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0717" w14:textId="51AFBC65" w:rsidR="00F8560C" w:rsidRPr="0045563C" w:rsidRDefault="00F8560C" w:rsidP="00F8560C">
      <w:pPr>
        <w:pStyle w:val="CRCoverPage"/>
        <w:tabs>
          <w:tab w:val="right" w:pos="9639"/>
        </w:tabs>
        <w:spacing w:after="0"/>
        <w:rPr>
          <w:b/>
          <w:noProof/>
          <w:sz w:val="24"/>
        </w:rPr>
      </w:pPr>
      <w:bookmarkStart w:id="0" w:name="_Hlk133412317"/>
      <w:bookmarkStart w:id="1" w:name="_Hlk101164863"/>
      <w:bookmarkStart w:id="2" w:name="OLE_LINK18"/>
      <w:r>
        <w:rPr>
          <w:b/>
          <w:noProof/>
          <w:sz w:val="24"/>
        </w:rPr>
        <w:t>3GPP TSG-RAN WG4 Meeting #1</w:t>
      </w:r>
      <w:r w:rsidR="0041393A">
        <w:rPr>
          <w:b/>
          <w:noProof/>
          <w:sz w:val="24"/>
        </w:rPr>
        <w:t>12</w:t>
      </w:r>
      <w:r w:rsidR="00B261B4">
        <w:rPr>
          <w:b/>
          <w:noProof/>
          <w:sz w:val="24"/>
        </w:rPr>
        <w:t>-bis</w:t>
      </w:r>
      <w:r>
        <w:rPr>
          <w:b/>
          <w:i/>
          <w:noProof/>
          <w:sz w:val="28"/>
        </w:rPr>
        <w:tab/>
      </w:r>
      <w:r w:rsidR="0045563C" w:rsidRPr="0045563C">
        <w:rPr>
          <w:b/>
          <w:noProof/>
          <w:sz w:val="24"/>
        </w:rPr>
        <w:t>R4-241</w:t>
      </w:r>
      <w:r w:rsidR="00561EE2">
        <w:rPr>
          <w:b/>
          <w:noProof/>
          <w:sz w:val="24"/>
        </w:rPr>
        <w:t>7069</w:t>
      </w:r>
    </w:p>
    <w:p w14:paraId="7D2FD5EB" w14:textId="5775E5DD" w:rsidR="00F8560C" w:rsidRDefault="00B261B4" w:rsidP="00F8560C">
      <w:pPr>
        <w:pStyle w:val="CRCoverPage"/>
        <w:outlineLvl w:val="0"/>
        <w:rPr>
          <w:b/>
          <w:noProof/>
          <w:sz w:val="24"/>
        </w:rPr>
      </w:pPr>
      <w:r w:rsidRPr="00B261B4">
        <w:rPr>
          <w:rFonts w:hint="eastAsia"/>
          <w:b/>
          <w:noProof/>
          <w:sz w:val="24"/>
        </w:rPr>
        <w:t>Hefei</w:t>
      </w:r>
      <w:r w:rsidR="008822EF">
        <w:rPr>
          <w:b/>
          <w:noProof/>
          <w:sz w:val="24"/>
        </w:rPr>
        <w:t xml:space="preserve">, </w:t>
      </w:r>
      <w:r>
        <w:rPr>
          <w:b/>
          <w:noProof/>
          <w:sz w:val="24"/>
        </w:rPr>
        <w:t>China</w:t>
      </w:r>
      <w:r w:rsidR="00F8560C">
        <w:rPr>
          <w:b/>
          <w:noProof/>
          <w:sz w:val="24"/>
        </w:rPr>
        <w:t xml:space="preserve">, </w:t>
      </w:r>
      <w:r w:rsidR="008822EF">
        <w:rPr>
          <w:b/>
          <w:noProof/>
          <w:sz w:val="24"/>
        </w:rPr>
        <w:t>1</w:t>
      </w:r>
      <w:r>
        <w:rPr>
          <w:b/>
          <w:noProof/>
          <w:sz w:val="24"/>
        </w:rPr>
        <w:t>4</w:t>
      </w:r>
      <w:r w:rsidR="00F8560C">
        <w:rPr>
          <w:b/>
          <w:noProof/>
          <w:sz w:val="24"/>
          <w:vertAlign w:val="superscript"/>
        </w:rPr>
        <w:t>th</w:t>
      </w:r>
      <w:r w:rsidR="00F8560C">
        <w:rPr>
          <w:b/>
          <w:noProof/>
          <w:sz w:val="24"/>
        </w:rPr>
        <w:t xml:space="preserve"> – </w:t>
      </w:r>
      <w:r>
        <w:rPr>
          <w:b/>
          <w:noProof/>
          <w:sz w:val="24"/>
        </w:rPr>
        <w:t>18</w:t>
      </w:r>
      <w:r w:rsidRPr="00B261B4">
        <w:rPr>
          <w:b/>
          <w:noProof/>
          <w:sz w:val="24"/>
          <w:vertAlign w:val="superscript"/>
        </w:rPr>
        <w:t>th</w:t>
      </w:r>
      <w:r w:rsidR="0041393A">
        <w:rPr>
          <w:b/>
          <w:noProof/>
          <w:sz w:val="24"/>
          <w:vertAlign w:val="superscript"/>
        </w:rPr>
        <w:t xml:space="preserve"> </w:t>
      </w:r>
      <w:r>
        <w:rPr>
          <w:b/>
          <w:noProof/>
          <w:sz w:val="24"/>
        </w:rPr>
        <w:t>October</w:t>
      </w:r>
      <w:r w:rsidR="00F8560C">
        <w:rPr>
          <w:b/>
          <w:noProof/>
          <w:sz w:val="24"/>
        </w:rPr>
        <w:t xml:space="preserve"> 202</w:t>
      </w:r>
      <w:r w:rsidR="0041393A">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72F3" w14:paraId="30F612AB" w14:textId="77777777" w:rsidTr="004E71AB">
        <w:tc>
          <w:tcPr>
            <w:tcW w:w="9641" w:type="dxa"/>
            <w:gridSpan w:val="9"/>
            <w:tcBorders>
              <w:top w:val="single" w:sz="4" w:space="0" w:color="auto"/>
              <w:left w:val="single" w:sz="4" w:space="0" w:color="auto"/>
              <w:right w:val="single" w:sz="4" w:space="0" w:color="auto"/>
            </w:tcBorders>
          </w:tcPr>
          <w:bookmarkEnd w:id="0"/>
          <w:p w14:paraId="0EC1841D" w14:textId="77777777" w:rsidR="001972F3" w:rsidRDefault="001972F3" w:rsidP="004E71AB">
            <w:pPr>
              <w:pStyle w:val="CRCoverPage"/>
              <w:spacing w:after="0"/>
              <w:jc w:val="right"/>
              <w:rPr>
                <w:i/>
                <w:noProof/>
              </w:rPr>
            </w:pPr>
            <w:r>
              <w:rPr>
                <w:i/>
                <w:noProof/>
                <w:sz w:val="14"/>
              </w:rPr>
              <w:t>CR-Form-v12.2</w:t>
            </w:r>
          </w:p>
        </w:tc>
      </w:tr>
      <w:tr w:rsidR="001972F3" w14:paraId="38B6C501" w14:textId="77777777" w:rsidTr="004E71AB">
        <w:tc>
          <w:tcPr>
            <w:tcW w:w="9641" w:type="dxa"/>
            <w:gridSpan w:val="9"/>
            <w:tcBorders>
              <w:left w:val="single" w:sz="4" w:space="0" w:color="auto"/>
              <w:right w:val="single" w:sz="4" w:space="0" w:color="auto"/>
            </w:tcBorders>
          </w:tcPr>
          <w:p w14:paraId="6B37048F" w14:textId="77777777" w:rsidR="001972F3" w:rsidRDefault="001972F3" w:rsidP="004E71AB">
            <w:pPr>
              <w:pStyle w:val="CRCoverPage"/>
              <w:spacing w:after="0"/>
              <w:jc w:val="center"/>
              <w:rPr>
                <w:noProof/>
              </w:rPr>
            </w:pPr>
            <w:r>
              <w:rPr>
                <w:b/>
                <w:noProof/>
                <w:sz w:val="32"/>
              </w:rPr>
              <w:t>CHANGE REQUEST</w:t>
            </w:r>
          </w:p>
        </w:tc>
      </w:tr>
      <w:tr w:rsidR="001972F3" w14:paraId="4F82C0C5" w14:textId="77777777" w:rsidTr="004E71AB">
        <w:tc>
          <w:tcPr>
            <w:tcW w:w="9641" w:type="dxa"/>
            <w:gridSpan w:val="9"/>
            <w:tcBorders>
              <w:left w:val="single" w:sz="4" w:space="0" w:color="auto"/>
              <w:right w:val="single" w:sz="4" w:space="0" w:color="auto"/>
            </w:tcBorders>
          </w:tcPr>
          <w:p w14:paraId="56B0964C" w14:textId="77777777" w:rsidR="001972F3" w:rsidRDefault="001972F3" w:rsidP="004E71AB">
            <w:pPr>
              <w:pStyle w:val="CRCoverPage"/>
              <w:spacing w:after="0"/>
              <w:rPr>
                <w:noProof/>
                <w:sz w:val="8"/>
                <w:szCs w:val="8"/>
              </w:rPr>
            </w:pPr>
          </w:p>
        </w:tc>
      </w:tr>
      <w:tr w:rsidR="001972F3" w14:paraId="6CCAC598" w14:textId="77777777" w:rsidTr="004E71AB">
        <w:tc>
          <w:tcPr>
            <w:tcW w:w="142" w:type="dxa"/>
            <w:tcBorders>
              <w:left w:val="single" w:sz="4" w:space="0" w:color="auto"/>
            </w:tcBorders>
          </w:tcPr>
          <w:p w14:paraId="662A1344" w14:textId="77777777" w:rsidR="001972F3" w:rsidRDefault="001972F3" w:rsidP="004E71AB">
            <w:pPr>
              <w:pStyle w:val="CRCoverPage"/>
              <w:spacing w:after="0"/>
              <w:jc w:val="right"/>
              <w:rPr>
                <w:noProof/>
              </w:rPr>
            </w:pPr>
          </w:p>
        </w:tc>
        <w:tc>
          <w:tcPr>
            <w:tcW w:w="1559" w:type="dxa"/>
            <w:shd w:val="pct30" w:color="FFFF00" w:fill="auto"/>
          </w:tcPr>
          <w:p w14:paraId="7731FF67" w14:textId="0F0911B0" w:rsidR="001972F3" w:rsidRPr="00410371" w:rsidRDefault="001972F3" w:rsidP="004E71AB">
            <w:pPr>
              <w:pStyle w:val="CRCoverPage"/>
              <w:spacing w:after="0"/>
              <w:jc w:val="right"/>
              <w:rPr>
                <w:b/>
                <w:noProof/>
                <w:sz w:val="28"/>
              </w:rPr>
            </w:pPr>
            <w:r>
              <w:rPr>
                <w:b/>
                <w:noProof/>
                <w:sz w:val="28"/>
              </w:rPr>
              <w:t>3</w:t>
            </w:r>
            <w:r w:rsidR="00B261B4">
              <w:rPr>
                <w:b/>
                <w:noProof/>
                <w:sz w:val="28"/>
              </w:rPr>
              <w:t>6</w:t>
            </w:r>
            <w:r>
              <w:rPr>
                <w:b/>
                <w:noProof/>
                <w:sz w:val="28"/>
              </w:rPr>
              <w:t>.1</w:t>
            </w:r>
            <w:r w:rsidR="00643F89">
              <w:rPr>
                <w:b/>
                <w:noProof/>
                <w:sz w:val="28"/>
              </w:rPr>
              <w:t>0</w:t>
            </w:r>
            <w:r w:rsidR="00BA4A8D">
              <w:rPr>
                <w:b/>
                <w:noProof/>
                <w:sz w:val="28"/>
              </w:rPr>
              <w:t>1</w:t>
            </w:r>
          </w:p>
        </w:tc>
        <w:tc>
          <w:tcPr>
            <w:tcW w:w="709" w:type="dxa"/>
          </w:tcPr>
          <w:p w14:paraId="541FFB3E" w14:textId="77777777" w:rsidR="001972F3" w:rsidRDefault="001972F3" w:rsidP="004E71AB">
            <w:pPr>
              <w:pStyle w:val="CRCoverPage"/>
              <w:spacing w:after="0"/>
              <w:jc w:val="center"/>
              <w:rPr>
                <w:noProof/>
              </w:rPr>
            </w:pPr>
            <w:r>
              <w:rPr>
                <w:b/>
                <w:noProof/>
                <w:sz w:val="28"/>
              </w:rPr>
              <w:t>CR</w:t>
            </w:r>
          </w:p>
        </w:tc>
        <w:tc>
          <w:tcPr>
            <w:tcW w:w="1276" w:type="dxa"/>
            <w:shd w:val="pct30" w:color="FFFF00" w:fill="auto"/>
          </w:tcPr>
          <w:p w14:paraId="69F657DB" w14:textId="48419089" w:rsidR="001972F3" w:rsidRPr="00410371" w:rsidRDefault="00983846" w:rsidP="00734985">
            <w:pPr>
              <w:pStyle w:val="CRCoverPage"/>
              <w:spacing w:after="0"/>
              <w:jc w:val="center"/>
              <w:rPr>
                <w:noProof/>
              </w:rPr>
            </w:pPr>
            <w:r>
              <w:rPr>
                <w:b/>
                <w:noProof/>
                <w:sz w:val="28"/>
              </w:rPr>
              <w:t>-</w:t>
            </w:r>
          </w:p>
        </w:tc>
        <w:tc>
          <w:tcPr>
            <w:tcW w:w="709" w:type="dxa"/>
          </w:tcPr>
          <w:p w14:paraId="2A9560B3" w14:textId="77777777" w:rsidR="001972F3" w:rsidRDefault="001972F3" w:rsidP="004E71AB">
            <w:pPr>
              <w:pStyle w:val="CRCoverPage"/>
              <w:tabs>
                <w:tab w:val="right" w:pos="625"/>
              </w:tabs>
              <w:spacing w:after="0"/>
              <w:jc w:val="center"/>
              <w:rPr>
                <w:noProof/>
              </w:rPr>
            </w:pPr>
            <w:r>
              <w:rPr>
                <w:b/>
                <w:bCs/>
                <w:noProof/>
                <w:sz w:val="28"/>
              </w:rPr>
              <w:t>rev</w:t>
            </w:r>
          </w:p>
        </w:tc>
        <w:tc>
          <w:tcPr>
            <w:tcW w:w="992" w:type="dxa"/>
            <w:shd w:val="pct30" w:color="FFFF00" w:fill="auto"/>
          </w:tcPr>
          <w:p w14:paraId="3FAB7B55" w14:textId="77777777" w:rsidR="001972F3" w:rsidRPr="00410371" w:rsidRDefault="001972F3" w:rsidP="004E71AB">
            <w:pPr>
              <w:pStyle w:val="CRCoverPage"/>
              <w:spacing w:after="0"/>
              <w:jc w:val="center"/>
              <w:rPr>
                <w:b/>
                <w:noProof/>
              </w:rPr>
            </w:pPr>
            <w:r>
              <w:rPr>
                <w:b/>
                <w:noProof/>
                <w:sz w:val="28"/>
              </w:rPr>
              <w:t>-</w:t>
            </w:r>
          </w:p>
        </w:tc>
        <w:tc>
          <w:tcPr>
            <w:tcW w:w="2410" w:type="dxa"/>
          </w:tcPr>
          <w:p w14:paraId="30A75095" w14:textId="77777777" w:rsidR="001972F3" w:rsidRDefault="001972F3" w:rsidP="004E71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CB42C4" w14:textId="31B543A3" w:rsidR="001972F3" w:rsidRPr="00410371" w:rsidRDefault="001972F3" w:rsidP="004E71AB">
            <w:pPr>
              <w:pStyle w:val="CRCoverPage"/>
              <w:spacing w:after="0"/>
              <w:jc w:val="center"/>
              <w:rPr>
                <w:noProof/>
                <w:sz w:val="28"/>
              </w:rPr>
            </w:pPr>
            <w:r>
              <w:rPr>
                <w:b/>
                <w:noProof/>
                <w:sz w:val="28"/>
              </w:rPr>
              <w:t>1</w:t>
            </w:r>
            <w:r w:rsidR="001120DB">
              <w:rPr>
                <w:b/>
                <w:noProof/>
                <w:sz w:val="28"/>
              </w:rPr>
              <w:t>8</w:t>
            </w:r>
            <w:r>
              <w:rPr>
                <w:b/>
                <w:noProof/>
                <w:sz w:val="28"/>
              </w:rPr>
              <w:t>.</w:t>
            </w:r>
            <w:r w:rsidR="004E71AB">
              <w:rPr>
                <w:b/>
                <w:noProof/>
                <w:sz w:val="28"/>
              </w:rPr>
              <w:t>6</w:t>
            </w:r>
            <w:r>
              <w:rPr>
                <w:b/>
                <w:noProof/>
                <w:sz w:val="28"/>
              </w:rPr>
              <w:t>.0</w:t>
            </w:r>
          </w:p>
        </w:tc>
        <w:tc>
          <w:tcPr>
            <w:tcW w:w="143" w:type="dxa"/>
            <w:tcBorders>
              <w:right w:val="single" w:sz="4" w:space="0" w:color="auto"/>
            </w:tcBorders>
          </w:tcPr>
          <w:p w14:paraId="19CD1C7E" w14:textId="77777777" w:rsidR="001972F3" w:rsidRDefault="001972F3" w:rsidP="004E71AB">
            <w:pPr>
              <w:pStyle w:val="CRCoverPage"/>
              <w:spacing w:after="0"/>
              <w:rPr>
                <w:noProof/>
              </w:rPr>
            </w:pPr>
          </w:p>
        </w:tc>
      </w:tr>
      <w:tr w:rsidR="001972F3" w14:paraId="5C6685C8" w14:textId="77777777" w:rsidTr="004E71AB">
        <w:tc>
          <w:tcPr>
            <w:tcW w:w="9641" w:type="dxa"/>
            <w:gridSpan w:val="9"/>
            <w:tcBorders>
              <w:left w:val="single" w:sz="4" w:space="0" w:color="auto"/>
              <w:right w:val="single" w:sz="4" w:space="0" w:color="auto"/>
            </w:tcBorders>
          </w:tcPr>
          <w:p w14:paraId="3A0B3E6C" w14:textId="77777777" w:rsidR="001972F3" w:rsidRDefault="001972F3" w:rsidP="004E71AB">
            <w:pPr>
              <w:pStyle w:val="CRCoverPage"/>
              <w:spacing w:after="0"/>
              <w:rPr>
                <w:noProof/>
              </w:rPr>
            </w:pPr>
          </w:p>
        </w:tc>
      </w:tr>
      <w:tr w:rsidR="001972F3" w14:paraId="4E0D9F59" w14:textId="77777777" w:rsidTr="004E71AB">
        <w:tc>
          <w:tcPr>
            <w:tcW w:w="9641" w:type="dxa"/>
            <w:gridSpan w:val="9"/>
            <w:tcBorders>
              <w:top w:val="single" w:sz="4" w:space="0" w:color="auto"/>
            </w:tcBorders>
          </w:tcPr>
          <w:p w14:paraId="64272D9C" w14:textId="77777777" w:rsidR="001972F3" w:rsidRPr="00F25D98" w:rsidRDefault="001972F3" w:rsidP="004E71AB">
            <w:pPr>
              <w:pStyle w:val="CRCoverPage"/>
              <w:spacing w:after="0"/>
              <w:jc w:val="center"/>
              <w:rPr>
                <w:rFonts w:cs="Arial"/>
                <w:i/>
                <w:noProof/>
              </w:rPr>
            </w:pPr>
            <w:r w:rsidRPr="00F25D98">
              <w:rPr>
                <w:rFonts w:cs="Arial"/>
                <w:i/>
                <w:noProof/>
              </w:rPr>
              <w:t xml:space="preserve">For </w:t>
            </w:r>
            <w:hyperlink r:id="rId10" w:anchor="_blank" w:history="1">
              <w:r w:rsidRPr="00F25D98">
                <w:rPr>
                  <w:rStyle w:val="Collegamentoipertestuale"/>
                  <w:rFonts w:cs="Arial"/>
                  <w:b/>
                  <w:i/>
                  <w:noProof/>
                  <w:color w:val="FF0000"/>
                </w:rPr>
                <w:t>HE</w:t>
              </w:r>
              <w:bookmarkStart w:id="3" w:name="_Hlt497126619"/>
              <w:r w:rsidRPr="00F25D98">
                <w:rPr>
                  <w:rStyle w:val="Collegamentoipertestuale"/>
                  <w:rFonts w:cs="Arial"/>
                  <w:b/>
                  <w:i/>
                  <w:noProof/>
                  <w:color w:val="FF0000"/>
                </w:rPr>
                <w:t>L</w:t>
              </w:r>
              <w:bookmarkEnd w:id="3"/>
              <w:r w:rsidRPr="00F25D98">
                <w:rPr>
                  <w:rStyle w:val="Collegamentoipertestual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Collegamentoipertestuale"/>
                  <w:rFonts w:cs="Arial"/>
                  <w:i/>
                  <w:noProof/>
                </w:rPr>
                <w:t>http://www.3gpp.org/Change-Requests</w:t>
              </w:r>
            </w:hyperlink>
            <w:r w:rsidRPr="00F25D98">
              <w:rPr>
                <w:rFonts w:cs="Arial"/>
                <w:i/>
                <w:noProof/>
              </w:rPr>
              <w:t>.</w:t>
            </w:r>
          </w:p>
        </w:tc>
      </w:tr>
      <w:tr w:rsidR="001972F3" w14:paraId="51977074" w14:textId="77777777" w:rsidTr="004E71AB">
        <w:tc>
          <w:tcPr>
            <w:tcW w:w="9641" w:type="dxa"/>
            <w:gridSpan w:val="9"/>
          </w:tcPr>
          <w:p w14:paraId="7BA705D3" w14:textId="77777777" w:rsidR="001972F3" w:rsidRDefault="001972F3" w:rsidP="004E71AB">
            <w:pPr>
              <w:pStyle w:val="CRCoverPage"/>
              <w:spacing w:after="0"/>
              <w:rPr>
                <w:noProof/>
                <w:sz w:val="8"/>
                <w:szCs w:val="8"/>
              </w:rPr>
            </w:pPr>
          </w:p>
        </w:tc>
      </w:tr>
    </w:tbl>
    <w:p w14:paraId="39C1F545" w14:textId="77777777" w:rsidR="001972F3" w:rsidRDefault="001972F3" w:rsidP="001972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72F3" w14:paraId="2A5FC2C0" w14:textId="77777777" w:rsidTr="004E71AB">
        <w:tc>
          <w:tcPr>
            <w:tcW w:w="2835" w:type="dxa"/>
          </w:tcPr>
          <w:p w14:paraId="60EB3DD1" w14:textId="77777777" w:rsidR="001972F3" w:rsidRDefault="001972F3" w:rsidP="004E71AB">
            <w:pPr>
              <w:pStyle w:val="CRCoverPage"/>
              <w:tabs>
                <w:tab w:val="right" w:pos="2751"/>
              </w:tabs>
              <w:spacing w:after="0"/>
              <w:rPr>
                <w:b/>
                <w:i/>
                <w:noProof/>
              </w:rPr>
            </w:pPr>
            <w:r>
              <w:rPr>
                <w:b/>
                <w:i/>
                <w:noProof/>
              </w:rPr>
              <w:t>Proposed change affects:</w:t>
            </w:r>
          </w:p>
        </w:tc>
        <w:tc>
          <w:tcPr>
            <w:tcW w:w="1418" w:type="dxa"/>
          </w:tcPr>
          <w:p w14:paraId="3BAF6E64" w14:textId="77777777" w:rsidR="001972F3" w:rsidRDefault="001972F3" w:rsidP="004E71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2AC8A5" w14:textId="77777777" w:rsidR="001972F3" w:rsidRDefault="001972F3" w:rsidP="004E71AB">
            <w:pPr>
              <w:pStyle w:val="CRCoverPage"/>
              <w:spacing w:after="0"/>
              <w:jc w:val="center"/>
              <w:rPr>
                <w:b/>
                <w:caps/>
                <w:noProof/>
              </w:rPr>
            </w:pPr>
          </w:p>
        </w:tc>
        <w:tc>
          <w:tcPr>
            <w:tcW w:w="709" w:type="dxa"/>
            <w:tcBorders>
              <w:left w:val="single" w:sz="4" w:space="0" w:color="auto"/>
            </w:tcBorders>
          </w:tcPr>
          <w:p w14:paraId="08604560" w14:textId="77777777" w:rsidR="001972F3" w:rsidRDefault="001972F3" w:rsidP="004E71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5228C6" w14:textId="03B2AEDF" w:rsidR="001972F3" w:rsidRDefault="00BA4A8D" w:rsidP="004E71AB">
            <w:pPr>
              <w:pStyle w:val="CRCoverPage"/>
              <w:spacing w:after="0"/>
              <w:jc w:val="center"/>
              <w:rPr>
                <w:b/>
                <w:caps/>
                <w:noProof/>
              </w:rPr>
            </w:pPr>
            <w:r>
              <w:rPr>
                <w:b/>
                <w:caps/>
                <w:noProof/>
              </w:rPr>
              <w:t>x</w:t>
            </w:r>
          </w:p>
        </w:tc>
        <w:tc>
          <w:tcPr>
            <w:tcW w:w="2126" w:type="dxa"/>
          </w:tcPr>
          <w:p w14:paraId="1AF316EA" w14:textId="77777777" w:rsidR="001972F3" w:rsidRDefault="001972F3" w:rsidP="004E71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C2C088" w14:textId="6C263EBC" w:rsidR="001972F3" w:rsidRDefault="001972F3" w:rsidP="004E71AB">
            <w:pPr>
              <w:pStyle w:val="CRCoverPage"/>
              <w:spacing w:after="0"/>
              <w:jc w:val="center"/>
              <w:rPr>
                <w:b/>
                <w:caps/>
                <w:noProof/>
              </w:rPr>
            </w:pPr>
          </w:p>
        </w:tc>
        <w:tc>
          <w:tcPr>
            <w:tcW w:w="1418" w:type="dxa"/>
            <w:tcBorders>
              <w:left w:val="nil"/>
            </w:tcBorders>
          </w:tcPr>
          <w:p w14:paraId="1C612415" w14:textId="77777777" w:rsidR="001972F3" w:rsidRDefault="001972F3" w:rsidP="004E71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B20B13" w14:textId="77777777" w:rsidR="001972F3" w:rsidRDefault="001972F3" w:rsidP="004E71AB">
            <w:pPr>
              <w:pStyle w:val="CRCoverPage"/>
              <w:spacing w:after="0"/>
              <w:jc w:val="center"/>
              <w:rPr>
                <w:b/>
                <w:bCs/>
                <w:caps/>
                <w:noProof/>
              </w:rPr>
            </w:pPr>
          </w:p>
        </w:tc>
      </w:tr>
    </w:tbl>
    <w:p w14:paraId="36BF1A57" w14:textId="77777777" w:rsidR="001972F3" w:rsidRDefault="001972F3" w:rsidP="001972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72F3" w14:paraId="412D4257" w14:textId="77777777" w:rsidTr="004E71AB">
        <w:tc>
          <w:tcPr>
            <w:tcW w:w="9640" w:type="dxa"/>
            <w:gridSpan w:val="11"/>
          </w:tcPr>
          <w:p w14:paraId="5C62463C" w14:textId="77777777" w:rsidR="001972F3" w:rsidRDefault="001972F3" w:rsidP="004E71AB">
            <w:pPr>
              <w:pStyle w:val="CRCoverPage"/>
              <w:spacing w:after="0"/>
              <w:rPr>
                <w:noProof/>
                <w:sz w:val="8"/>
                <w:szCs w:val="8"/>
              </w:rPr>
            </w:pPr>
          </w:p>
        </w:tc>
      </w:tr>
      <w:tr w:rsidR="001972F3" w14:paraId="72B226DC" w14:textId="77777777" w:rsidTr="004E71AB">
        <w:tc>
          <w:tcPr>
            <w:tcW w:w="1843" w:type="dxa"/>
            <w:tcBorders>
              <w:top w:val="single" w:sz="4" w:space="0" w:color="auto"/>
              <w:left w:val="single" w:sz="4" w:space="0" w:color="auto"/>
            </w:tcBorders>
          </w:tcPr>
          <w:p w14:paraId="0056D595" w14:textId="77777777" w:rsidR="001972F3" w:rsidRDefault="001972F3" w:rsidP="004E71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C5DAB" w14:textId="1427AD51" w:rsidR="001972F3" w:rsidRDefault="0041393A" w:rsidP="004E71AB">
            <w:pPr>
              <w:pStyle w:val="CRCoverPage"/>
              <w:spacing w:after="0"/>
              <w:ind w:left="100"/>
              <w:rPr>
                <w:noProof/>
              </w:rPr>
            </w:pPr>
            <w:r>
              <w:rPr>
                <w:rFonts w:eastAsia="SimSun"/>
                <w:color w:val="000000"/>
                <w:lang w:val="en-US" w:eastAsia="zh-CN"/>
              </w:rPr>
              <w:t xml:space="preserve">draft </w:t>
            </w:r>
            <w:r w:rsidR="001972F3" w:rsidRPr="00093ECD">
              <w:rPr>
                <w:rFonts w:eastAsia="SimSun"/>
                <w:color w:val="000000"/>
                <w:lang w:val="en-US" w:eastAsia="zh-CN"/>
              </w:rPr>
              <w:t xml:space="preserve">CR </w:t>
            </w:r>
            <w:r w:rsidR="001972F3">
              <w:rPr>
                <w:rFonts w:eastAsia="SimSun"/>
                <w:color w:val="000000"/>
                <w:lang w:val="en-US" w:eastAsia="zh-CN"/>
              </w:rPr>
              <w:t>t</w:t>
            </w:r>
            <w:r w:rsidR="001972F3" w:rsidRPr="00093ECD">
              <w:rPr>
                <w:rFonts w:eastAsia="SimSun"/>
                <w:color w:val="000000"/>
                <w:lang w:val="en-US" w:eastAsia="zh-CN"/>
              </w:rPr>
              <w:t>o 3</w:t>
            </w:r>
            <w:r w:rsidR="00B261B4">
              <w:rPr>
                <w:rFonts w:eastAsia="SimSun"/>
                <w:color w:val="000000"/>
                <w:lang w:val="en-US" w:eastAsia="zh-CN"/>
              </w:rPr>
              <w:t>6</w:t>
            </w:r>
            <w:r w:rsidR="001972F3">
              <w:rPr>
                <w:rFonts w:eastAsia="SimSun"/>
                <w:color w:val="000000"/>
                <w:lang w:val="en-US" w:eastAsia="zh-CN"/>
              </w:rPr>
              <w:t>.</w:t>
            </w:r>
            <w:r w:rsidR="001972F3" w:rsidRPr="00093ECD">
              <w:rPr>
                <w:rFonts w:eastAsia="SimSun"/>
                <w:color w:val="000000"/>
                <w:lang w:val="en-US" w:eastAsia="zh-CN"/>
              </w:rPr>
              <w:t>1</w:t>
            </w:r>
            <w:r w:rsidR="00643F89">
              <w:rPr>
                <w:rFonts w:eastAsia="SimSun"/>
                <w:color w:val="000000"/>
                <w:lang w:val="en-US" w:eastAsia="zh-CN"/>
              </w:rPr>
              <w:t>0</w:t>
            </w:r>
            <w:r w:rsidR="00BA4A8D">
              <w:rPr>
                <w:rFonts w:eastAsia="SimSun"/>
                <w:color w:val="000000"/>
                <w:lang w:val="en-US" w:eastAsia="zh-CN"/>
              </w:rPr>
              <w:t>1</w:t>
            </w:r>
            <w:r w:rsidR="001972F3" w:rsidRPr="00093ECD">
              <w:rPr>
                <w:rFonts w:eastAsia="SimSun"/>
                <w:color w:val="000000"/>
                <w:lang w:val="en-US" w:eastAsia="zh-CN"/>
              </w:rPr>
              <w:t xml:space="preserve"> </w:t>
            </w:r>
            <w:r w:rsidR="001972F3">
              <w:rPr>
                <w:rFonts w:eastAsia="SimSun"/>
                <w:color w:val="000000"/>
                <w:lang w:val="en-US" w:eastAsia="zh-CN"/>
              </w:rPr>
              <w:t>on</w:t>
            </w:r>
            <w:r w:rsidR="001972F3" w:rsidRPr="00093ECD">
              <w:rPr>
                <w:rFonts w:eastAsia="SimSun"/>
                <w:color w:val="000000"/>
                <w:lang w:val="en-US" w:eastAsia="zh-CN"/>
              </w:rPr>
              <w:t xml:space="preserve"> </w:t>
            </w:r>
            <w:r w:rsidR="001972F3">
              <w:rPr>
                <w:rFonts w:eastAsia="SimSun"/>
                <w:color w:val="000000"/>
                <w:lang w:val="en-US" w:eastAsia="zh-CN"/>
              </w:rPr>
              <w:t>introduction of</w:t>
            </w:r>
            <w:r w:rsidR="001972F3" w:rsidRPr="00093ECD">
              <w:rPr>
                <w:rFonts w:eastAsia="SimSun"/>
                <w:color w:val="000000"/>
                <w:lang w:val="en-US" w:eastAsia="zh-CN"/>
              </w:rPr>
              <w:t xml:space="preserve"> </w:t>
            </w:r>
            <w:r w:rsidR="00822459">
              <w:rPr>
                <w:rFonts w:eastAsia="SimSun"/>
                <w:color w:val="000000"/>
                <w:lang w:val="en-US" w:eastAsia="zh-CN"/>
              </w:rPr>
              <w:t xml:space="preserve">Band </w:t>
            </w:r>
            <w:r w:rsidR="001A1F0C">
              <w:rPr>
                <w:rFonts w:eastAsia="SimSun"/>
                <w:color w:val="000000"/>
                <w:lang w:val="en-US" w:eastAsia="zh-CN"/>
              </w:rPr>
              <w:t>11</w:t>
            </w:r>
            <w:r w:rsidR="00B261B4">
              <w:rPr>
                <w:rFonts w:eastAsia="SimSun"/>
                <w:color w:val="000000"/>
                <w:lang w:val="en-US" w:eastAsia="zh-CN"/>
              </w:rPr>
              <w:t>1</w:t>
            </w:r>
          </w:p>
        </w:tc>
      </w:tr>
      <w:tr w:rsidR="001972F3" w14:paraId="70C3893E" w14:textId="77777777" w:rsidTr="004E71AB">
        <w:tc>
          <w:tcPr>
            <w:tcW w:w="1843" w:type="dxa"/>
            <w:tcBorders>
              <w:left w:val="single" w:sz="4" w:space="0" w:color="auto"/>
            </w:tcBorders>
          </w:tcPr>
          <w:p w14:paraId="3789C7EC" w14:textId="77777777" w:rsidR="001972F3" w:rsidRDefault="001972F3" w:rsidP="004E71AB">
            <w:pPr>
              <w:pStyle w:val="CRCoverPage"/>
              <w:spacing w:after="0"/>
              <w:rPr>
                <w:b/>
                <w:i/>
                <w:noProof/>
                <w:sz w:val="8"/>
                <w:szCs w:val="8"/>
              </w:rPr>
            </w:pPr>
          </w:p>
        </w:tc>
        <w:tc>
          <w:tcPr>
            <w:tcW w:w="7797" w:type="dxa"/>
            <w:gridSpan w:val="10"/>
            <w:tcBorders>
              <w:right w:val="single" w:sz="4" w:space="0" w:color="auto"/>
            </w:tcBorders>
          </w:tcPr>
          <w:p w14:paraId="3BC78845" w14:textId="77777777" w:rsidR="001972F3" w:rsidRDefault="001972F3" w:rsidP="004E71AB">
            <w:pPr>
              <w:pStyle w:val="CRCoverPage"/>
              <w:spacing w:after="0"/>
              <w:rPr>
                <w:noProof/>
                <w:sz w:val="8"/>
                <w:szCs w:val="8"/>
              </w:rPr>
            </w:pPr>
          </w:p>
        </w:tc>
      </w:tr>
      <w:tr w:rsidR="001972F3" w14:paraId="0F61DDA1" w14:textId="77777777" w:rsidTr="004E71AB">
        <w:tc>
          <w:tcPr>
            <w:tcW w:w="1843" w:type="dxa"/>
            <w:tcBorders>
              <w:left w:val="single" w:sz="4" w:space="0" w:color="auto"/>
            </w:tcBorders>
          </w:tcPr>
          <w:p w14:paraId="187508FC" w14:textId="77777777" w:rsidR="001972F3" w:rsidRDefault="001972F3" w:rsidP="004E71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E66FF4" w14:textId="5EF07398" w:rsidR="001972F3" w:rsidRDefault="00B261B4" w:rsidP="004E71AB">
            <w:pPr>
              <w:pStyle w:val="CRCoverPage"/>
              <w:spacing w:after="0"/>
              <w:ind w:left="100"/>
              <w:rPr>
                <w:noProof/>
              </w:rPr>
            </w:pPr>
            <w:r>
              <w:rPr>
                <w:rFonts w:eastAsia="SimSun"/>
                <w:lang w:val="en-US" w:eastAsia="zh-CN"/>
              </w:rPr>
              <w:t>Novamint</w:t>
            </w:r>
          </w:p>
        </w:tc>
      </w:tr>
      <w:tr w:rsidR="001972F3" w14:paraId="76616DFC" w14:textId="77777777" w:rsidTr="004E71AB">
        <w:tc>
          <w:tcPr>
            <w:tcW w:w="1843" w:type="dxa"/>
            <w:tcBorders>
              <w:left w:val="single" w:sz="4" w:space="0" w:color="auto"/>
            </w:tcBorders>
          </w:tcPr>
          <w:p w14:paraId="388011E0" w14:textId="77777777" w:rsidR="001972F3" w:rsidRDefault="001972F3" w:rsidP="004E71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3A948B" w14:textId="5DDB40F6" w:rsidR="001972F3" w:rsidRDefault="001972F3" w:rsidP="004E71AB">
            <w:pPr>
              <w:pStyle w:val="CRCoverPage"/>
              <w:spacing w:after="0"/>
              <w:ind w:left="100"/>
              <w:rPr>
                <w:noProof/>
              </w:rPr>
            </w:pPr>
            <w:r>
              <w:rPr>
                <w:noProof/>
              </w:rPr>
              <w:t>R4</w:t>
            </w:r>
          </w:p>
        </w:tc>
      </w:tr>
      <w:tr w:rsidR="001972F3" w14:paraId="4CFF7B85" w14:textId="77777777" w:rsidTr="004E71AB">
        <w:tc>
          <w:tcPr>
            <w:tcW w:w="1843" w:type="dxa"/>
            <w:tcBorders>
              <w:left w:val="single" w:sz="4" w:space="0" w:color="auto"/>
            </w:tcBorders>
          </w:tcPr>
          <w:p w14:paraId="12C5666B" w14:textId="77777777" w:rsidR="001972F3" w:rsidRDefault="001972F3" w:rsidP="004E71AB">
            <w:pPr>
              <w:pStyle w:val="CRCoverPage"/>
              <w:spacing w:after="0"/>
              <w:rPr>
                <w:b/>
                <w:i/>
                <w:noProof/>
                <w:sz w:val="8"/>
                <w:szCs w:val="8"/>
              </w:rPr>
            </w:pPr>
          </w:p>
        </w:tc>
        <w:tc>
          <w:tcPr>
            <w:tcW w:w="7797" w:type="dxa"/>
            <w:gridSpan w:val="10"/>
            <w:tcBorders>
              <w:right w:val="single" w:sz="4" w:space="0" w:color="auto"/>
            </w:tcBorders>
          </w:tcPr>
          <w:p w14:paraId="39F6D2BD" w14:textId="77777777" w:rsidR="001972F3" w:rsidRDefault="001972F3" w:rsidP="004E71AB">
            <w:pPr>
              <w:pStyle w:val="CRCoverPage"/>
              <w:spacing w:after="0"/>
              <w:rPr>
                <w:noProof/>
                <w:sz w:val="8"/>
                <w:szCs w:val="8"/>
              </w:rPr>
            </w:pPr>
          </w:p>
        </w:tc>
      </w:tr>
      <w:tr w:rsidR="001972F3" w14:paraId="3CD10FD8" w14:textId="77777777" w:rsidTr="004E71AB">
        <w:tc>
          <w:tcPr>
            <w:tcW w:w="1843" w:type="dxa"/>
            <w:tcBorders>
              <w:left w:val="single" w:sz="4" w:space="0" w:color="auto"/>
            </w:tcBorders>
          </w:tcPr>
          <w:p w14:paraId="00327583" w14:textId="77777777" w:rsidR="001972F3" w:rsidRDefault="001972F3" w:rsidP="004E71AB">
            <w:pPr>
              <w:pStyle w:val="CRCoverPage"/>
              <w:tabs>
                <w:tab w:val="right" w:pos="1759"/>
              </w:tabs>
              <w:spacing w:after="0"/>
              <w:rPr>
                <w:b/>
                <w:i/>
                <w:noProof/>
              </w:rPr>
            </w:pPr>
            <w:r>
              <w:rPr>
                <w:b/>
                <w:i/>
                <w:noProof/>
              </w:rPr>
              <w:t>Work item code:</w:t>
            </w:r>
          </w:p>
        </w:tc>
        <w:tc>
          <w:tcPr>
            <w:tcW w:w="3686" w:type="dxa"/>
            <w:gridSpan w:val="5"/>
            <w:shd w:val="pct30" w:color="FFFF00" w:fill="auto"/>
          </w:tcPr>
          <w:p w14:paraId="2AD2CE0D" w14:textId="71AB0826" w:rsidR="001972F3" w:rsidRPr="00194EEA" w:rsidRDefault="00194EEA" w:rsidP="004E71AB">
            <w:pPr>
              <w:pStyle w:val="CRCoverPage"/>
              <w:spacing w:after="0"/>
              <w:ind w:left="100"/>
              <w:rPr>
                <w:rFonts w:eastAsia="SimSun"/>
                <w:color w:val="000000"/>
                <w:lang w:val="en-US" w:eastAsia="zh-CN"/>
              </w:rPr>
            </w:pPr>
            <w:r w:rsidRPr="00194EEA">
              <w:rPr>
                <w:rFonts w:eastAsia="SimSun"/>
                <w:color w:val="000000"/>
                <w:lang w:val="en-US" w:eastAsia="zh-CN"/>
              </w:rPr>
              <w:t>LTE_FDD_1800_1830MHz_CAN-Core</w:t>
            </w:r>
          </w:p>
        </w:tc>
        <w:tc>
          <w:tcPr>
            <w:tcW w:w="567" w:type="dxa"/>
            <w:tcBorders>
              <w:left w:val="nil"/>
            </w:tcBorders>
          </w:tcPr>
          <w:p w14:paraId="743789AF" w14:textId="77777777" w:rsidR="001972F3" w:rsidRPr="00194EEA" w:rsidRDefault="001972F3" w:rsidP="004E71AB">
            <w:pPr>
              <w:pStyle w:val="CRCoverPage"/>
              <w:spacing w:after="0"/>
              <w:ind w:right="100"/>
              <w:rPr>
                <w:rFonts w:eastAsia="SimSun"/>
                <w:color w:val="000000"/>
                <w:lang w:val="en-US" w:eastAsia="zh-CN"/>
              </w:rPr>
            </w:pPr>
          </w:p>
        </w:tc>
        <w:tc>
          <w:tcPr>
            <w:tcW w:w="1417" w:type="dxa"/>
            <w:gridSpan w:val="3"/>
            <w:tcBorders>
              <w:left w:val="nil"/>
            </w:tcBorders>
          </w:tcPr>
          <w:p w14:paraId="11A9F94F" w14:textId="77777777" w:rsidR="001972F3" w:rsidRDefault="001972F3" w:rsidP="004E71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CE138E" w14:textId="30ED3CDF" w:rsidR="001972F3" w:rsidRDefault="001972F3" w:rsidP="004E71AB">
            <w:pPr>
              <w:pStyle w:val="CRCoverPage"/>
              <w:spacing w:after="0"/>
              <w:ind w:left="100"/>
              <w:rPr>
                <w:noProof/>
              </w:rPr>
            </w:pPr>
            <w:r>
              <w:rPr>
                <w:noProof/>
              </w:rPr>
              <w:t>202</w:t>
            </w:r>
            <w:r w:rsidR="0041393A">
              <w:rPr>
                <w:noProof/>
              </w:rPr>
              <w:t>4</w:t>
            </w:r>
            <w:r>
              <w:rPr>
                <w:noProof/>
              </w:rPr>
              <w:t>-</w:t>
            </w:r>
            <w:r w:rsidR="00B642D9">
              <w:rPr>
                <w:noProof/>
              </w:rPr>
              <w:t>10</w:t>
            </w:r>
            <w:r>
              <w:rPr>
                <w:noProof/>
              </w:rPr>
              <w:t>-</w:t>
            </w:r>
            <w:r w:rsidR="0009496A">
              <w:rPr>
                <w:noProof/>
              </w:rPr>
              <w:t>07</w:t>
            </w:r>
          </w:p>
        </w:tc>
      </w:tr>
      <w:tr w:rsidR="001972F3" w14:paraId="37032439" w14:textId="77777777" w:rsidTr="004E71AB">
        <w:tc>
          <w:tcPr>
            <w:tcW w:w="1843" w:type="dxa"/>
            <w:tcBorders>
              <w:left w:val="single" w:sz="4" w:space="0" w:color="auto"/>
            </w:tcBorders>
          </w:tcPr>
          <w:p w14:paraId="3B59A278" w14:textId="77777777" w:rsidR="001972F3" w:rsidRDefault="001972F3" w:rsidP="004E71AB">
            <w:pPr>
              <w:pStyle w:val="CRCoverPage"/>
              <w:spacing w:after="0"/>
              <w:rPr>
                <w:b/>
                <w:i/>
                <w:noProof/>
                <w:sz w:val="8"/>
                <w:szCs w:val="8"/>
              </w:rPr>
            </w:pPr>
          </w:p>
        </w:tc>
        <w:tc>
          <w:tcPr>
            <w:tcW w:w="1986" w:type="dxa"/>
            <w:gridSpan w:val="4"/>
          </w:tcPr>
          <w:p w14:paraId="78BA96A1" w14:textId="77777777" w:rsidR="001972F3" w:rsidRDefault="001972F3" w:rsidP="004E71AB">
            <w:pPr>
              <w:pStyle w:val="CRCoverPage"/>
              <w:spacing w:after="0"/>
              <w:rPr>
                <w:noProof/>
                <w:sz w:val="8"/>
                <w:szCs w:val="8"/>
              </w:rPr>
            </w:pPr>
          </w:p>
        </w:tc>
        <w:tc>
          <w:tcPr>
            <w:tcW w:w="2267" w:type="dxa"/>
            <w:gridSpan w:val="2"/>
          </w:tcPr>
          <w:p w14:paraId="293191CE" w14:textId="77777777" w:rsidR="001972F3" w:rsidRDefault="001972F3" w:rsidP="004E71AB">
            <w:pPr>
              <w:pStyle w:val="CRCoverPage"/>
              <w:spacing w:after="0"/>
              <w:rPr>
                <w:noProof/>
                <w:sz w:val="8"/>
                <w:szCs w:val="8"/>
              </w:rPr>
            </w:pPr>
          </w:p>
        </w:tc>
        <w:tc>
          <w:tcPr>
            <w:tcW w:w="1417" w:type="dxa"/>
            <w:gridSpan w:val="3"/>
          </w:tcPr>
          <w:p w14:paraId="6DB3544A" w14:textId="77777777" w:rsidR="001972F3" w:rsidRDefault="001972F3" w:rsidP="004E71AB">
            <w:pPr>
              <w:pStyle w:val="CRCoverPage"/>
              <w:spacing w:after="0"/>
              <w:rPr>
                <w:noProof/>
                <w:sz w:val="8"/>
                <w:szCs w:val="8"/>
              </w:rPr>
            </w:pPr>
          </w:p>
        </w:tc>
        <w:tc>
          <w:tcPr>
            <w:tcW w:w="2127" w:type="dxa"/>
            <w:tcBorders>
              <w:right w:val="single" w:sz="4" w:space="0" w:color="auto"/>
            </w:tcBorders>
          </w:tcPr>
          <w:p w14:paraId="13B58D87" w14:textId="77777777" w:rsidR="001972F3" w:rsidRDefault="001972F3" w:rsidP="004E71AB">
            <w:pPr>
              <w:pStyle w:val="CRCoverPage"/>
              <w:spacing w:after="0"/>
              <w:rPr>
                <w:noProof/>
                <w:sz w:val="8"/>
                <w:szCs w:val="8"/>
              </w:rPr>
            </w:pPr>
          </w:p>
        </w:tc>
      </w:tr>
      <w:tr w:rsidR="001972F3" w14:paraId="77C5ED6F" w14:textId="77777777" w:rsidTr="004E71AB">
        <w:trPr>
          <w:cantSplit/>
        </w:trPr>
        <w:tc>
          <w:tcPr>
            <w:tcW w:w="1843" w:type="dxa"/>
            <w:tcBorders>
              <w:left w:val="single" w:sz="4" w:space="0" w:color="auto"/>
            </w:tcBorders>
          </w:tcPr>
          <w:p w14:paraId="0E9170AF" w14:textId="77777777" w:rsidR="001972F3" w:rsidRDefault="001972F3" w:rsidP="004E71AB">
            <w:pPr>
              <w:pStyle w:val="CRCoverPage"/>
              <w:tabs>
                <w:tab w:val="right" w:pos="1759"/>
              </w:tabs>
              <w:spacing w:after="0"/>
              <w:rPr>
                <w:b/>
                <w:i/>
                <w:noProof/>
              </w:rPr>
            </w:pPr>
            <w:r>
              <w:rPr>
                <w:b/>
                <w:i/>
                <w:noProof/>
              </w:rPr>
              <w:t>Category:</w:t>
            </w:r>
          </w:p>
        </w:tc>
        <w:tc>
          <w:tcPr>
            <w:tcW w:w="851" w:type="dxa"/>
            <w:shd w:val="pct30" w:color="FFFF00" w:fill="auto"/>
          </w:tcPr>
          <w:p w14:paraId="7C9C921B" w14:textId="77777777" w:rsidR="001972F3" w:rsidRDefault="001972F3" w:rsidP="004E71AB">
            <w:pPr>
              <w:pStyle w:val="CRCoverPage"/>
              <w:spacing w:after="0"/>
              <w:ind w:left="100" w:right="-609"/>
              <w:rPr>
                <w:b/>
                <w:noProof/>
              </w:rPr>
            </w:pPr>
            <w:r>
              <w:rPr>
                <w:b/>
                <w:noProof/>
              </w:rPr>
              <w:t>B</w:t>
            </w:r>
          </w:p>
        </w:tc>
        <w:tc>
          <w:tcPr>
            <w:tcW w:w="3402" w:type="dxa"/>
            <w:gridSpan w:val="5"/>
            <w:tcBorders>
              <w:left w:val="nil"/>
            </w:tcBorders>
          </w:tcPr>
          <w:p w14:paraId="1D9E2047" w14:textId="77777777" w:rsidR="001972F3" w:rsidRDefault="001972F3" w:rsidP="004E71AB">
            <w:pPr>
              <w:pStyle w:val="CRCoverPage"/>
              <w:spacing w:after="0"/>
              <w:rPr>
                <w:noProof/>
              </w:rPr>
            </w:pPr>
          </w:p>
        </w:tc>
        <w:tc>
          <w:tcPr>
            <w:tcW w:w="1417" w:type="dxa"/>
            <w:gridSpan w:val="3"/>
            <w:tcBorders>
              <w:left w:val="nil"/>
            </w:tcBorders>
          </w:tcPr>
          <w:p w14:paraId="5649110B" w14:textId="77777777" w:rsidR="001972F3" w:rsidRDefault="001972F3" w:rsidP="004E71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1FB740" w14:textId="3C530FE2" w:rsidR="001972F3" w:rsidRDefault="001972F3" w:rsidP="004E71AB">
            <w:pPr>
              <w:pStyle w:val="CRCoverPage"/>
              <w:spacing w:after="0"/>
              <w:ind w:left="100"/>
              <w:rPr>
                <w:noProof/>
              </w:rPr>
            </w:pPr>
            <w:r>
              <w:rPr>
                <w:noProof/>
              </w:rPr>
              <w:t>Rel-1</w:t>
            </w:r>
            <w:r w:rsidR="0041393A">
              <w:rPr>
                <w:noProof/>
              </w:rPr>
              <w:t>9</w:t>
            </w:r>
          </w:p>
        </w:tc>
      </w:tr>
      <w:tr w:rsidR="001972F3" w14:paraId="6D118880" w14:textId="77777777" w:rsidTr="004E71AB">
        <w:tc>
          <w:tcPr>
            <w:tcW w:w="1843" w:type="dxa"/>
            <w:tcBorders>
              <w:left w:val="single" w:sz="4" w:space="0" w:color="auto"/>
              <w:bottom w:val="single" w:sz="4" w:space="0" w:color="auto"/>
            </w:tcBorders>
          </w:tcPr>
          <w:p w14:paraId="7F32BDB2" w14:textId="77777777" w:rsidR="001972F3" w:rsidRDefault="001972F3" w:rsidP="004E71AB">
            <w:pPr>
              <w:pStyle w:val="CRCoverPage"/>
              <w:spacing w:after="0"/>
              <w:rPr>
                <w:b/>
                <w:i/>
                <w:noProof/>
              </w:rPr>
            </w:pPr>
          </w:p>
        </w:tc>
        <w:tc>
          <w:tcPr>
            <w:tcW w:w="4677" w:type="dxa"/>
            <w:gridSpan w:val="8"/>
            <w:tcBorders>
              <w:bottom w:val="single" w:sz="4" w:space="0" w:color="auto"/>
            </w:tcBorders>
          </w:tcPr>
          <w:p w14:paraId="58A457F7" w14:textId="77777777" w:rsidR="001972F3" w:rsidRDefault="001972F3" w:rsidP="004E71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CF73C6" w14:textId="77777777" w:rsidR="001972F3" w:rsidRDefault="001972F3" w:rsidP="004E71AB">
            <w:pPr>
              <w:pStyle w:val="CRCoverPage"/>
              <w:rPr>
                <w:noProof/>
              </w:rPr>
            </w:pPr>
            <w:r>
              <w:rPr>
                <w:noProof/>
                <w:sz w:val="18"/>
              </w:rPr>
              <w:t>Detailed explanations of the above categories can</w:t>
            </w:r>
            <w:r>
              <w:rPr>
                <w:noProof/>
                <w:sz w:val="18"/>
              </w:rPr>
              <w:br/>
              <w:t xml:space="preserve">be found in 3GPP </w:t>
            </w:r>
            <w:hyperlink r:id="rId12" w:history="1">
              <w:r>
                <w:rPr>
                  <w:rStyle w:val="Collegamentoipertestuale"/>
                  <w:noProof/>
                  <w:sz w:val="18"/>
                </w:rPr>
                <w:t>TR 21.900</w:t>
              </w:r>
            </w:hyperlink>
            <w:r>
              <w:rPr>
                <w:noProof/>
                <w:sz w:val="18"/>
              </w:rPr>
              <w:t>.</w:t>
            </w:r>
          </w:p>
        </w:tc>
        <w:tc>
          <w:tcPr>
            <w:tcW w:w="3120" w:type="dxa"/>
            <w:gridSpan w:val="2"/>
            <w:tcBorders>
              <w:bottom w:val="single" w:sz="4" w:space="0" w:color="auto"/>
              <w:right w:val="single" w:sz="4" w:space="0" w:color="auto"/>
            </w:tcBorders>
          </w:tcPr>
          <w:p w14:paraId="389952FD" w14:textId="77777777" w:rsidR="001972F3" w:rsidRPr="007C2097" w:rsidRDefault="001972F3" w:rsidP="004E71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972F3" w14:paraId="1CA51229" w14:textId="77777777" w:rsidTr="004E71AB">
        <w:tc>
          <w:tcPr>
            <w:tcW w:w="1843" w:type="dxa"/>
          </w:tcPr>
          <w:p w14:paraId="54AE9979" w14:textId="77777777" w:rsidR="001972F3" w:rsidRDefault="001972F3" w:rsidP="004E71AB">
            <w:pPr>
              <w:pStyle w:val="CRCoverPage"/>
              <w:spacing w:after="0"/>
              <w:rPr>
                <w:b/>
                <w:i/>
                <w:noProof/>
                <w:sz w:val="8"/>
                <w:szCs w:val="8"/>
              </w:rPr>
            </w:pPr>
          </w:p>
        </w:tc>
        <w:tc>
          <w:tcPr>
            <w:tcW w:w="7797" w:type="dxa"/>
            <w:gridSpan w:val="10"/>
          </w:tcPr>
          <w:p w14:paraId="4942A447" w14:textId="77777777" w:rsidR="001972F3" w:rsidRDefault="001972F3" w:rsidP="004E71AB">
            <w:pPr>
              <w:pStyle w:val="CRCoverPage"/>
              <w:spacing w:after="0"/>
              <w:rPr>
                <w:noProof/>
                <w:sz w:val="8"/>
                <w:szCs w:val="8"/>
              </w:rPr>
            </w:pPr>
          </w:p>
        </w:tc>
      </w:tr>
      <w:tr w:rsidR="001972F3" w14:paraId="12C95530" w14:textId="77777777" w:rsidTr="004E71AB">
        <w:tc>
          <w:tcPr>
            <w:tcW w:w="2694" w:type="dxa"/>
            <w:gridSpan w:val="2"/>
            <w:tcBorders>
              <w:top w:val="single" w:sz="4" w:space="0" w:color="auto"/>
              <w:left w:val="single" w:sz="4" w:space="0" w:color="auto"/>
            </w:tcBorders>
          </w:tcPr>
          <w:p w14:paraId="03B6649F" w14:textId="77777777" w:rsidR="001972F3" w:rsidRDefault="001972F3" w:rsidP="004E71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EE44F" w14:textId="1ECD4E37" w:rsidR="001972F3" w:rsidRDefault="001972F3" w:rsidP="004E71AB">
            <w:pPr>
              <w:pStyle w:val="CRCoverPage"/>
              <w:spacing w:after="0"/>
              <w:ind w:left="100"/>
              <w:rPr>
                <w:noProof/>
              </w:rPr>
            </w:pPr>
            <w:r>
              <w:rPr>
                <w:rFonts w:eastAsia="SimSun"/>
                <w:lang w:val="en-US" w:eastAsia="zh-CN"/>
              </w:rPr>
              <w:t xml:space="preserve">Introduction of </w:t>
            </w:r>
            <w:r w:rsidR="00822459">
              <w:rPr>
                <w:rFonts w:eastAsia="SimSun"/>
                <w:lang w:val="en-US" w:eastAsia="zh-CN"/>
              </w:rPr>
              <w:t xml:space="preserve">Band </w:t>
            </w:r>
            <w:r w:rsidR="001A1F0C">
              <w:rPr>
                <w:rFonts w:eastAsia="SimSun"/>
                <w:color w:val="000000"/>
                <w:lang w:val="en-US" w:eastAsia="zh-CN"/>
              </w:rPr>
              <w:t>11</w:t>
            </w:r>
            <w:r w:rsidR="00194EEA">
              <w:rPr>
                <w:rFonts w:eastAsia="SimSun"/>
                <w:color w:val="000000"/>
                <w:lang w:val="en-US" w:eastAsia="zh-CN"/>
              </w:rPr>
              <w:t>1</w:t>
            </w:r>
            <w:r>
              <w:rPr>
                <w:rFonts w:eastAsia="SimSun"/>
                <w:lang w:val="en-US" w:eastAsia="zh-CN"/>
              </w:rPr>
              <w:t>.</w:t>
            </w:r>
          </w:p>
        </w:tc>
      </w:tr>
      <w:tr w:rsidR="001972F3" w14:paraId="3500A226" w14:textId="77777777" w:rsidTr="004E71AB">
        <w:tc>
          <w:tcPr>
            <w:tcW w:w="2694" w:type="dxa"/>
            <w:gridSpan w:val="2"/>
            <w:tcBorders>
              <w:left w:val="single" w:sz="4" w:space="0" w:color="auto"/>
            </w:tcBorders>
          </w:tcPr>
          <w:p w14:paraId="50D5C58A" w14:textId="77777777" w:rsidR="001972F3" w:rsidRDefault="001972F3" w:rsidP="004E71AB">
            <w:pPr>
              <w:pStyle w:val="CRCoverPage"/>
              <w:spacing w:after="0"/>
              <w:rPr>
                <w:b/>
                <w:i/>
                <w:noProof/>
                <w:sz w:val="8"/>
                <w:szCs w:val="8"/>
              </w:rPr>
            </w:pPr>
          </w:p>
        </w:tc>
        <w:tc>
          <w:tcPr>
            <w:tcW w:w="6946" w:type="dxa"/>
            <w:gridSpan w:val="9"/>
            <w:tcBorders>
              <w:right w:val="single" w:sz="4" w:space="0" w:color="auto"/>
            </w:tcBorders>
          </w:tcPr>
          <w:p w14:paraId="34081454" w14:textId="77777777" w:rsidR="001972F3" w:rsidRDefault="001972F3" w:rsidP="004E71AB">
            <w:pPr>
              <w:pStyle w:val="CRCoverPage"/>
              <w:spacing w:after="0"/>
              <w:rPr>
                <w:noProof/>
                <w:sz w:val="8"/>
                <w:szCs w:val="8"/>
              </w:rPr>
            </w:pPr>
          </w:p>
        </w:tc>
      </w:tr>
      <w:tr w:rsidR="001972F3" w14:paraId="35A8B842" w14:textId="77777777" w:rsidTr="004E71AB">
        <w:tc>
          <w:tcPr>
            <w:tcW w:w="2694" w:type="dxa"/>
            <w:gridSpan w:val="2"/>
            <w:tcBorders>
              <w:left w:val="single" w:sz="4" w:space="0" w:color="auto"/>
            </w:tcBorders>
          </w:tcPr>
          <w:p w14:paraId="74595827" w14:textId="77777777" w:rsidR="001972F3" w:rsidRDefault="001972F3" w:rsidP="004E71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97D3E5" w14:textId="39BC1DA6" w:rsidR="001972F3" w:rsidRDefault="001972F3" w:rsidP="004E71AB">
            <w:pPr>
              <w:pStyle w:val="CRCoverPage"/>
              <w:spacing w:after="0"/>
              <w:ind w:left="100"/>
              <w:rPr>
                <w:noProof/>
              </w:rPr>
            </w:pPr>
            <w:r>
              <w:rPr>
                <w:noProof/>
              </w:rPr>
              <w:t xml:space="preserve">Relevant sections for </w:t>
            </w:r>
            <w:r w:rsidR="00822459">
              <w:rPr>
                <w:noProof/>
              </w:rPr>
              <w:t xml:space="preserve">Band </w:t>
            </w:r>
            <w:r w:rsidR="001A1F0C">
              <w:rPr>
                <w:rFonts w:eastAsia="SimSun"/>
                <w:color w:val="000000"/>
                <w:lang w:val="en-US" w:eastAsia="zh-CN"/>
              </w:rPr>
              <w:t>11</w:t>
            </w:r>
            <w:r w:rsidR="00194EEA">
              <w:rPr>
                <w:rFonts w:eastAsia="SimSun"/>
                <w:color w:val="000000"/>
                <w:lang w:val="en-US" w:eastAsia="zh-CN"/>
              </w:rPr>
              <w:t>1</w:t>
            </w:r>
            <w:r>
              <w:rPr>
                <w:noProof/>
              </w:rPr>
              <w:t xml:space="preserve"> are updated.</w:t>
            </w:r>
          </w:p>
        </w:tc>
      </w:tr>
      <w:tr w:rsidR="001972F3" w14:paraId="549BD001" w14:textId="77777777" w:rsidTr="004E71AB">
        <w:tc>
          <w:tcPr>
            <w:tcW w:w="2694" w:type="dxa"/>
            <w:gridSpan w:val="2"/>
            <w:tcBorders>
              <w:left w:val="single" w:sz="4" w:space="0" w:color="auto"/>
            </w:tcBorders>
          </w:tcPr>
          <w:p w14:paraId="24B17B11" w14:textId="77777777" w:rsidR="001972F3" w:rsidRDefault="001972F3" w:rsidP="004E71AB">
            <w:pPr>
              <w:pStyle w:val="CRCoverPage"/>
              <w:spacing w:after="0"/>
              <w:rPr>
                <w:b/>
                <w:i/>
                <w:noProof/>
                <w:sz w:val="8"/>
                <w:szCs w:val="8"/>
              </w:rPr>
            </w:pPr>
          </w:p>
        </w:tc>
        <w:tc>
          <w:tcPr>
            <w:tcW w:w="6946" w:type="dxa"/>
            <w:gridSpan w:val="9"/>
            <w:tcBorders>
              <w:right w:val="single" w:sz="4" w:space="0" w:color="auto"/>
            </w:tcBorders>
          </w:tcPr>
          <w:p w14:paraId="47CB12C4" w14:textId="77777777" w:rsidR="001972F3" w:rsidRDefault="001972F3" w:rsidP="004E71AB">
            <w:pPr>
              <w:pStyle w:val="CRCoverPage"/>
              <w:spacing w:after="0"/>
              <w:rPr>
                <w:noProof/>
                <w:sz w:val="8"/>
                <w:szCs w:val="8"/>
              </w:rPr>
            </w:pPr>
          </w:p>
        </w:tc>
      </w:tr>
      <w:tr w:rsidR="001972F3" w14:paraId="2E3BD60B" w14:textId="77777777" w:rsidTr="004E71AB">
        <w:tc>
          <w:tcPr>
            <w:tcW w:w="2694" w:type="dxa"/>
            <w:gridSpan w:val="2"/>
            <w:tcBorders>
              <w:left w:val="single" w:sz="4" w:space="0" w:color="auto"/>
              <w:bottom w:val="single" w:sz="4" w:space="0" w:color="auto"/>
            </w:tcBorders>
          </w:tcPr>
          <w:p w14:paraId="7887984B" w14:textId="77777777" w:rsidR="001972F3" w:rsidRDefault="001972F3" w:rsidP="004E71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EA5E99" w14:textId="059691B6" w:rsidR="001972F3" w:rsidRDefault="00822459" w:rsidP="004E71AB">
            <w:pPr>
              <w:pStyle w:val="CRCoverPage"/>
              <w:spacing w:after="0"/>
              <w:ind w:left="100"/>
              <w:rPr>
                <w:noProof/>
              </w:rPr>
            </w:pPr>
            <w:r>
              <w:rPr>
                <w:rFonts w:eastAsia="SimSun"/>
                <w:lang w:val="en-US" w:eastAsia="zh-CN"/>
              </w:rPr>
              <w:t xml:space="preserve">Band </w:t>
            </w:r>
            <w:r w:rsidR="001A1F0C">
              <w:rPr>
                <w:rFonts w:eastAsia="SimSun"/>
                <w:color w:val="000000"/>
                <w:lang w:val="en-US" w:eastAsia="zh-CN"/>
              </w:rPr>
              <w:t>11</w:t>
            </w:r>
            <w:r w:rsidR="00194EEA">
              <w:rPr>
                <w:rFonts w:eastAsia="SimSun"/>
                <w:color w:val="000000"/>
                <w:lang w:val="en-US" w:eastAsia="zh-CN"/>
              </w:rPr>
              <w:t>1</w:t>
            </w:r>
            <w:r w:rsidR="001972F3">
              <w:rPr>
                <w:rFonts w:eastAsia="SimSun"/>
                <w:lang w:val="en-US" w:eastAsia="zh-CN"/>
              </w:rPr>
              <w:t xml:space="preserve"> requirements are</w:t>
            </w:r>
            <w:r w:rsidR="001972F3">
              <w:rPr>
                <w:rFonts w:eastAsia="SimSun" w:hint="eastAsia"/>
                <w:lang w:val="en-US" w:eastAsia="zh-CN"/>
              </w:rPr>
              <w:t xml:space="preserve"> not defined.</w:t>
            </w:r>
          </w:p>
        </w:tc>
      </w:tr>
      <w:tr w:rsidR="001972F3" w14:paraId="49D77F72" w14:textId="77777777" w:rsidTr="004E71AB">
        <w:tc>
          <w:tcPr>
            <w:tcW w:w="2694" w:type="dxa"/>
            <w:gridSpan w:val="2"/>
          </w:tcPr>
          <w:p w14:paraId="488F4241" w14:textId="77777777" w:rsidR="001972F3" w:rsidRDefault="001972F3" w:rsidP="004E71AB">
            <w:pPr>
              <w:pStyle w:val="CRCoverPage"/>
              <w:spacing w:after="0"/>
              <w:rPr>
                <w:b/>
                <w:i/>
                <w:noProof/>
                <w:sz w:val="8"/>
                <w:szCs w:val="8"/>
              </w:rPr>
            </w:pPr>
          </w:p>
        </w:tc>
        <w:tc>
          <w:tcPr>
            <w:tcW w:w="6946" w:type="dxa"/>
            <w:gridSpan w:val="9"/>
          </w:tcPr>
          <w:p w14:paraId="3AEDA4C9" w14:textId="77777777" w:rsidR="001972F3" w:rsidRDefault="001972F3" w:rsidP="004E71AB">
            <w:pPr>
              <w:pStyle w:val="CRCoverPage"/>
              <w:spacing w:after="0"/>
              <w:rPr>
                <w:noProof/>
                <w:sz w:val="8"/>
                <w:szCs w:val="8"/>
              </w:rPr>
            </w:pPr>
          </w:p>
        </w:tc>
      </w:tr>
      <w:tr w:rsidR="001972F3" w14:paraId="4866C7C0" w14:textId="77777777" w:rsidTr="004E71AB">
        <w:tc>
          <w:tcPr>
            <w:tcW w:w="2694" w:type="dxa"/>
            <w:gridSpan w:val="2"/>
            <w:tcBorders>
              <w:top w:val="single" w:sz="4" w:space="0" w:color="auto"/>
              <w:left w:val="single" w:sz="4" w:space="0" w:color="auto"/>
            </w:tcBorders>
          </w:tcPr>
          <w:p w14:paraId="6B411CBE" w14:textId="77777777" w:rsidR="001972F3" w:rsidRDefault="001972F3" w:rsidP="004E71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F8872E" w14:textId="36E7DFFF" w:rsidR="001972F3" w:rsidRDefault="00C51C6A" w:rsidP="001F05C8">
            <w:pPr>
              <w:pStyle w:val="CRCoverPage"/>
              <w:spacing w:after="0"/>
              <w:ind w:left="100"/>
              <w:rPr>
                <w:noProof/>
              </w:rPr>
            </w:pPr>
            <w:r w:rsidRPr="00012252">
              <w:rPr>
                <w:lang w:eastAsia="en-GB"/>
              </w:rPr>
              <w:t>5.5</w:t>
            </w:r>
            <w:r>
              <w:rPr>
                <w:lang w:eastAsia="en-GB"/>
              </w:rPr>
              <w:t xml:space="preserve">, </w:t>
            </w:r>
            <w:r w:rsidRPr="00012252">
              <w:rPr>
                <w:lang w:eastAsia="en-GB"/>
              </w:rPr>
              <w:t>5.5E</w:t>
            </w:r>
            <w:r>
              <w:rPr>
                <w:lang w:eastAsia="en-GB"/>
              </w:rPr>
              <w:t xml:space="preserve">, </w:t>
            </w:r>
            <w:r w:rsidRPr="00012252">
              <w:rPr>
                <w:lang w:eastAsia="en-GB"/>
              </w:rPr>
              <w:t>5.5F</w:t>
            </w:r>
            <w:r>
              <w:rPr>
                <w:lang w:eastAsia="en-GB"/>
              </w:rPr>
              <w:t xml:space="preserve">, </w:t>
            </w:r>
            <w:r w:rsidRPr="00012252">
              <w:rPr>
                <w:lang w:eastAsia="en-GB"/>
              </w:rPr>
              <w:t>5.6</w:t>
            </w:r>
            <w:r>
              <w:rPr>
                <w:lang w:eastAsia="en-GB"/>
              </w:rPr>
              <w:t xml:space="preserve">.1, </w:t>
            </w:r>
            <w:r w:rsidR="00147D06" w:rsidRPr="00012252">
              <w:rPr>
                <w:lang w:eastAsia="en-GB"/>
              </w:rPr>
              <w:t>5.7.3</w:t>
            </w:r>
            <w:r w:rsidR="00147D06">
              <w:rPr>
                <w:lang w:eastAsia="en-GB"/>
              </w:rPr>
              <w:t xml:space="preserve">, </w:t>
            </w:r>
            <w:r w:rsidR="001F05C8" w:rsidRPr="00012252">
              <w:rPr>
                <w:lang w:eastAsia="en-GB"/>
              </w:rPr>
              <w:t>5.7.4</w:t>
            </w:r>
            <w:r w:rsidR="001F05C8">
              <w:rPr>
                <w:lang w:eastAsia="en-GB"/>
              </w:rPr>
              <w:t xml:space="preserve">, </w:t>
            </w:r>
            <w:r w:rsidR="001F05C8" w:rsidRPr="00012252">
              <w:rPr>
                <w:lang w:eastAsia="en-GB"/>
              </w:rPr>
              <w:t>6.2.2</w:t>
            </w:r>
            <w:r w:rsidR="001F05C8">
              <w:rPr>
                <w:lang w:eastAsia="en-GB"/>
              </w:rPr>
              <w:t xml:space="preserve">, </w:t>
            </w:r>
            <w:r w:rsidR="001F05C8" w:rsidRPr="00012252">
              <w:rPr>
                <w:lang w:eastAsia="en-GB"/>
              </w:rPr>
              <w:t>6.2.2E</w:t>
            </w:r>
            <w:r w:rsidR="001F05C8">
              <w:rPr>
                <w:lang w:eastAsia="en-GB"/>
              </w:rPr>
              <w:t xml:space="preserve">, </w:t>
            </w:r>
            <w:r w:rsidR="001F05C8" w:rsidRPr="00012252">
              <w:rPr>
                <w:lang w:eastAsia="en-GB"/>
              </w:rPr>
              <w:t>6.2.2F</w:t>
            </w:r>
            <w:r w:rsidR="001F05C8">
              <w:rPr>
                <w:lang w:eastAsia="en-GB"/>
              </w:rPr>
              <w:t xml:space="preserve">, </w:t>
            </w:r>
            <w:r w:rsidR="001F05C8" w:rsidRPr="00012252">
              <w:rPr>
                <w:lang w:eastAsia="en-GB"/>
              </w:rPr>
              <w:t>6.6.3.2</w:t>
            </w:r>
            <w:r w:rsidR="001F05C8">
              <w:rPr>
                <w:lang w:eastAsia="en-GB"/>
              </w:rPr>
              <w:t xml:space="preserve">, </w:t>
            </w:r>
            <w:r w:rsidR="001F05C8" w:rsidRPr="00012252">
              <w:rPr>
                <w:lang w:eastAsia="en-GB"/>
              </w:rPr>
              <w:t>7.3.1</w:t>
            </w:r>
            <w:r w:rsidR="001F05C8">
              <w:rPr>
                <w:lang w:eastAsia="en-GB"/>
              </w:rPr>
              <w:t xml:space="preserve">, </w:t>
            </w:r>
            <w:r w:rsidR="001F05C8" w:rsidRPr="00012252">
              <w:rPr>
                <w:lang w:eastAsia="en-GB"/>
              </w:rPr>
              <w:t>7.3.1E</w:t>
            </w:r>
            <w:r w:rsidR="001F05C8">
              <w:rPr>
                <w:lang w:eastAsia="en-GB"/>
              </w:rPr>
              <w:t xml:space="preserve">, </w:t>
            </w:r>
            <w:r w:rsidR="001F05C8" w:rsidRPr="00012252">
              <w:rPr>
                <w:lang w:eastAsia="en-GB"/>
              </w:rPr>
              <w:t>7.6.1.1</w:t>
            </w:r>
            <w:r w:rsidR="001F05C8">
              <w:rPr>
                <w:lang w:eastAsia="en-GB"/>
              </w:rPr>
              <w:t xml:space="preserve">, </w:t>
            </w:r>
            <w:r w:rsidR="001F05C8" w:rsidRPr="00012252">
              <w:rPr>
                <w:lang w:eastAsia="en-GB"/>
              </w:rPr>
              <w:t>7.6.2.1</w:t>
            </w:r>
          </w:p>
        </w:tc>
      </w:tr>
      <w:tr w:rsidR="001972F3" w14:paraId="79B4CE7C" w14:textId="77777777" w:rsidTr="004E71AB">
        <w:tc>
          <w:tcPr>
            <w:tcW w:w="2694" w:type="dxa"/>
            <w:gridSpan w:val="2"/>
            <w:tcBorders>
              <w:left w:val="single" w:sz="4" w:space="0" w:color="auto"/>
            </w:tcBorders>
          </w:tcPr>
          <w:p w14:paraId="2A09FB00" w14:textId="77777777" w:rsidR="001972F3" w:rsidRDefault="001972F3" w:rsidP="004E71AB">
            <w:pPr>
              <w:pStyle w:val="CRCoverPage"/>
              <w:spacing w:after="0"/>
              <w:rPr>
                <w:b/>
                <w:i/>
                <w:noProof/>
                <w:sz w:val="8"/>
                <w:szCs w:val="8"/>
              </w:rPr>
            </w:pPr>
          </w:p>
        </w:tc>
        <w:tc>
          <w:tcPr>
            <w:tcW w:w="6946" w:type="dxa"/>
            <w:gridSpan w:val="9"/>
            <w:tcBorders>
              <w:right w:val="single" w:sz="4" w:space="0" w:color="auto"/>
            </w:tcBorders>
          </w:tcPr>
          <w:p w14:paraId="5BEEF834" w14:textId="77777777" w:rsidR="001972F3" w:rsidRDefault="001972F3" w:rsidP="004E71AB">
            <w:pPr>
              <w:pStyle w:val="CRCoverPage"/>
              <w:spacing w:after="0"/>
              <w:rPr>
                <w:noProof/>
                <w:sz w:val="8"/>
                <w:szCs w:val="8"/>
              </w:rPr>
            </w:pPr>
          </w:p>
        </w:tc>
      </w:tr>
      <w:tr w:rsidR="001972F3" w14:paraId="71CF227B" w14:textId="77777777" w:rsidTr="004E71AB">
        <w:tc>
          <w:tcPr>
            <w:tcW w:w="2694" w:type="dxa"/>
            <w:gridSpan w:val="2"/>
            <w:tcBorders>
              <w:left w:val="single" w:sz="4" w:space="0" w:color="auto"/>
            </w:tcBorders>
          </w:tcPr>
          <w:p w14:paraId="286264F5" w14:textId="77777777" w:rsidR="001972F3" w:rsidRDefault="001972F3" w:rsidP="004E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C7D2DC" w14:textId="77777777" w:rsidR="001972F3" w:rsidRDefault="001972F3" w:rsidP="004E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1232E" w14:textId="77777777" w:rsidR="001972F3" w:rsidRDefault="001972F3" w:rsidP="004E71AB">
            <w:pPr>
              <w:pStyle w:val="CRCoverPage"/>
              <w:spacing w:after="0"/>
              <w:jc w:val="center"/>
              <w:rPr>
                <w:b/>
                <w:caps/>
                <w:noProof/>
              </w:rPr>
            </w:pPr>
            <w:r>
              <w:rPr>
                <w:b/>
                <w:caps/>
                <w:noProof/>
              </w:rPr>
              <w:t>N</w:t>
            </w:r>
          </w:p>
        </w:tc>
        <w:tc>
          <w:tcPr>
            <w:tcW w:w="2977" w:type="dxa"/>
            <w:gridSpan w:val="4"/>
          </w:tcPr>
          <w:p w14:paraId="42DF6CB5" w14:textId="77777777" w:rsidR="001972F3" w:rsidRDefault="001972F3" w:rsidP="004E71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5A4328" w14:textId="77777777" w:rsidR="001972F3" w:rsidRDefault="001972F3" w:rsidP="004E71AB">
            <w:pPr>
              <w:pStyle w:val="CRCoverPage"/>
              <w:spacing w:after="0"/>
              <w:ind w:left="99"/>
              <w:rPr>
                <w:noProof/>
              </w:rPr>
            </w:pPr>
          </w:p>
        </w:tc>
      </w:tr>
      <w:tr w:rsidR="001972F3" w14:paraId="4B376CB2" w14:textId="77777777" w:rsidTr="004E71AB">
        <w:tc>
          <w:tcPr>
            <w:tcW w:w="2694" w:type="dxa"/>
            <w:gridSpan w:val="2"/>
            <w:tcBorders>
              <w:left w:val="single" w:sz="4" w:space="0" w:color="auto"/>
            </w:tcBorders>
          </w:tcPr>
          <w:p w14:paraId="326AB76E" w14:textId="77777777" w:rsidR="001972F3" w:rsidRDefault="001972F3" w:rsidP="004E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0BBC6B" w14:textId="652B0EE4" w:rsidR="001972F3" w:rsidRDefault="001972F3" w:rsidP="004E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483D52" w14:textId="3FE7205D" w:rsidR="001972F3" w:rsidRDefault="00643F89" w:rsidP="004E71AB">
            <w:pPr>
              <w:pStyle w:val="CRCoverPage"/>
              <w:spacing w:after="0"/>
              <w:jc w:val="center"/>
              <w:rPr>
                <w:b/>
                <w:caps/>
                <w:noProof/>
              </w:rPr>
            </w:pPr>
            <w:r>
              <w:rPr>
                <w:b/>
                <w:caps/>
                <w:noProof/>
              </w:rPr>
              <w:t>x</w:t>
            </w:r>
          </w:p>
        </w:tc>
        <w:tc>
          <w:tcPr>
            <w:tcW w:w="2977" w:type="dxa"/>
            <w:gridSpan w:val="4"/>
          </w:tcPr>
          <w:p w14:paraId="52655492" w14:textId="77777777" w:rsidR="001972F3" w:rsidRDefault="001972F3" w:rsidP="004E71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6A4074" w14:textId="2134AEA8" w:rsidR="001972F3" w:rsidRDefault="00643F89" w:rsidP="004E71AB">
            <w:pPr>
              <w:pStyle w:val="CRCoverPage"/>
              <w:spacing w:after="0"/>
              <w:ind w:left="99"/>
              <w:rPr>
                <w:noProof/>
              </w:rPr>
            </w:pPr>
            <w:r>
              <w:rPr>
                <w:noProof/>
              </w:rPr>
              <w:t>TS/TR ... CR ...</w:t>
            </w:r>
          </w:p>
        </w:tc>
      </w:tr>
      <w:tr w:rsidR="001972F3" w14:paraId="71DAD41E" w14:textId="77777777" w:rsidTr="004E71AB">
        <w:tc>
          <w:tcPr>
            <w:tcW w:w="2694" w:type="dxa"/>
            <w:gridSpan w:val="2"/>
            <w:tcBorders>
              <w:left w:val="single" w:sz="4" w:space="0" w:color="auto"/>
            </w:tcBorders>
          </w:tcPr>
          <w:p w14:paraId="2851B83D" w14:textId="77777777" w:rsidR="001972F3" w:rsidRDefault="001972F3" w:rsidP="004E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15D240" w14:textId="7D1D3945" w:rsidR="001972F3" w:rsidRDefault="00643F89" w:rsidP="004E71A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FD623" w14:textId="20D159F7" w:rsidR="001972F3" w:rsidRDefault="001972F3" w:rsidP="004E71AB">
            <w:pPr>
              <w:pStyle w:val="CRCoverPage"/>
              <w:spacing w:after="0"/>
              <w:jc w:val="center"/>
              <w:rPr>
                <w:b/>
                <w:caps/>
                <w:noProof/>
              </w:rPr>
            </w:pPr>
          </w:p>
        </w:tc>
        <w:tc>
          <w:tcPr>
            <w:tcW w:w="2977" w:type="dxa"/>
            <w:gridSpan w:val="4"/>
          </w:tcPr>
          <w:p w14:paraId="1836E458" w14:textId="77777777" w:rsidR="001972F3" w:rsidRDefault="001972F3" w:rsidP="004E71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E2BF8A" w14:textId="5DA0376B" w:rsidR="001972F3" w:rsidRDefault="00AE2F22" w:rsidP="004E71AB">
            <w:pPr>
              <w:pStyle w:val="CRCoverPage"/>
              <w:spacing w:after="0"/>
              <w:ind w:left="99"/>
              <w:rPr>
                <w:noProof/>
              </w:rPr>
            </w:pPr>
            <w:r>
              <w:rPr>
                <w:noProof/>
              </w:rPr>
              <w:t>TS</w:t>
            </w:r>
            <w:r w:rsidR="00643F89">
              <w:rPr>
                <w:noProof/>
              </w:rPr>
              <w:t xml:space="preserve"> 3</w:t>
            </w:r>
            <w:r w:rsidR="00440750">
              <w:rPr>
                <w:noProof/>
              </w:rPr>
              <w:t>8</w:t>
            </w:r>
            <w:r w:rsidR="00643F89">
              <w:rPr>
                <w:noProof/>
              </w:rPr>
              <w:t>.</w:t>
            </w:r>
            <w:r w:rsidR="00BA4A8D">
              <w:rPr>
                <w:noProof/>
              </w:rPr>
              <w:t>521</w:t>
            </w:r>
            <w:r w:rsidR="00440750">
              <w:rPr>
                <w:noProof/>
              </w:rPr>
              <w:t>-1</w:t>
            </w:r>
            <w:r>
              <w:rPr>
                <w:noProof/>
              </w:rPr>
              <w:t xml:space="preserve">CR </w:t>
            </w:r>
            <w:r w:rsidR="0041393A">
              <w:rPr>
                <w:noProof/>
              </w:rPr>
              <w:t>zzzz</w:t>
            </w:r>
            <w:r w:rsidR="00440750">
              <w:rPr>
                <w:noProof/>
              </w:rPr>
              <w:t>, CR zzzz</w:t>
            </w:r>
          </w:p>
        </w:tc>
      </w:tr>
      <w:tr w:rsidR="001972F3" w14:paraId="0EAF916A" w14:textId="77777777" w:rsidTr="004E71AB">
        <w:tc>
          <w:tcPr>
            <w:tcW w:w="2694" w:type="dxa"/>
            <w:gridSpan w:val="2"/>
            <w:tcBorders>
              <w:left w:val="single" w:sz="4" w:space="0" w:color="auto"/>
            </w:tcBorders>
          </w:tcPr>
          <w:p w14:paraId="73086B92" w14:textId="77777777" w:rsidR="001972F3" w:rsidRDefault="001972F3" w:rsidP="004E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13B6CD" w14:textId="77777777" w:rsidR="001972F3" w:rsidRDefault="001972F3" w:rsidP="004E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58AC92" w14:textId="77777777" w:rsidR="001972F3" w:rsidRDefault="001972F3" w:rsidP="004E71AB">
            <w:pPr>
              <w:pStyle w:val="CRCoverPage"/>
              <w:spacing w:after="0"/>
              <w:jc w:val="center"/>
              <w:rPr>
                <w:b/>
                <w:caps/>
                <w:noProof/>
              </w:rPr>
            </w:pPr>
            <w:r>
              <w:rPr>
                <w:b/>
                <w:caps/>
                <w:noProof/>
              </w:rPr>
              <w:t>x</w:t>
            </w:r>
          </w:p>
        </w:tc>
        <w:tc>
          <w:tcPr>
            <w:tcW w:w="2977" w:type="dxa"/>
            <w:gridSpan w:val="4"/>
          </w:tcPr>
          <w:p w14:paraId="64E10533" w14:textId="77777777" w:rsidR="001972F3" w:rsidRDefault="001972F3" w:rsidP="004E71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15D28" w14:textId="77777777" w:rsidR="001972F3" w:rsidRDefault="001972F3" w:rsidP="004E71AB">
            <w:pPr>
              <w:pStyle w:val="CRCoverPage"/>
              <w:spacing w:after="0"/>
              <w:ind w:left="99"/>
              <w:rPr>
                <w:noProof/>
              </w:rPr>
            </w:pPr>
            <w:r>
              <w:rPr>
                <w:noProof/>
              </w:rPr>
              <w:t xml:space="preserve">TS/TR ... CR ... </w:t>
            </w:r>
          </w:p>
        </w:tc>
      </w:tr>
      <w:tr w:rsidR="001972F3" w14:paraId="0C7BDF45" w14:textId="77777777" w:rsidTr="004E71AB">
        <w:tc>
          <w:tcPr>
            <w:tcW w:w="2694" w:type="dxa"/>
            <w:gridSpan w:val="2"/>
            <w:tcBorders>
              <w:left w:val="single" w:sz="4" w:space="0" w:color="auto"/>
            </w:tcBorders>
          </w:tcPr>
          <w:p w14:paraId="006A46BC" w14:textId="77777777" w:rsidR="001972F3" w:rsidRDefault="001972F3" w:rsidP="004E71AB">
            <w:pPr>
              <w:pStyle w:val="CRCoverPage"/>
              <w:spacing w:after="0"/>
              <w:rPr>
                <w:b/>
                <w:i/>
                <w:noProof/>
              </w:rPr>
            </w:pPr>
          </w:p>
        </w:tc>
        <w:tc>
          <w:tcPr>
            <w:tcW w:w="6946" w:type="dxa"/>
            <w:gridSpan w:val="9"/>
            <w:tcBorders>
              <w:right w:val="single" w:sz="4" w:space="0" w:color="auto"/>
            </w:tcBorders>
          </w:tcPr>
          <w:p w14:paraId="082848C2" w14:textId="77777777" w:rsidR="001972F3" w:rsidRDefault="001972F3" w:rsidP="004E71AB">
            <w:pPr>
              <w:pStyle w:val="CRCoverPage"/>
              <w:spacing w:after="0"/>
              <w:rPr>
                <w:noProof/>
              </w:rPr>
            </w:pPr>
          </w:p>
        </w:tc>
      </w:tr>
      <w:tr w:rsidR="001972F3" w14:paraId="0F6697D8" w14:textId="77777777" w:rsidTr="004E71AB">
        <w:tc>
          <w:tcPr>
            <w:tcW w:w="2694" w:type="dxa"/>
            <w:gridSpan w:val="2"/>
            <w:tcBorders>
              <w:left w:val="single" w:sz="4" w:space="0" w:color="auto"/>
              <w:bottom w:val="single" w:sz="4" w:space="0" w:color="auto"/>
            </w:tcBorders>
          </w:tcPr>
          <w:p w14:paraId="0731202A" w14:textId="77777777" w:rsidR="001972F3" w:rsidRDefault="001972F3" w:rsidP="004E71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ABAF09" w14:textId="77777777" w:rsidR="001972F3" w:rsidRDefault="001972F3" w:rsidP="004E71AB">
            <w:pPr>
              <w:pStyle w:val="CRCoverPage"/>
              <w:spacing w:after="0"/>
              <w:ind w:left="100"/>
              <w:rPr>
                <w:noProof/>
              </w:rPr>
            </w:pPr>
          </w:p>
        </w:tc>
      </w:tr>
      <w:tr w:rsidR="001972F3" w:rsidRPr="008863B9" w14:paraId="55E7FD59" w14:textId="77777777" w:rsidTr="004E71AB">
        <w:tc>
          <w:tcPr>
            <w:tcW w:w="2694" w:type="dxa"/>
            <w:gridSpan w:val="2"/>
            <w:tcBorders>
              <w:top w:val="single" w:sz="4" w:space="0" w:color="auto"/>
              <w:bottom w:val="single" w:sz="4" w:space="0" w:color="auto"/>
            </w:tcBorders>
          </w:tcPr>
          <w:p w14:paraId="6DDBF1B4" w14:textId="77777777" w:rsidR="001972F3" w:rsidRPr="008863B9" w:rsidRDefault="001972F3" w:rsidP="004E71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D47061" w14:textId="77777777" w:rsidR="001972F3" w:rsidRPr="008863B9" w:rsidRDefault="001972F3" w:rsidP="004E71AB">
            <w:pPr>
              <w:pStyle w:val="CRCoverPage"/>
              <w:spacing w:after="0"/>
              <w:ind w:left="100"/>
              <w:rPr>
                <w:noProof/>
                <w:sz w:val="8"/>
                <w:szCs w:val="8"/>
              </w:rPr>
            </w:pPr>
          </w:p>
        </w:tc>
      </w:tr>
      <w:tr w:rsidR="001972F3" w14:paraId="3FA66030" w14:textId="77777777" w:rsidTr="004E71AB">
        <w:tc>
          <w:tcPr>
            <w:tcW w:w="2694" w:type="dxa"/>
            <w:gridSpan w:val="2"/>
            <w:tcBorders>
              <w:top w:val="single" w:sz="4" w:space="0" w:color="auto"/>
              <w:left w:val="single" w:sz="4" w:space="0" w:color="auto"/>
              <w:bottom w:val="single" w:sz="4" w:space="0" w:color="auto"/>
            </w:tcBorders>
          </w:tcPr>
          <w:p w14:paraId="3FEF1D71" w14:textId="77777777" w:rsidR="001972F3" w:rsidRDefault="001972F3" w:rsidP="004E71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495749" w14:textId="77777777" w:rsidR="001972F3" w:rsidRDefault="001972F3" w:rsidP="004E71AB">
            <w:pPr>
              <w:pStyle w:val="CRCoverPage"/>
              <w:spacing w:after="0"/>
              <w:ind w:left="100"/>
              <w:rPr>
                <w:noProof/>
              </w:rPr>
            </w:pPr>
          </w:p>
        </w:tc>
      </w:tr>
    </w:tbl>
    <w:p w14:paraId="6CC4F504" w14:textId="77777777" w:rsidR="001972F3" w:rsidRDefault="001972F3" w:rsidP="001972F3">
      <w:pPr>
        <w:pStyle w:val="CRCoverPage"/>
        <w:spacing w:after="0"/>
        <w:rPr>
          <w:noProof/>
          <w:sz w:val="8"/>
          <w:szCs w:val="8"/>
        </w:rPr>
      </w:pPr>
    </w:p>
    <w:bookmarkEnd w:id="1"/>
    <w:p w14:paraId="55075EE3" w14:textId="5AF883A7" w:rsidR="0025202F" w:rsidRDefault="0025202F" w:rsidP="001972F3">
      <w:pPr>
        <w:tabs>
          <w:tab w:val="right" w:pos="9639"/>
        </w:tabs>
        <w:sectPr w:rsidR="0025202F">
          <w:headerReference w:type="even" r:id="rId13"/>
          <w:footnotePr>
            <w:numRestart w:val="eachSect"/>
          </w:footnotePr>
          <w:pgSz w:w="11907" w:h="16840"/>
          <w:pgMar w:top="1418" w:right="1134" w:bottom="1134" w:left="1134" w:header="680" w:footer="567" w:gutter="0"/>
          <w:cols w:space="720"/>
        </w:sectPr>
      </w:pPr>
    </w:p>
    <w:p w14:paraId="5D9C7FD1" w14:textId="46BDD6C9" w:rsidR="00F07587" w:rsidRDefault="00125FFC" w:rsidP="005A1672">
      <w:pPr>
        <w:spacing w:after="0"/>
        <w:rPr>
          <w:color w:val="0070C0"/>
          <w:lang w:val="en-US" w:eastAsia="fi-FI"/>
        </w:rPr>
      </w:pPr>
      <w:bookmarkStart w:id="4" w:name="_Toc21127425"/>
      <w:bookmarkStart w:id="5" w:name="_Toc74663170"/>
      <w:bookmarkStart w:id="6" w:name="_Toc37267487"/>
      <w:bookmarkStart w:id="7" w:name="_Toc45893402"/>
      <w:bookmarkStart w:id="8" w:name="_Toc44712089"/>
      <w:bookmarkStart w:id="9" w:name="_Toc53178129"/>
      <w:bookmarkStart w:id="10" w:name="_Toc61178806"/>
      <w:bookmarkStart w:id="11" w:name="_Toc67916572"/>
      <w:bookmarkStart w:id="12" w:name="_Toc37260099"/>
      <w:bookmarkStart w:id="13" w:name="_Toc36817183"/>
      <w:bookmarkStart w:id="14" w:name="_Toc53178580"/>
      <w:bookmarkStart w:id="15" w:name="_Toc82621710"/>
      <w:bookmarkStart w:id="16" w:name="_Toc29811631"/>
      <w:bookmarkStart w:id="17" w:name="_Toc61179276"/>
      <w:bookmarkStart w:id="18" w:name="_Toc29811632"/>
      <w:bookmarkStart w:id="19" w:name="_Toc37260100"/>
      <w:bookmarkStart w:id="20" w:name="_Toc36817184"/>
      <w:bookmarkStart w:id="21" w:name="_Toc21127426"/>
      <w:bookmarkStart w:id="22" w:name="_Toc37267488"/>
      <w:bookmarkEnd w:id="2"/>
      <w:r w:rsidRPr="009967D1">
        <w:rPr>
          <w:color w:val="0070C0"/>
          <w:lang w:val="en-US" w:eastAsia="fi-FI"/>
        </w:rPr>
        <w:lastRenderedPageBreak/>
        <w:t xml:space="preserve">******************************* </w:t>
      </w:r>
      <w:r w:rsidR="001714EA" w:rsidRPr="001714EA">
        <w:rPr>
          <w:b/>
          <w:bCs/>
          <w:color w:val="0070C0"/>
          <w:lang w:val="en-US" w:eastAsia="fi-FI"/>
        </w:rPr>
        <w:t>&lt;</w:t>
      </w:r>
      <w:r w:rsidR="001714EA">
        <w:rPr>
          <w:b/>
          <w:bCs/>
          <w:color w:val="0070C0"/>
          <w:lang w:val="en-US" w:eastAsia="fi-FI"/>
        </w:rPr>
        <w:t xml:space="preserve"> </w:t>
      </w:r>
      <w:r w:rsidRPr="00125FFC">
        <w:rPr>
          <w:b/>
          <w:bCs/>
          <w:color w:val="0070C0"/>
          <w:sz w:val="22"/>
          <w:szCs w:val="22"/>
          <w:lang w:val="en-US" w:eastAsia="fi-FI"/>
        </w:rPr>
        <w:t>START OF CHANGE</w:t>
      </w:r>
      <w:r w:rsidR="001714EA">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3" w:name="_Toc21097779"/>
      <w:bookmarkStart w:id="24" w:name="_Toc29765341"/>
      <w:bookmarkStart w:id="25" w:name="_Toc37180823"/>
      <w:bookmarkStart w:id="26" w:name="_Toc37181267"/>
      <w:bookmarkStart w:id="27" w:name="_Toc37181711"/>
      <w:bookmarkStart w:id="28" w:name="_Toc45881776"/>
      <w:bookmarkStart w:id="29" w:name="_Toc52560009"/>
      <w:bookmarkStart w:id="30" w:name="_Toc67912564"/>
      <w:bookmarkStart w:id="31" w:name="_Toc74901250"/>
      <w:bookmarkStart w:id="32" w:name="_Toc76504508"/>
      <w:bookmarkStart w:id="33" w:name="_Toc83044237"/>
      <w:bookmarkStart w:id="34" w:name="_Toc89871582"/>
      <w:bookmarkStart w:id="35" w:name="_Toc98702200"/>
      <w:bookmarkStart w:id="36" w:name="_Toc10574557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45BDEC4" w14:textId="77777777" w:rsidR="006F2E31" w:rsidRPr="001D386E" w:rsidRDefault="006F2E31" w:rsidP="006F2E31">
      <w:pPr>
        <w:pStyle w:val="Titolo2"/>
      </w:pPr>
      <w:bookmarkStart w:id="37" w:name="_Toc368026195"/>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D386E">
        <w:t>5.5</w:t>
      </w:r>
      <w:r w:rsidRPr="001D386E">
        <w:tab/>
        <w:t>Operating bands</w:t>
      </w:r>
      <w:bookmarkEnd w:id="37"/>
    </w:p>
    <w:p w14:paraId="537DAFB0" w14:textId="77777777" w:rsidR="006F2E31" w:rsidRPr="001D386E" w:rsidRDefault="006F2E31" w:rsidP="006F2E31">
      <w:r w:rsidRPr="001D386E">
        <w:t>E-UTRA is designed to operate in the operating bands defined in Table 5.5-1.</w:t>
      </w:r>
    </w:p>
    <w:p w14:paraId="17C9CC68" w14:textId="77777777" w:rsidR="006F2E31" w:rsidRPr="001D386E" w:rsidRDefault="006F2E31" w:rsidP="006F2E31">
      <w:pPr>
        <w:pStyle w:val="TH"/>
      </w:pPr>
      <w:bookmarkStart w:id="38" w:name="_CRTable5_51EUTRAoperatingbands"/>
      <w:r w:rsidRPr="001D386E">
        <w:lastRenderedPageBreak/>
        <w:t xml:space="preserve">Table </w:t>
      </w:r>
      <w:bookmarkEnd w:id="38"/>
      <w:r w:rsidRPr="001D386E">
        <w:t>5.5-1 E-UTRA operating bands</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6F2E31" w:rsidRPr="001D386E" w14:paraId="61D35EB4" w14:textId="77777777" w:rsidTr="00F93A16">
        <w:trPr>
          <w:jc w:val="center"/>
        </w:trPr>
        <w:tc>
          <w:tcPr>
            <w:tcW w:w="1068" w:type="dxa"/>
            <w:vMerge w:val="restart"/>
            <w:tcBorders>
              <w:top w:val="single" w:sz="4" w:space="0" w:color="auto"/>
              <w:left w:val="single" w:sz="4" w:space="0" w:color="auto"/>
              <w:right w:val="single" w:sz="4" w:space="0" w:color="auto"/>
            </w:tcBorders>
            <w:vAlign w:val="center"/>
          </w:tcPr>
          <w:p w14:paraId="33B3609D" w14:textId="77777777" w:rsidR="006F2E31" w:rsidRPr="001D386E" w:rsidRDefault="006F2E31" w:rsidP="00F93A16">
            <w:pPr>
              <w:pStyle w:val="TAH"/>
              <w:rPr>
                <w:rFonts w:cs="Arial"/>
              </w:rPr>
            </w:pPr>
            <w:r w:rsidRPr="001D386E">
              <w:rPr>
                <w:rFonts w:cs="Arial"/>
              </w:rPr>
              <w:lastRenderedPageBreak/>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38E2EAC" w14:textId="77777777" w:rsidR="006F2E31" w:rsidRPr="001D386E" w:rsidRDefault="006F2E31" w:rsidP="00F93A16">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00A1227A" w14:textId="77777777" w:rsidR="006F2E31" w:rsidRPr="001D386E" w:rsidRDefault="006F2E31" w:rsidP="00F93A16">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40B45951" w14:textId="77777777" w:rsidR="006F2E31" w:rsidRPr="001D386E" w:rsidRDefault="006F2E31" w:rsidP="00F93A16">
            <w:pPr>
              <w:pStyle w:val="TAH"/>
              <w:rPr>
                <w:rFonts w:cs="Arial"/>
              </w:rPr>
            </w:pPr>
            <w:r w:rsidRPr="001D386E">
              <w:rPr>
                <w:rFonts w:cs="Arial"/>
              </w:rPr>
              <w:t>Duplex Mode</w:t>
            </w:r>
          </w:p>
        </w:tc>
      </w:tr>
      <w:tr w:rsidR="006F2E31" w:rsidRPr="001D386E" w14:paraId="351127E2" w14:textId="77777777" w:rsidTr="00F93A16">
        <w:trPr>
          <w:jc w:val="center"/>
        </w:trPr>
        <w:tc>
          <w:tcPr>
            <w:tcW w:w="1068" w:type="dxa"/>
            <w:vMerge/>
            <w:tcBorders>
              <w:left w:val="single" w:sz="4" w:space="0" w:color="auto"/>
              <w:bottom w:val="single" w:sz="4" w:space="0" w:color="auto"/>
              <w:right w:val="single" w:sz="4" w:space="0" w:color="auto"/>
            </w:tcBorders>
            <w:vAlign w:val="center"/>
          </w:tcPr>
          <w:p w14:paraId="04E50260" w14:textId="77777777" w:rsidR="006F2E31" w:rsidRPr="001D386E" w:rsidRDefault="006F2E31" w:rsidP="00F93A16">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098CE53" w14:textId="77777777" w:rsidR="006F2E31" w:rsidRPr="001D386E" w:rsidRDefault="006F2E31" w:rsidP="00F93A16">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2761" w:type="dxa"/>
            <w:gridSpan w:val="3"/>
            <w:tcBorders>
              <w:top w:val="single" w:sz="4" w:space="0" w:color="auto"/>
              <w:bottom w:val="single" w:sz="4" w:space="0" w:color="auto"/>
              <w:right w:val="single" w:sz="4" w:space="0" w:color="auto"/>
            </w:tcBorders>
            <w:vAlign w:val="center"/>
          </w:tcPr>
          <w:p w14:paraId="613041DB" w14:textId="77777777" w:rsidR="006F2E31" w:rsidRPr="001D386E" w:rsidRDefault="006F2E31" w:rsidP="00F93A16">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906" w:type="dxa"/>
            <w:vMerge/>
            <w:tcBorders>
              <w:left w:val="single" w:sz="4" w:space="0" w:color="auto"/>
              <w:bottom w:val="single" w:sz="4" w:space="0" w:color="auto"/>
              <w:right w:val="single" w:sz="4" w:space="0" w:color="auto"/>
            </w:tcBorders>
          </w:tcPr>
          <w:p w14:paraId="135B6A7E" w14:textId="77777777" w:rsidR="006F2E31" w:rsidRPr="001D386E" w:rsidRDefault="006F2E31" w:rsidP="00F93A16">
            <w:pPr>
              <w:pStyle w:val="TAC"/>
              <w:rPr>
                <w:rFonts w:cs="Arial"/>
              </w:rPr>
            </w:pPr>
          </w:p>
        </w:tc>
      </w:tr>
      <w:tr w:rsidR="006F2E31" w:rsidRPr="001D386E" w14:paraId="00B4C0C7"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E33E736" w14:textId="77777777" w:rsidR="006F2E31" w:rsidRPr="001D386E" w:rsidRDefault="006F2E31" w:rsidP="00F93A16">
            <w:pPr>
              <w:pStyle w:val="TAC"/>
              <w:rPr>
                <w:rFonts w:cs="Arial"/>
              </w:rPr>
            </w:pPr>
            <w:r w:rsidRPr="001D386E">
              <w:rPr>
                <w:rFonts w:cs="Arial"/>
              </w:rPr>
              <w:t>1</w:t>
            </w:r>
          </w:p>
        </w:tc>
        <w:tc>
          <w:tcPr>
            <w:tcW w:w="1227" w:type="dxa"/>
            <w:tcBorders>
              <w:top w:val="single" w:sz="4" w:space="0" w:color="auto"/>
              <w:left w:val="single" w:sz="4" w:space="0" w:color="auto"/>
              <w:bottom w:val="single" w:sz="4" w:space="0" w:color="auto"/>
            </w:tcBorders>
            <w:vAlign w:val="center"/>
          </w:tcPr>
          <w:p w14:paraId="5839E1DA" w14:textId="77777777" w:rsidR="006F2E31" w:rsidRPr="001D386E" w:rsidRDefault="006F2E31" w:rsidP="00F93A16">
            <w:pPr>
              <w:pStyle w:val="TAR"/>
              <w:rPr>
                <w:rFonts w:cs="Arial"/>
              </w:rPr>
            </w:pPr>
            <w:r w:rsidRPr="001D386E">
              <w:rPr>
                <w:rFonts w:cs="Arial"/>
              </w:rPr>
              <w:t>1920 MHz</w:t>
            </w:r>
          </w:p>
        </w:tc>
        <w:tc>
          <w:tcPr>
            <w:tcW w:w="517" w:type="dxa"/>
            <w:tcBorders>
              <w:top w:val="single" w:sz="4" w:space="0" w:color="auto"/>
              <w:bottom w:val="single" w:sz="4" w:space="0" w:color="auto"/>
            </w:tcBorders>
          </w:tcPr>
          <w:p w14:paraId="3F9A3CF1"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1B20ADBD" w14:textId="77777777" w:rsidR="006F2E31" w:rsidRPr="001D386E" w:rsidRDefault="006F2E31" w:rsidP="00F93A16">
            <w:pPr>
              <w:pStyle w:val="TAL"/>
              <w:rPr>
                <w:rFonts w:cs="Arial"/>
              </w:rPr>
            </w:pPr>
            <w:r w:rsidRPr="001D386E">
              <w:rPr>
                <w:rFonts w:cs="Arial"/>
              </w:rPr>
              <w:t xml:space="preserve">1980 MHz </w:t>
            </w:r>
          </w:p>
        </w:tc>
        <w:tc>
          <w:tcPr>
            <w:tcW w:w="1243" w:type="dxa"/>
            <w:tcBorders>
              <w:top w:val="single" w:sz="4" w:space="0" w:color="auto"/>
              <w:bottom w:val="single" w:sz="4" w:space="0" w:color="auto"/>
            </w:tcBorders>
            <w:vAlign w:val="center"/>
          </w:tcPr>
          <w:p w14:paraId="4FB5EA60" w14:textId="77777777" w:rsidR="006F2E31" w:rsidRPr="001D386E" w:rsidRDefault="006F2E31" w:rsidP="00F93A16">
            <w:pPr>
              <w:pStyle w:val="TAR"/>
              <w:rPr>
                <w:rFonts w:cs="Arial"/>
              </w:rPr>
            </w:pPr>
            <w:r w:rsidRPr="001D386E">
              <w:rPr>
                <w:rFonts w:cs="Arial"/>
              </w:rPr>
              <w:t>2110 MHz</w:t>
            </w:r>
          </w:p>
        </w:tc>
        <w:tc>
          <w:tcPr>
            <w:tcW w:w="317" w:type="dxa"/>
            <w:tcBorders>
              <w:top w:val="single" w:sz="4" w:space="0" w:color="auto"/>
              <w:bottom w:val="single" w:sz="4" w:space="0" w:color="auto"/>
            </w:tcBorders>
          </w:tcPr>
          <w:p w14:paraId="10ED3FFE"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78BCA1F3" w14:textId="77777777" w:rsidR="006F2E31" w:rsidRPr="001D386E" w:rsidRDefault="006F2E31" w:rsidP="00F93A16">
            <w:pPr>
              <w:pStyle w:val="TAL"/>
              <w:rPr>
                <w:rFonts w:cs="Arial"/>
              </w:rPr>
            </w:pPr>
            <w:r w:rsidRPr="001D386E">
              <w:rPr>
                <w:rFonts w:cs="Arial"/>
              </w:rPr>
              <w:t>2170 MHz</w:t>
            </w:r>
          </w:p>
        </w:tc>
        <w:tc>
          <w:tcPr>
            <w:tcW w:w="906" w:type="dxa"/>
            <w:tcBorders>
              <w:top w:val="single" w:sz="4" w:space="0" w:color="auto"/>
              <w:left w:val="single" w:sz="4" w:space="0" w:color="auto"/>
              <w:bottom w:val="single" w:sz="4" w:space="0" w:color="auto"/>
              <w:right w:val="single" w:sz="4" w:space="0" w:color="auto"/>
            </w:tcBorders>
          </w:tcPr>
          <w:p w14:paraId="779DEDB2" w14:textId="77777777" w:rsidR="006F2E31" w:rsidRPr="001D386E" w:rsidRDefault="006F2E31" w:rsidP="00F93A16">
            <w:pPr>
              <w:pStyle w:val="TAC"/>
              <w:rPr>
                <w:rFonts w:cs="Arial"/>
              </w:rPr>
            </w:pPr>
            <w:r w:rsidRPr="001D386E">
              <w:rPr>
                <w:rFonts w:cs="Arial"/>
              </w:rPr>
              <w:t>FDD</w:t>
            </w:r>
          </w:p>
        </w:tc>
      </w:tr>
      <w:tr w:rsidR="006F2E31" w:rsidRPr="001D386E" w14:paraId="0FD48F42"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1543031" w14:textId="77777777" w:rsidR="006F2E31" w:rsidRPr="001D386E" w:rsidRDefault="006F2E31" w:rsidP="00F93A16">
            <w:pPr>
              <w:pStyle w:val="TAC"/>
              <w:rPr>
                <w:rFonts w:cs="Arial"/>
              </w:rPr>
            </w:pPr>
            <w:r w:rsidRPr="001D386E">
              <w:rPr>
                <w:rFonts w:cs="Arial"/>
              </w:rPr>
              <w:t>2</w:t>
            </w:r>
          </w:p>
        </w:tc>
        <w:tc>
          <w:tcPr>
            <w:tcW w:w="1227" w:type="dxa"/>
            <w:tcBorders>
              <w:top w:val="single" w:sz="4" w:space="0" w:color="auto"/>
              <w:left w:val="single" w:sz="4" w:space="0" w:color="auto"/>
              <w:bottom w:val="single" w:sz="4" w:space="0" w:color="auto"/>
            </w:tcBorders>
            <w:vAlign w:val="center"/>
          </w:tcPr>
          <w:p w14:paraId="05C98D7D" w14:textId="77777777" w:rsidR="006F2E31" w:rsidRPr="001D386E" w:rsidRDefault="006F2E31" w:rsidP="00F93A16">
            <w:pPr>
              <w:pStyle w:val="TAR"/>
              <w:rPr>
                <w:rFonts w:cs="Arial"/>
              </w:rPr>
            </w:pPr>
            <w:r w:rsidRPr="001D386E">
              <w:rPr>
                <w:rFonts w:cs="Arial"/>
              </w:rPr>
              <w:t>1850 MHz</w:t>
            </w:r>
          </w:p>
        </w:tc>
        <w:tc>
          <w:tcPr>
            <w:tcW w:w="517" w:type="dxa"/>
            <w:tcBorders>
              <w:top w:val="single" w:sz="4" w:space="0" w:color="auto"/>
              <w:bottom w:val="single" w:sz="4" w:space="0" w:color="auto"/>
            </w:tcBorders>
          </w:tcPr>
          <w:p w14:paraId="2045B08B"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C928233" w14:textId="77777777" w:rsidR="006F2E31" w:rsidRPr="001D386E" w:rsidRDefault="006F2E31" w:rsidP="00F93A16">
            <w:pPr>
              <w:pStyle w:val="TAL"/>
              <w:rPr>
                <w:rFonts w:cs="Arial"/>
              </w:rPr>
            </w:pPr>
            <w:r w:rsidRPr="001D386E">
              <w:rPr>
                <w:rFonts w:cs="Arial"/>
              </w:rPr>
              <w:t>1910 MHz</w:t>
            </w:r>
          </w:p>
        </w:tc>
        <w:tc>
          <w:tcPr>
            <w:tcW w:w="1243" w:type="dxa"/>
            <w:tcBorders>
              <w:top w:val="single" w:sz="4" w:space="0" w:color="auto"/>
              <w:bottom w:val="single" w:sz="4" w:space="0" w:color="auto"/>
            </w:tcBorders>
            <w:vAlign w:val="center"/>
          </w:tcPr>
          <w:p w14:paraId="0B99BB7B" w14:textId="77777777" w:rsidR="006F2E31" w:rsidRPr="001D386E" w:rsidRDefault="006F2E31" w:rsidP="00F93A16">
            <w:pPr>
              <w:pStyle w:val="TAR"/>
              <w:rPr>
                <w:rFonts w:cs="Arial"/>
              </w:rPr>
            </w:pPr>
            <w:r w:rsidRPr="001D386E">
              <w:rPr>
                <w:rFonts w:cs="Arial"/>
              </w:rPr>
              <w:t>1930 MHz</w:t>
            </w:r>
          </w:p>
        </w:tc>
        <w:tc>
          <w:tcPr>
            <w:tcW w:w="317" w:type="dxa"/>
            <w:tcBorders>
              <w:top w:val="single" w:sz="4" w:space="0" w:color="auto"/>
              <w:bottom w:val="single" w:sz="4" w:space="0" w:color="auto"/>
            </w:tcBorders>
          </w:tcPr>
          <w:p w14:paraId="23BA0A75"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332FDF24" w14:textId="77777777" w:rsidR="006F2E31" w:rsidRPr="001D386E" w:rsidRDefault="006F2E31" w:rsidP="00F93A16">
            <w:pPr>
              <w:pStyle w:val="TAL"/>
              <w:rPr>
                <w:rFonts w:cs="Arial"/>
              </w:rPr>
            </w:pPr>
            <w:r w:rsidRPr="001D386E">
              <w:rPr>
                <w:rFonts w:cs="Arial"/>
              </w:rPr>
              <w:t>1990 MHz</w:t>
            </w:r>
          </w:p>
        </w:tc>
        <w:tc>
          <w:tcPr>
            <w:tcW w:w="906" w:type="dxa"/>
            <w:tcBorders>
              <w:top w:val="single" w:sz="4" w:space="0" w:color="auto"/>
              <w:left w:val="single" w:sz="4" w:space="0" w:color="auto"/>
              <w:bottom w:val="single" w:sz="4" w:space="0" w:color="auto"/>
              <w:right w:val="single" w:sz="4" w:space="0" w:color="auto"/>
            </w:tcBorders>
          </w:tcPr>
          <w:p w14:paraId="4E9045DA" w14:textId="77777777" w:rsidR="006F2E31" w:rsidRPr="001D386E" w:rsidRDefault="006F2E31" w:rsidP="00F93A16">
            <w:pPr>
              <w:pStyle w:val="TAC"/>
              <w:rPr>
                <w:rFonts w:cs="Arial"/>
              </w:rPr>
            </w:pPr>
            <w:r w:rsidRPr="001D386E">
              <w:rPr>
                <w:rFonts w:cs="Arial"/>
              </w:rPr>
              <w:t>FDD</w:t>
            </w:r>
          </w:p>
        </w:tc>
      </w:tr>
      <w:tr w:rsidR="006F2E31" w:rsidRPr="001D386E" w14:paraId="3B1E98F2"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88884AE" w14:textId="77777777" w:rsidR="006F2E31" w:rsidRPr="001D386E" w:rsidRDefault="006F2E31" w:rsidP="00F93A16">
            <w:pPr>
              <w:pStyle w:val="TAC"/>
              <w:rPr>
                <w:rFonts w:cs="Arial"/>
              </w:rPr>
            </w:pPr>
            <w:r w:rsidRPr="001D386E">
              <w:rPr>
                <w:rFonts w:cs="Arial"/>
              </w:rPr>
              <w:t>3</w:t>
            </w:r>
          </w:p>
        </w:tc>
        <w:tc>
          <w:tcPr>
            <w:tcW w:w="1227" w:type="dxa"/>
            <w:tcBorders>
              <w:top w:val="single" w:sz="4" w:space="0" w:color="auto"/>
              <w:left w:val="single" w:sz="4" w:space="0" w:color="auto"/>
              <w:bottom w:val="single" w:sz="4" w:space="0" w:color="auto"/>
            </w:tcBorders>
            <w:vAlign w:val="center"/>
          </w:tcPr>
          <w:p w14:paraId="5856FFC5" w14:textId="77777777" w:rsidR="006F2E31" w:rsidRPr="001D386E" w:rsidRDefault="006F2E31" w:rsidP="00F93A16">
            <w:pPr>
              <w:pStyle w:val="TAR"/>
              <w:rPr>
                <w:rFonts w:cs="Arial"/>
              </w:rPr>
            </w:pPr>
            <w:r w:rsidRPr="001D386E">
              <w:rPr>
                <w:rFonts w:cs="Arial"/>
              </w:rPr>
              <w:t>1710 MHz</w:t>
            </w:r>
          </w:p>
        </w:tc>
        <w:tc>
          <w:tcPr>
            <w:tcW w:w="517" w:type="dxa"/>
            <w:tcBorders>
              <w:top w:val="single" w:sz="4" w:space="0" w:color="auto"/>
              <w:bottom w:val="single" w:sz="4" w:space="0" w:color="auto"/>
            </w:tcBorders>
          </w:tcPr>
          <w:p w14:paraId="1C9F0C60"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1CAA7041" w14:textId="77777777" w:rsidR="006F2E31" w:rsidRPr="001D386E" w:rsidRDefault="006F2E31" w:rsidP="00F93A16">
            <w:pPr>
              <w:pStyle w:val="TAL"/>
              <w:rPr>
                <w:rFonts w:cs="Arial"/>
              </w:rPr>
            </w:pPr>
            <w:r w:rsidRPr="001D386E">
              <w:rPr>
                <w:rFonts w:cs="Arial"/>
              </w:rPr>
              <w:t>1785 MHz</w:t>
            </w:r>
          </w:p>
        </w:tc>
        <w:tc>
          <w:tcPr>
            <w:tcW w:w="1243" w:type="dxa"/>
            <w:tcBorders>
              <w:top w:val="single" w:sz="4" w:space="0" w:color="auto"/>
              <w:bottom w:val="single" w:sz="4" w:space="0" w:color="auto"/>
            </w:tcBorders>
            <w:vAlign w:val="center"/>
          </w:tcPr>
          <w:p w14:paraId="51A13BFD" w14:textId="77777777" w:rsidR="006F2E31" w:rsidRPr="001D386E" w:rsidRDefault="006F2E31" w:rsidP="00F93A16">
            <w:pPr>
              <w:pStyle w:val="TAR"/>
              <w:rPr>
                <w:rFonts w:cs="Arial"/>
              </w:rPr>
            </w:pPr>
            <w:r w:rsidRPr="001D386E">
              <w:rPr>
                <w:rFonts w:cs="Arial"/>
              </w:rPr>
              <w:t>1805 MHz</w:t>
            </w:r>
          </w:p>
        </w:tc>
        <w:tc>
          <w:tcPr>
            <w:tcW w:w="317" w:type="dxa"/>
            <w:tcBorders>
              <w:top w:val="single" w:sz="4" w:space="0" w:color="auto"/>
              <w:bottom w:val="single" w:sz="4" w:space="0" w:color="auto"/>
            </w:tcBorders>
          </w:tcPr>
          <w:p w14:paraId="3187329A"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2AAD01AF" w14:textId="77777777" w:rsidR="006F2E31" w:rsidRPr="001D386E" w:rsidRDefault="006F2E31" w:rsidP="00F93A16">
            <w:pPr>
              <w:pStyle w:val="TAL"/>
              <w:rPr>
                <w:rFonts w:cs="Arial"/>
              </w:rPr>
            </w:pPr>
            <w:r w:rsidRPr="001D386E">
              <w:rPr>
                <w:rFonts w:cs="Arial"/>
              </w:rPr>
              <w:t>1880 MHz</w:t>
            </w:r>
          </w:p>
        </w:tc>
        <w:tc>
          <w:tcPr>
            <w:tcW w:w="906" w:type="dxa"/>
            <w:tcBorders>
              <w:top w:val="single" w:sz="4" w:space="0" w:color="auto"/>
              <w:left w:val="single" w:sz="4" w:space="0" w:color="auto"/>
              <w:bottom w:val="single" w:sz="4" w:space="0" w:color="auto"/>
              <w:right w:val="single" w:sz="4" w:space="0" w:color="auto"/>
            </w:tcBorders>
          </w:tcPr>
          <w:p w14:paraId="4A2651D8" w14:textId="77777777" w:rsidR="006F2E31" w:rsidRPr="001D386E" w:rsidRDefault="006F2E31" w:rsidP="00F93A16">
            <w:pPr>
              <w:pStyle w:val="TAC"/>
              <w:rPr>
                <w:rFonts w:cs="Arial"/>
              </w:rPr>
            </w:pPr>
            <w:r w:rsidRPr="001D386E">
              <w:rPr>
                <w:rFonts w:cs="Arial"/>
              </w:rPr>
              <w:t>FDD</w:t>
            </w:r>
          </w:p>
        </w:tc>
      </w:tr>
      <w:tr w:rsidR="006F2E31" w:rsidRPr="001D386E" w14:paraId="4E3629CF"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FDE4EB6" w14:textId="77777777" w:rsidR="006F2E31" w:rsidRPr="001D386E" w:rsidRDefault="006F2E31" w:rsidP="00F93A16">
            <w:pPr>
              <w:pStyle w:val="TAC"/>
              <w:rPr>
                <w:rFonts w:cs="Arial"/>
              </w:rPr>
            </w:pPr>
            <w:r w:rsidRPr="001D386E">
              <w:rPr>
                <w:rFonts w:cs="Arial"/>
              </w:rPr>
              <w:t>4</w:t>
            </w:r>
          </w:p>
        </w:tc>
        <w:tc>
          <w:tcPr>
            <w:tcW w:w="1227" w:type="dxa"/>
            <w:tcBorders>
              <w:top w:val="single" w:sz="4" w:space="0" w:color="auto"/>
              <w:left w:val="single" w:sz="4" w:space="0" w:color="auto"/>
              <w:bottom w:val="single" w:sz="4" w:space="0" w:color="auto"/>
            </w:tcBorders>
          </w:tcPr>
          <w:p w14:paraId="2E7E6AF1" w14:textId="77777777" w:rsidR="006F2E31" w:rsidRPr="001D386E" w:rsidRDefault="006F2E31" w:rsidP="00F93A16">
            <w:pPr>
              <w:pStyle w:val="TAR"/>
              <w:rPr>
                <w:rFonts w:cs="Arial"/>
              </w:rPr>
            </w:pPr>
            <w:r w:rsidRPr="001D386E">
              <w:rPr>
                <w:rFonts w:cs="Arial"/>
              </w:rPr>
              <w:t>1710 MHz</w:t>
            </w:r>
          </w:p>
        </w:tc>
        <w:tc>
          <w:tcPr>
            <w:tcW w:w="517" w:type="dxa"/>
            <w:tcBorders>
              <w:top w:val="single" w:sz="4" w:space="0" w:color="auto"/>
              <w:bottom w:val="single" w:sz="4" w:space="0" w:color="auto"/>
            </w:tcBorders>
          </w:tcPr>
          <w:p w14:paraId="42D97CB0"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C913D50" w14:textId="77777777" w:rsidR="006F2E31" w:rsidRPr="001D386E" w:rsidRDefault="006F2E31" w:rsidP="00F93A16">
            <w:pPr>
              <w:pStyle w:val="TAL"/>
              <w:rPr>
                <w:rFonts w:cs="Arial"/>
              </w:rPr>
            </w:pPr>
            <w:r w:rsidRPr="001D386E">
              <w:rPr>
                <w:rFonts w:cs="Arial"/>
              </w:rPr>
              <w:t xml:space="preserve">1755 MHz </w:t>
            </w:r>
          </w:p>
        </w:tc>
        <w:tc>
          <w:tcPr>
            <w:tcW w:w="1243" w:type="dxa"/>
            <w:tcBorders>
              <w:top w:val="single" w:sz="4" w:space="0" w:color="auto"/>
              <w:bottom w:val="single" w:sz="4" w:space="0" w:color="auto"/>
            </w:tcBorders>
          </w:tcPr>
          <w:p w14:paraId="5AE9E394" w14:textId="77777777" w:rsidR="006F2E31" w:rsidRPr="001D386E" w:rsidRDefault="006F2E31" w:rsidP="00F93A16">
            <w:pPr>
              <w:pStyle w:val="TAR"/>
              <w:rPr>
                <w:rFonts w:cs="Arial"/>
              </w:rPr>
            </w:pPr>
            <w:r w:rsidRPr="001D386E">
              <w:rPr>
                <w:rFonts w:cs="Arial"/>
              </w:rPr>
              <w:t>2110 MHz</w:t>
            </w:r>
          </w:p>
        </w:tc>
        <w:tc>
          <w:tcPr>
            <w:tcW w:w="317" w:type="dxa"/>
            <w:tcBorders>
              <w:top w:val="single" w:sz="4" w:space="0" w:color="auto"/>
              <w:bottom w:val="single" w:sz="4" w:space="0" w:color="auto"/>
            </w:tcBorders>
          </w:tcPr>
          <w:p w14:paraId="59CC8379"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5DCA994" w14:textId="77777777" w:rsidR="006F2E31" w:rsidRPr="001D386E" w:rsidRDefault="006F2E31" w:rsidP="00F93A16">
            <w:pPr>
              <w:pStyle w:val="TAL"/>
              <w:rPr>
                <w:rFonts w:cs="Arial"/>
              </w:rPr>
            </w:pPr>
            <w:r w:rsidRPr="001D386E">
              <w:rPr>
                <w:rFonts w:cs="Arial"/>
              </w:rPr>
              <w:t>2155 MHz</w:t>
            </w:r>
          </w:p>
        </w:tc>
        <w:tc>
          <w:tcPr>
            <w:tcW w:w="906" w:type="dxa"/>
            <w:tcBorders>
              <w:top w:val="single" w:sz="4" w:space="0" w:color="auto"/>
              <w:left w:val="single" w:sz="4" w:space="0" w:color="auto"/>
              <w:bottom w:val="single" w:sz="4" w:space="0" w:color="auto"/>
              <w:right w:val="single" w:sz="4" w:space="0" w:color="auto"/>
            </w:tcBorders>
          </w:tcPr>
          <w:p w14:paraId="4D624677" w14:textId="77777777" w:rsidR="006F2E31" w:rsidRPr="001D386E" w:rsidRDefault="006F2E31" w:rsidP="00F93A16">
            <w:pPr>
              <w:pStyle w:val="TAC"/>
              <w:rPr>
                <w:rFonts w:cs="Arial"/>
              </w:rPr>
            </w:pPr>
            <w:r w:rsidRPr="001D386E">
              <w:rPr>
                <w:rFonts w:cs="Arial"/>
              </w:rPr>
              <w:t>FDD</w:t>
            </w:r>
          </w:p>
        </w:tc>
      </w:tr>
      <w:tr w:rsidR="006F2E31" w:rsidRPr="001D386E" w14:paraId="2E468188"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EEEB73B" w14:textId="77777777" w:rsidR="006F2E31" w:rsidRPr="001D386E" w:rsidRDefault="006F2E31" w:rsidP="00F93A16">
            <w:pPr>
              <w:pStyle w:val="TAC"/>
              <w:rPr>
                <w:rFonts w:cs="Arial"/>
              </w:rPr>
            </w:pPr>
            <w:r w:rsidRPr="001D386E">
              <w:rPr>
                <w:rFonts w:cs="Arial"/>
              </w:rPr>
              <w:t>5</w:t>
            </w:r>
          </w:p>
        </w:tc>
        <w:tc>
          <w:tcPr>
            <w:tcW w:w="1227" w:type="dxa"/>
            <w:tcBorders>
              <w:top w:val="single" w:sz="4" w:space="0" w:color="auto"/>
              <w:left w:val="single" w:sz="4" w:space="0" w:color="auto"/>
              <w:bottom w:val="single" w:sz="4" w:space="0" w:color="auto"/>
            </w:tcBorders>
          </w:tcPr>
          <w:p w14:paraId="76F7FB6B" w14:textId="77777777" w:rsidR="006F2E31" w:rsidRPr="001D386E" w:rsidRDefault="006F2E31" w:rsidP="00F93A16">
            <w:pPr>
              <w:pStyle w:val="TAR"/>
              <w:rPr>
                <w:rFonts w:cs="Arial"/>
              </w:rPr>
            </w:pPr>
            <w:r w:rsidRPr="001D386E">
              <w:rPr>
                <w:rFonts w:cs="Arial"/>
              </w:rPr>
              <w:t>824 MHz</w:t>
            </w:r>
          </w:p>
        </w:tc>
        <w:tc>
          <w:tcPr>
            <w:tcW w:w="517" w:type="dxa"/>
            <w:tcBorders>
              <w:top w:val="single" w:sz="4" w:space="0" w:color="auto"/>
              <w:bottom w:val="single" w:sz="4" w:space="0" w:color="auto"/>
            </w:tcBorders>
          </w:tcPr>
          <w:p w14:paraId="22751F6D"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2434D47" w14:textId="77777777" w:rsidR="006F2E31" w:rsidRPr="001D386E" w:rsidRDefault="006F2E31" w:rsidP="00F93A16">
            <w:pPr>
              <w:pStyle w:val="TAL"/>
              <w:rPr>
                <w:rFonts w:cs="Arial"/>
              </w:rPr>
            </w:pPr>
            <w:r w:rsidRPr="001D386E">
              <w:rPr>
                <w:rFonts w:cs="Arial"/>
              </w:rPr>
              <w:t>849 MHz</w:t>
            </w:r>
          </w:p>
        </w:tc>
        <w:tc>
          <w:tcPr>
            <w:tcW w:w="1243" w:type="dxa"/>
            <w:tcBorders>
              <w:top w:val="single" w:sz="4" w:space="0" w:color="auto"/>
              <w:bottom w:val="single" w:sz="4" w:space="0" w:color="auto"/>
            </w:tcBorders>
          </w:tcPr>
          <w:p w14:paraId="6AF84481" w14:textId="77777777" w:rsidR="006F2E31" w:rsidRPr="001D386E" w:rsidRDefault="006F2E31" w:rsidP="00F93A16">
            <w:pPr>
              <w:pStyle w:val="TAR"/>
              <w:rPr>
                <w:rFonts w:cs="Arial"/>
              </w:rPr>
            </w:pPr>
            <w:r w:rsidRPr="001D386E">
              <w:rPr>
                <w:rFonts w:cs="Arial"/>
              </w:rPr>
              <w:t>869 MHz</w:t>
            </w:r>
          </w:p>
        </w:tc>
        <w:tc>
          <w:tcPr>
            <w:tcW w:w="317" w:type="dxa"/>
            <w:tcBorders>
              <w:top w:val="single" w:sz="4" w:space="0" w:color="auto"/>
              <w:bottom w:val="single" w:sz="4" w:space="0" w:color="auto"/>
            </w:tcBorders>
          </w:tcPr>
          <w:p w14:paraId="5168ED0B"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15AAA38" w14:textId="77777777" w:rsidR="006F2E31" w:rsidRPr="001D386E" w:rsidRDefault="006F2E31" w:rsidP="00F93A16">
            <w:pPr>
              <w:pStyle w:val="TAL"/>
              <w:rPr>
                <w:rFonts w:cs="Arial"/>
              </w:rPr>
            </w:pPr>
            <w:r w:rsidRPr="001D386E">
              <w:rPr>
                <w:rFonts w:cs="Arial"/>
              </w:rPr>
              <w:t>894MHz</w:t>
            </w:r>
          </w:p>
        </w:tc>
        <w:tc>
          <w:tcPr>
            <w:tcW w:w="906" w:type="dxa"/>
            <w:tcBorders>
              <w:top w:val="single" w:sz="4" w:space="0" w:color="auto"/>
              <w:left w:val="single" w:sz="4" w:space="0" w:color="auto"/>
              <w:bottom w:val="single" w:sz="4" w:space="0" w:color="auto"/>
              <w:right w:val="single" w:sz="4" w:space="0" w:color="auto"/>
            </w:tcBorders>
          </w:tcPr>
          <w:p w14:paraId="4E40FD69" w14:textId="77777777" w:rsidR="006F2E31" w:rsidRPr="001D386E" w:rsidRDefault="006F2E31" w:rsidP="00F93A16">
            <w:pPr>
              <w:pStyle w:val="TAC"/>
              <w:rPr>
                <w:rFonts w:cs="Arial"/>
              </w:rPr>
            </w:pPr>
            <w:r w:rsidRPr="001D386E">
              <w:rPr>
                <w:rFonts w:cs="Arial"/>
              </w:rPr>
              <w:t>FDD</w:t>
            </w:r>
          </w:p>
        </w:tc>
      </w:tr>
      <w:tr w:rsidR="006F2E31" w:rsidRPr="001D386E" w14:paraId="32F51DE3"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1E416D2" w14:textId="77777777" w:rsidR="006F2E31" w:rsidRPr="001D386E" w:rsidRDefault="006F2E31" w:rsidP="00F93A16">
            <w:pPr>
              <w:pStyle w:val="TAC"/>
              <w:rPr>
                <w:rFonts w:cs="Arial"/>
              </w:rPr>
            </w:pPr>
            <w:r w:rsidRPr="001D386E">
              <w:rPr>
                <w:rFonts w:cs="Arial"/>
              </w:rPr>
              <w:t>6</w:t>
            </w:r>
            <w:r w:rsidRPr="001D386E">
              <w:rPr>
                <w:rFonts w:cs="Arial"/>
                <w:vertAlign w:val="superscript"/>
              </w:rPr>
              <w:t>1</w:t>
            </w:r>
          </w:p>
        </w:tc>
        <w:tc>
          <w:tcPr>
            <w:tcW w:w="1227" w:type="dxa"/>
            <w:tcBorders>
              <w:top w:val="single" w:sz="4" w:space="0" w:color="auto"/>
              <w:left w:val="single" w:sz="4" w:space="0" w:color="auto"/>
              <w:bottom w:val="single" w:sz="4" w:space="0" w:color="auto"/>
            </w:tcBorders>
            <w:vAlign w:val="center"/>
          </w:tcPr>
          <w:p w14:paraId="064C5D05" w14:textId="77777777" w:rsidR="006F2E31" w:rsidRPr="001D386E" w:rsidRDefault="006F2E31" w:rsidP="00F93A16">
            <w:pPr>
              <w:pStyle w:val="TAR"/>
              <w:rPr>
                <w:rFonts w:cs="Arial"/>
              </w:rPr>
            </w:pPr>
            <w:r w:rsidRPr="001D386E">
              <w:rPr>
                <w:rFonts w:cs="Arial"/>
              </w:rPr>
              <w:t>830 MHz</w:t>
            </w:r>
          </w:p>
        </w:tc>
        <w:tc>
          <w:tcPr>
            <w:tcW w:w="517" w:type="dxa"/>
            <w:tcBorders>
              <w:top w:val="single" w:sz="4" w:space="0" w:color="auto"/>
              <w:bottom w:val="single" w:sz="4" w:space="0" w:color="auto"/>
            </w:tcBorders>
          </w:tcPr>
          <w:p w14:paraId="3A993D6B"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3D5F8FB" w14:textId="77777777" w:rsidR="006F2E31" w:rsidRPr="001D386E" w:rsidRDefault="006F2E31" w:rsidP="00F93A16">
            <w:pPr>
              <w:pStyle w:val="TAL"/>
              <w:rPr>
                <w:rFonts w:cs="Arial"/>
              </w:rPr>
            </w:pPr>
            <w:r w:rsidRPr="001D386E">
              <w:rPr>
                <w:rFonts w:cs="Arial"/>
              </w:rPr>
              <w:t>840 MHz</w:t>
            </w:r>
          </w:p>
        </w:tc>
        <w:tc>
          <w:tcPr>
            <w:tcW w:w="1243" w:type="dxa"/>
            <w:tcBorders>
              <w:top w:val="single" w:sz="4" w:space="0" w:color="auto"/>
              <w:bottom w:val="single" w:sz="4" w:space="0" w:color="auto"/>
            </w:tcBorders>
            <w:vAlign w:val="center"/>
          </w:tcPr>
          <w:p w14:paraId="62BD771E" w14:textId="77777777" w:rsidR="006F2E31" w:rsidRPr="001D386E" w:rsidRDefault="006F2E31" w:rsidP="00F93A16">
            <w:pPr>
              <w:pStyle w:val="TAR"/>
              <w:rPr>
                <w:rFonts w:cs="Arial"/>
              </w:rPr>
            </w:pPr>
            <w:r w:rsidRPr="001D386E">
              <w:rPr>
                <w:rFonts w:cs="Arial"/>
              </w:rPr>
              <w:t>875 MHz</w:t>
            </w:r>
          </w:p>
        </w:tc>
        <w:tc>
          <w:tcPr>
            <w:tcW w:w="317" w:type="dxa"/>
            <w:tcBorders>
              <w:top w:val="single" w:sz="4" w:space="0" w:color="auto"/>
              <w:bottom w:val="single" w:sz="4" w:space="0" w:color="auto"/>
            </w:tcBorders>
          </w:tcPr>
          <w:p w14:paraId="198FB41C"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38FD5377" w14:textId="77777777" w:rsidR="006F2E31" w:rsidRPr="001D386E" w:rsidRDefault="006F2E31" w:rsidP="00F93A16">
            <w:pPr>
              <w:pStyle w:val="TAL"/>
              <w:rPr>
                <w:rFonts w:cs="Arial"/>
              </w:rPr>
            </w:pPr>
            <w:r w:rsidRPr="001D386E">
              <w:rPr>
                <w:rFonts w:cs="Arial"/>
              </w:rPr>
              <w:t>885 MHz</w:t>
            </w:r>
          </w:p>
        </w:tc>
        <w:tc>
          <w:tcPr>
            <w:tcW w:w="906" w:type="dxa"/>
            <w:tcBorders>
              <w:top w:val="single" w:sz="4" w:space="0" w:color="auto"/>
              <w:left w:val="single" w:sz="4" w:space="0" w:color="auto"/>
              <w:bottom w:val="single" w:sz="4" w:space="0" w:color="auto"/>
              <w:right w:val="single" w:sz="4" w:space="0" w:color="auto"/>
            </w:tcBorders>
          </w:tcPr>
          <w:p w14:paraId="6977C608" w14:textId="77777777" w:rsidR="006F2E31" w:rsidRPr="001D386E" w:rsidRDefault="006F2E31" w:rsidP="00F93A16">
            <w:pPr>
              <w:pStyle w:val="TAC"/>
              <w:rPr>
                <w:rFonts w:cs="Arial"/>
              </w:rPr>
            </w:pPr>
            <w:r w:rsidRPr="001D386E">
              <w:rPr>
                <w:rFonts w:cs="Arial"/>
              </w:rPr>
              <w:t>FDD</w:t>
            </w:r>
          </w:p>
        </w:tc>
      </w:tr>
      <w:tr w:rsidR="006F2E31" w:rsidRPr="001D386E" w14:paraId="78C1795B"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0886669" w14:textId="77777777" w:rsidR="006F2E31" w:rsidRPr="001D386E" w:rsidRDefault="006F2E31" w:rsidP="00F93A16">
            <w:pPr>
              <w:pStyle w:val="TAC"/>
              <w:rPr>
                <w:rFonts w:cs="Arial"/>
              </w:rPr>
            </w:pPr>
            <w:r w:rsidRPr="001D386E">
              <w:rPr>
                <w:rFonts w:cs="Arial"/>
              </w:rPr>
              <w:t>7</w:t>
            </w:r>
          </w:p>
        </w:tc>
        <w:tc>
          <w:tcPr>
            <w:tcW w:w="1227" w:type="dxa"/>
            <w:tcBorders>
              <w:top w:val="single" w:sz="4" w:space="0" w:color="auto"/>
              <w:left w:val="single" w:sz="4" w:space="0" w:color="auto"/>
              <w:bottom w:val="single" w:sz="4" w:space="0" w:color="auto"/>
            </w:tcBorders>
            <w:vAlign w:val="center"/>
          </w:tcPr>
          <w:p w14:paraId="0BCD6E90" w14:textId="77777777" w:rsidR="006F2E31" w:rsidRPr="001D386E" w:rsidRDefault="006F2E31" w:rsidP="00F93A16">
            <w:pPr>
              <w:pStyle w:val="TAR"/>
              <w:rPr>
                <w:rFonts w:cs="Arial"/>
              </w:rPr>
            </w:pPr>
            <w:r w:rsidRPr="001D386E">
              <w:rPr>
                <w:rFonts w:cs="Arial"/>
              </w:rPr>
              <w:t>2500 MHz</w:t>
            </w:r>
          </w:p>
        </w:tc>
        <w:tc>
          <w:tcPr>
            <w:tcW w:w="517" w:type="dxa"/>
            <w:tcBorders>
              <w:top w:val="single" w:sz="4" w:space="0" w:color="auto"/>
              <w:bottom w:val="single" w:sz="4" w:space="0" w:color="auto"/>
            </w:tcBorders>
          </w:tcPr>
          <w:p w14:paraId="6317486D"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F427932" w14:textId="77777777" w:rsidR="006F2E31" w:rsidRPr="001D386E" w:rsidRDefault="006F2E31" w:rsidP="00F93A16">
            <w:pPr>
              <w:pStyle w:val="TAL"/>
              <w:rPr>
                <w:rFonts w:cs="Arial"/>
              </w:rPr>
            </w:pPr>
            <w:r w:rsidRPr="001D386E">
              <w:rPr>
                <w:rFonts w:cs="Arial"/>
              </w:rPr>
              <w:t>2570 MHz</w:t>
            </w:r>
          </w:p>
        </w:tc>
        <w:tc>
          <w:tcPr>
            <w:tcW w:w="1243" w:type="dxa"/>
            <w:tcBorders>
              <w:top w:val="single" w:sz="4" w:space="0" w:color="auto"/>
              <w:bottom w:val="single" w:sz="4" w:space="0" w:color="auto"/>
            </w:tcBorders>
            <w:vAlign w:val="center"/>
          </w:tcPr>
          <w:p w14:paraId="04302B11" w14:textId="77777777" w:rsidR="006F2E31" w:rsidRPr="001D386E" w:rsidRDefault="006F2E31" w:rsidP="00F93A16">
            <w:pPr>
              <w:pStyle w:val="TAR"/>
              <w:rPr>
                <w:rFonts w:cs="Arial"/>
              </w:rPr>
            </w:pPr>
            <w:r w:rsidRPr="001D386E">
              <w:rPr>
                <w:rFonts w:cs="Arial"/>
              </w:rPr>
              <w:t>2620 MHz</w:t>
            </w:r>
          </w:p>
        </w:tc>
        <w:tc>
          <w:tcPr>
            <w:tcW w:w="317" w:type="dxa"/>
            <w:tcBorders>
              <w:top w:val="single" w:sz="4" w:space="0" w:color="auto"/>
              <w:bottom w:val="single" w:sz="4" w:space="0" w:color="auto"/>
            </w:tcBorders>
          </w:tcPr>
          <w:p w14:paraId="46F0CB9F"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1EC05F31" w14:textId="77777777" w:rsidR="006F2E31" w:rsidRPr="001D386E" w:rsidRDefault="006F2E31" w:rsidP="00F93A16">
            <w:pPr>
              <w:pStyle w:val="TAL"/>
              <w:rPr>
                <w:rFonts w:cs="Arial"/>
              </w:rPr>
            </w:pPr>
            <w:r w:rsidRPr="001D386E">
              <w:rPr>
                <w:rFonts w:cs="Arial"/>
              </w:rPr>
              <w:t>2690 MHz</w:t>
            </w:r>
          </w:p>
        </w:tc>
        <w:tc>
          <w:tcPr>
            <w:tcW w:w="906" w:type="dxa"/>
            <w:tcBorders>
              <w:top w:val="single" w:sz="4" w:space="0" w:color="auto"/>
              <w:left w:val="single" w:sz="4" w:space="0" w:color="auto"/>
              <w:bottom w:val="single" w:sz="4" w:space="0" w:color="auto"/>
              <w:right w:val="single" w:sz="4" w:space="0" w:color="auto"/>
            </w:tcBorders>
          </w:tcPr>
          <w:p w14:paraId="551098C4" w14:textId="77777777" w:rsidR="006F2E31" w:rsidRPr="001D386E" w:rsidRDefault="006F2E31" w:rsidP="00F93A16">
            <w:pPr>
              <w:pStyle w:val="TAC"/>
              <w:rPr>
                <w:rFonts w:cs="Arial"/>
              </w:rPr>
            </w:pPr>
            <w:r w:rsidRPr="001D386E">
              <w:rPr>
                <w:rFonts w:cs="Arial"/>
              </w:rPr>
              <w:t>FDD</w:t>
            </w:r>
          </w:p>
        </w:tc>
      </w:tr>
      <w:tr w:rsidR="006F2E31" w:rsidRPr="001D386E" w14:paraId="74683C1B" w14:textId="77777777" w:rsidTr="00F93A16">
        <w:trPr>
          <w:trHeight w:val="221"/>
          <w:jc w:val="center"/>
        </w:trPr>
        <w:tc>
          <w:tcPr>
            <w:tcW w:w="1068" w:type="dxa"/>
            <w:tcBorders>
              <w:top w:val="single" w:sz="4" w:space="0" w:color="auto"/>
              <w:left w:val="single" w:sz="4" w:space="0" w:color="auto"/>
              <w:bottom w:val="single" w:sz="4" w:space="0" w:color="auto"/>
              <w:right w:val="single" w:sz="4" w:space="0" w:color="auto"/>
            </w:tcBorders>
            <w:vAlign w:val="center"/>
          </w:tcPr>
          <w:p w14:paraId="31599650" w14:textId="77777777" w:rsidR="006F2E31" w:rsidRPr="001D386E" w:rsidRDefault="006F2E31" w:rsidP="00F93A16">
            <w:pPr>
              <w:pStyle w:val="TAC"/>
              <w:rPr>
                <w:rFonts w:cs="Arial"/>
              </w:rPr>
            </w:pPr>
            <w:r w:rsidRPr="001D386E">
              <w:rPr>
                <w:rFonts w:cs="Arial"/>
              </w:rPr>
              <w:t>8</w:t>
            </w:r>
          </w:p>
        </w:tc>
        <w:tc>
          <w:tcPr>
            <w:tcW w:w="1227" w:type="dxa"/>
            <w:tcBorders>
              <w:top w:val="single" w:sz="4" w:space="0" w:color="auto"/>
              <w:left w:val="single" w:sz="4" w:space="0" w:color="auto"/>
              <w:bottom w:val="single" w:sz="4" w:space="0" w:color="auto"/>
            </w:tcBorders>
            <w:vAlign w:val="center"/>
          </w:tcPr>
          <w:p w14:paraId="54E85773" w14:textId="77777777" w:rsidR="006F2E31" w:rsidRPr="001D386E" w:rsidRDefault="006F2E31" w:rsidP="00F93A16">
            <w:pPr>
              <w:pStyle w:val="TAR"/>
              <w:rPr>
                <w:rFonts w:cs="Arial"/>
              </w:rPr>
            </w:pPr>
            <w:r w:rsidRPr="001D386E">
              <w:rPr>
                <w:rFonts w:cs="Arial"/>
              </w:rPr>
              <w:t>880 MHz</w:t>
            </w:r>
          </w:p>
        </w:tc>
        <w:tc>
          <w:tcPr>
            <w:tcW w:w="517" w:type="dxa"/>
            <w:tcBorders>
              <w:top w:val="single" w:sz="4" w:space="0" w:color="auto"/>
              <w:bottom w:val="single" w:sz="4" w:space="0" w:color="auto"/>
            </w:tcBorders>
          </w:tcPr>
          <w:p w14:paraId="706FAF31"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7A0D188" w14:textId="77777777" w:rsidR="006F2E31" w:rsidRPr="001D386E" w:rsidRDefault="006F2E31" w:rsidP="00F93A16">
            <w:pPr>
              <w:pStyle w:val="TAL"/>
              <w:rPr>
                <w:rFonts w:cs="Arial"/>
              </w:rPr>
            </w:pPr>
            <w:r w:rsidRPr="001D386E">
              <w:rPr>
                <w:rFonts w:cs="Arial"/>
              </w:rPr>
              <w:t>915 MHz</w:t>
            </w:r>
          </w:p>
        </w:tc>
        <w:tc>
          <w:tcPr>
            <w:tcW w:w="1243" w:type="dxa"/>
            <w:tcBorders>
              <w:top w:val="single" w:sz="4" w:space="0" w:color="auto"/>
              <w:bottom w:val="single" w:sz="4" w:space="0" w:color="auto"/>
            </w:tcBorders>
            <w:vAlign w:val="center"/>
          </w:tcPr>
          <w:p w14:paraId="3F930315" w14:textId="77777777" w:rsidR="006F2E31" w:rsidRPr="001D386E" w:rsidRDefault="006F2E31" w:rsidP="00F93A16">
            <w:pPr>
              <w:pStyle w:val="TAR"/>
              <w:rPr>
                <w:rFonts w:cs="Arial"/>
              </w:rPr>
            </w:pPr>
            <w:r w:rsidRPr="001D386E">
              <w:rPr>
                <w:rFonts w:cs="Arial"/>
              </w:rPr>
              <w:t>925 MHz</w:t>
            </w:r>
          </w:p>
        </w:tc>
        <w:tc>
          <w:tcPr>
            <w:tcW w:w="317" w:type="dxa"/>
            <w:tcBorders>
              <w:top w:val="single" w:sz="4" w:space="0" w:color="auto"/>
              <w:bottom w:val="single" w:sz="4" w:space="0" w:color="auto"/>
            </w:tcBorders>
          </w:tcPr>
          <w:p w14:paraId="05EA0AB5"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7EA97F91" w14:textId="77777777" w:rsidR="006F2E31" w:rsidRPr="001D386E" w:rsidRDefault="006F2E31" w:rsidP="00F93A16">
            <w:pPr>
              <w:pStyle w:val="TAL"/>
              <w:rPr>
                <w:rFonts w:cs="Arial"/>
              </w:rPr>
            </w:pPr>
            <w:r w:rsidRPr="001D386E">
              <w:rPr>
                <w:rFonts w:cs="Arial"/>
              </w:rPr>
              <w:t>960 MHz</w:t>
            </w:r>
          </w:p>
        </w:tc>
        <w:tc>
          <w:tcPr>
            <w:tcW w:w="906" w:type="dxa"/>
            <w:tcBorders>
              <w:top w:val="single" w:sz="4" w:space="0" w:color="auto"/>
              <w:left w:val="single" w:sz="4" w:space="0" w:color="auto"/>
              <w:bottom w:val="single" w:sz="4" w:space="0" w:color="auto"/>
              <w:right w:val="single" w:sz="4" w:space="0" w:color="auto"/>
            </w:tcBorders>
          </w:tcPr>
          <w:p w14:paraId="478FD842" w14:textId="77777777" w:rsidR="006F2E31" w:rsidRPr="001D386E" w:rsidRDefault="006F2E31" w:rsidP="00F93A16">
            <w:pPr>
              <w:pStyle w:val="TAC"/>
              <w:rPr>
                <w:rFonts w:cs="Arial"/>
              </w:rPr>
            </w:pPr>
            <w:r w:rsidRPr="001D386E">
              <w:rPr>
                <w:rFonts w:cs="Arial"/>
              </w:rPr>
              <w:t>FDD</w:t>
            </w:r>
          </w:p>
        </w:tc>
      </w:tr>
      <w:tr w:rsidR="006F2E31" w:rsidRPr="001D386E" w14:paraId="74EE2581"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DD6D9BC" w14:textId="77777777" w:rsidR="006F2E31" w:rsidRPr="001D386E" w:rsidRDefault="006F2E31" w:rsidP="00F93A16">
            <w:pPr>
              <w:pStyle w:val="TAC"/>
              <w:rPr>
                <w:rFonts w:cs="Arial"/>
              </w:rPr>
            </w:pPr>
            <w:r w:rsidRPr="001D386E">
              <w:rPr>
                <w:rFonts w:cs="Arial"/>
              </w:rPr>
              <w:t>9</w:t>
            </w:r>
          </w:p>
        </w:tc>
        <w:tc>
          <w:tcPr>
            <w:tcW w:w="1227" w:type="dxa"/>
            <w:tcBorders>
              <w:top w:val="single" w:sz="4" w:space="0" w:color="auto"/>
              <w:left w:val="single" w:sz="4" w:space="0" w:color="auto"/>
              <w:bottom w:val="single" w:sz="4" w:space="0" w:color="auto"/>
            </w:tcBorders>
            <w:vAlign w:val="center"/>
          </w:tcPr>
          <w:p w14:paraId="166BD9F1" w14:textId="77777777" w:rsidR="006F2E31" w:rsidRPr="001D386E" w:rsidRDefault="006F2E31" w:rsidP="00F93A16">
            <w:pPr>
              <w:pStyle w:val="TAR"/>
              <w:rPr>
                <w:rFonts w:cs="Arial"/>
              </w:rPr>
            </w:pPr>
            <w:r w:rsidRPr="001D386E">
              <w:rPr>
                <w:rFonts w:cs="Arial"/>
              </w:rPr>
              <w:t>1749.9 MHz</w:t>
            </w:r>
          </w:p>
        </w:tc>
        <w:tc>
          <w:tcPr>
            <w:tcW w:w="517" w:type="dxa"/>
            <w:tcBorders>
              <w:top w:val="single" w:sz="4" w:space="0" w:color="auto"/>
              <w:bottom w:val="single" w:sz="4" w:space="0" w:color="auto"/>
            </w:tcBorders>
          </w:tcPr>
          <w:p w14:paraId="4294A175"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5B02D41A" w14:textId="77777777" w:rsidR="006F2E31" w:rsidRPr="001D386E" w:rsidRDefault="006F2E31" w:rsidP="00F93A16">
            <w:pPr>
              <w:pStyle w:val="TAL"/>
              <w:rPr>
                <w:rFonts w:cs="Arial"/>
              </w:rPr>
            </w:pPr>
            <w:r w:rsidRPr="001D386E">
              <w:rPr>
                <w:rFonts w:cs="Arial"/>
              </w:rPr>
              <w:t>1784.9 MHz</w:t>
            </w:r>
          </w:p>
        </w:tc>
        <w:tc>
          <w:tcPr>
            <w:tcW w:w="1243" w:type="dxa"/>
            <w:tcBorders>
              <w:top w:val="single" w:sz="4" w:space="0" w:color="auto"/>
              <w:bottom w:val="single" w:sz="4" w:space="0" w:color="auto"/>
            </w:tcBorders>
            <w:vAlign w:val="center"/>
          </w:tcPr>
          <w:p w14:paraId="168FD80B" w14:textId="77777777" w:rsidR="006F2E31" w:rsidRPr="001D386E" w:rsidRDefault="006F2E31" w:rsidP="00F93A16">
            <w:pPr>
              <w:pStyle w:val="TAR"/>
              <w:rPr>
                <w:rFonts w:cs="Arial"/>
              </w:rPr>
            </w:pPr>
            <w:r w:rsidRPr="001D386E">
              <w:rPr>
                <w:rFonts w:cs="Arial"/>
              </w:rPr>
              <w:t>1844.9 MHz</w:t>
            </w:r>
          </w:p>
        </w:tc>
        <w:tc>
          <w:tcPr>
            <w:tcW w:w="317" w:type="dxa"/>
            <w:tcBorders>
              <w:top w:val="single" w:sz="4" w:space="0" w:color="auto"/>
              <w:bottom w:val="single" w:sz="4" w:space="0" w:color="auto"/>
            </w:tcBorders>
          </w:tcPr>
          <w:p w14:paraId="275FD55F"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228959E8" w14:textId="77777777" w:rsidR="006F2E31" w:rsidRPr="001D386E" w:rsidRDefault="006F2E31" w:rsidP="00F93A16">
            <w:pPr>
              <w:pStyle w:val="TAL"/>
              <w:rPr>
                <w:rFonts w:cs="Arial"/>
              </w:rPr>
            </w:pPr>
            <w:r w:rsidRPr="001D386E">
              <w:rPr>
                <w:rFonts w:cs="Arial"/>
              </w:rPr>
              <w:t>1879.9 MHz</w:t>
            </w:r>
          </w:p>
        </w:tc>
        <w:tc>
          <w:tcPr>
            <w:tcW w:w="906" w:type="dxa"/>
            <w:tcBorders>
              <w:top w:val="single" w:sz="4" w:space="0" w:color="auto"/>
              <w:left w:val="single" w:sz="4" w:space="0" w:color="auto"/>
              <w:bottom w:val="single" w:sz="4" w:space="0" w:color="auto"/>
              <w:right w:val="single" w:sz="4" w:space="0" w:color="auto"/>
            </w:tcBorders>
          </w:tcPr>
          <w:p w14:paraId="0A4ADC32" w14:textId="77777777" w:rsidR="006F2E31" w:rsidRPr="001D386E" w:rsidRDefault="006F2E31" w:rsidP="00F93A16">
            <w:pPr>
              <w:pStyle w:val="TAC"/>
              <w:rPr>
                <w:rFonts w:cs="Arial"/>
              </w:rPr>
            </w:pPr>
            <w:r w:rsidRPr="001D386E">
              <w:rPr>
                <w:rFonts w:cs="Arial"/>
              </w:rPr>
              <w:t>FDD</w:t>
            </w:r>
          </w:p>
        </w:tc>
      </w:tr>
      <w:tr w:rsidR="006F2E31" w:rsidRPr="001D386E" w14:paraId="77525C0F"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F21C0AB" w14:textId="77777777" w:rsidR="006F2E31" w:rsidRPr="001D386E" w:rsidRDefault="006F2E31" w:rsidP="00F93A16">
            <w:pPr>
              <w:pStyle w:val="TAC"/>
              <w:rPr>
                <w:rFonts w:cs="Arial"/>
              </w:rPr>
            </w:pPr>
            <w:r w:rsidRPr="001D386E">
              <w:rPr>
                <w:rFonts w:cs="Arial"/>
              </w:rPr>
              <w:t>10</w:t>
            </w:r>
          </w:p>
        </w:tc>
        <w:tc>
          <w:tcPr>
            <w:tcW w:w="1227" w:type="dxa"/>
            <w:tcBorders>
              <w:top w:val="single" w:sz="4" w:space="0" w:color="auto"/>
              <w:left w:val="single" w:sz="4" w:space="0" w:color="auto"/>
              <w:bottom w:val="single" w:sz="4" w:space="0" w:color="auto"/>
            </w:tcBorders>
          </w:tcPr>
          <w:p w14:paraId="7CE9553B" w14:textId="77777777" w:rsidR="006F2E31" w:rsidRPr="001D386E" w:rsidRDefault="006F2E31" w:rsidP="00F93A16">
            <w:pPr>
              <w:pStyle w:val="TAR"/>
              <w:rPr>
                <w:rFonts w:cs="Arial"/>
              </w:rPr>
            </w:pPr>
            <w:r w:rsidRPr="001D386E">
              <w:rPr>
                <w:rFonts w:cs="Arial"/>
              </w:rPr>
              <w:t>1710 MHz</w:t>
            </w:r>
          </w:p>
        </w:tc>
        <w:tc>
          <w:tcPr>
            <w:tcW w:w="517" w:type="dxa"/>
            <w:tcBorders>
              <w:top w:val="single" w:sz="4" w:space="0" w:color="auto"/>
              <w:bottom w:val="single" w:sz="4" w:space="0" w:color="auto"/>
            </w:tcBorders>
          </w:tcPr>
          <w:p w14:paraId="1E77B50B"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1691D2B" w14:textId="77777777" w:rsidR="006F2E31" w:rsidRPr="001D386E" w:rsidRDefault="006F2E31" w:rsidP="00F93A16">
            <w:pPr>
              <w:pStyle w:val="TAL"/>
              <w:rPr>
                <w:rFonts w:cs="Arial"/>
              </w:rPr>
            </w:pPr>
            <w:r w:rsidRPr="001D386E">
              <w:rPr>
                <w:rFonts w:cs="Arial"/>
              </w:rPr>
              <w:t>1770 MHz</w:t>
            </w:r>
          </w:p>
        </w:tc>
        <w:tc>
          <w:tcPr>
            <w:tcW w:w="1243" w:type="dxa"/>
            <w:tcBorders>
              <w:top w:val="single" w:sz="4" w:space="0" w:color="auto"/>
              <w:bottom w:val="single" w:sz="4" w:space="0" w:color="auto"/>
            </w:tcBorders>
          </w:tcPr>
          <w:p w14:paraId="6890E0F9" w14:textId="77777777" w:rsidR="006F2E31" w:rsidRPr="001D386E" w:rsidRDefault="006F2E31" w:rsidP="00F93A16">
            <w:pPr>
              <w:pStyle w:val="TAR"/>
              <w:rPr>
                <w:rFonts w:cs="Arial"/>
              </w:rPr>
            </w:pPr>
            <w:r w:rsidRPr="001D386E">
              <w:rPr>
                <w:rFonts w:cs="Arial"/>
              </w:rPr>
              <w:t>2110 MHz</w:t>
            </w:r>
          </w:p>
        </w:tc>
        <w:tc>
          <w:tcPr>
            <w:tcW w:w="317" w:type="dxa"/>
            <w:tcBorders>
              <w:top w:val="single" w:sz="4" w:space="0" w:color="auto"/>
              <w:bottom w:val="single" w:sz="4" w:space="0" w:color="auto"/>
            </w:tcBorders>
          </w:tcPr>
          <w:p w14:paraId="19138F18"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E654F02" w14:textId="77777777" w:rsidR="006F2E31" w:rsidRPr="001D386E" w:rsidRDefault="006F2E31" w:rsidP="00F93A16">
            <w:pPr>
              <w:pStyle w:val="TAL"/>
              <w:rPr>
                <w:rFonts w:cs="Arial"/>
              </w:rPr>
            </w:pPr>
            <w:r w:rsidRPr="001D386E">
              <w:rPr>
                <w:rFonts w:cs="Arial"/>
              </w:rPr>
              <w:t>2170 MHz</w:t>
            </w:r>
          </w:p>
        </w:tc>
        <w:tc>
          <w:tcPr>
            <w:tcW w:w="906" w:type="dxa"/>
            <w:tcBorders>
              <w:top w:val="single" w:sz="4" w:space="0" w:color="auto"/>
              <w:left w:val="single" w:sz="4" w:space="0" w:color="auto"/>
              <w:bottom w:val="single" w:sz="4" w:space="0" w:color="auto"/>
              <w:right w:val="single" w:sz="4" w:space="0" w:color="auto"/>
            </w:tcBorders>
          </w:tcPr>
          <w:p w14:paraId="2F94B78D" w14:textId="77777777" w:rsidR="006F2E31" w:rsidRPr="001D386E" w:rsidRDefault="006F2E31" w:rsidP="00F93A16">
            <w:pPr>
              <w:pStyle w:val="TAC"/>
              <w:rPr>
                <w:rFonts w:cs="Arial"/>
              </w:rPr>
            </w:pPr>
            <w:r w:rsidRPr="001D386E">
              <w:rPr>
                <w:rFonts w:cs="Arial"/>
              </w:rPr>
              <w:t>FDD</w:t>
            </w:r>
          </w:p>
        </w:tc>
      </w:tr>
      <w:tr w:rsidR="006F2E31" w:rsidRPr="001D386E" w14:paraId="464CFE72"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DA2A25D" w14:textId="77777777" w:rsidR="006F2E31" w:rsidRPr="001D386E" w:rsidRDefault="006F2E31" w:rsidP="00F93A16">
            <w:pPr>
              <w:pStyle w:val="TAC"/>
              <w:rPr>
                <w:rFonts w:cs="Arial"/>
              </w:rPr>
            </w:pPr>
            <w:r w:rsidRPr="001D386E">
              <w:rPr>
                <w:rFonts w:cs="Arial"/>
              </w:rPr>
              <w:t>11</w:t>
            </w:r>
          </w:p>
        </w:tc>
        <w:tc>
          <w:tcPr>
            <w:tcW w:w="1227" w:type="dxa"/>
            <w:tcBorders>
              <w:top w:val="single" w:sz="4" w:space="0" w:color="auto"/>
              <w:left w:val="single" w:sz="4" w:space="0" w:color="auto"/>
              <w:bottom w:val="single" w:sz="4" w:space="0" w:color="auto"/>
            </w:tcBorders>
          </w:tcPr>
          <w:p w14:paraId="533B8773" w14:textId="77777777" w:rsidR="006F2E31" w:rsidRPr="001D386E" w:rsidRDefault="006F2E31" w:rsidP="00F93A16">
            <w:pPr>
              <w:pStyle w:val="TAR"/>
              <w:rPr>
                <w:rFonts w:cs="Arial"/>
              </w:rPr>
            </w:pPr>
            <w:r w:rsidRPr="001D386E">
              <w:rPr>
                <w:rFonts w:cs="Arial"/>
              </w:rPr>
              <w:t>1427.9 MHz</w:t>
            </w:r>
          </w:p>
        </w:tc>
        <w:tc>
          <w:tcPr>
            <w:tcW w:w="517" w:type="dxa"/>
            <w:tcBorders>
              <w:top w:val="single" w:sz="4" w:space="0" w:color="auto"/>
              <w:bottom w:val="single" w:sz="4" w:space="0" w:color="auto"/>
            </w:tcBorders>
          </w:tcPr>
          <w:p w14:paraId="2DC8336D"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4699E9B" w14:textId="77777777" w:rsidR="006F2E31" w:rsidRPr="001D386E" w:rsidRDefault="006F2E31" w:rsidP="00F93A16">
            <w:pPr>
              <w:pStyle w:val="TAL"/>
              <w:rPr>
                <w:rFonts w:cs="Arial"/>
              </w:rPr>
            </w:pPr>
            <w:r w:rsidRPr="001D386E">
              <w:rPr>
                <w:rFonts w:cs="Arial"/>
              </w:rPr>
              <w:t xml:space="preserve">1447.9 MHz </w:t>
            </w:r>
          </w:p>
        </w:tc>
        <w:tc>
          <w:tcPr>
            <w:tcW w:w="1243" w:type="dxa"/>
            <w:tcBorders>
              <w:top w:val="single" w:sz="4" w:space="0" w:color="auto"/>
              <w:bottom w:val="single" w:sz="4" w:space="0" w:color="auto"/>
            </w:tcBorders>
          </w:tcPr>
          <w:p w14:paraId="12F6A17D" w14:textId="77777777" w:rsidR="006F2E31" w:rsidRPr="001D386E" w:rsidRDefault="006F2E31" w:rsidP="00F93A16">
            <w:pPr>
              <w:pStyle w:val="TAR"/>
              <w:rPr>
                <w:rFonts w:cs="Arial"/>
              </w:rPr>
            </w:pPr>
            <w:r w:rsidRPr="001D386E">
              <w:rPr>
                <w:rFonts w:cs="Arial"/>
              </w:rPr>
              <w:t>1475.9 MHz</w:t>
            </w:r>
          </w:p>
        </w:tc>
        <w:tc>
          <w:tcPr>
            <w:tcW w:w="317" w:type="dxa"/>
            <w:tcBorders>
              <w:top w:val="single" w:sz="4" w:space="0" w:color="auto"/>
              <w:bottom w:val="single" w:sz="4" w:space="0" w:color="auto"/>
            </w:tcBorders>
          </w:tcPr>
          <w:p w14:paraId="1A9DF195"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849AB4F" w14:textId="77777777" w:rsidR="006F2E31" w:rsidRPr="001D386E" w:rsidRDefault="006F2E31" w:rsidP="00F93A16">
            <w:pPr>
              <w:pStyle w:val="TAL"/>
              <w:rPr>
                <w:rFonts w:cs="Arial"/>
              </w:rPr>
            </w:pPr>
            <w:r w:rsidRPr="001D386E">
              <w:rPr>
                <w:rFonts w:cs="Arial"/>
              </w:rPr>
              <w:t xml:space="preserve">1495.9 MHz </w:t>
            </w:r>
          </w:p>
        </w:tc>
        <w:tc>
          <w:tcPr>
            <w:tcW w:w="906" w:type="dxa"/>
            <w:tcBorders>
              <w:top w:val="single" w:sz="4" w:space="0" w:color="auto"/>
              <w:left w:val="single" w:sz="4" w:space="0" w:color="auto"/>
              <w:bottom w:val="single" w:sz="4" w:space="0" w:color="auto"/>
              <w:right w:val="single" w:sz="4" w:space="0" w:color="auto"/>
            </w:tcBorders>
          </w:tcPr>
          <w:p w14:paraId="7D3DC8CB" w14:textId="77777777" w:rsidR="006F2E31" w:rsidRPr="001D386E" w:rsidRDefault="006F2E31" w:rsidP="00F93A16">
            <w:pPr>
              <w:pStyle w:val="TAC"/>
              <w:rPr>
                <w:rFonts w:cs="Arial"/>
              </w:rPr>
            </w:pPr>
            <w:r w:rsidRPr="001D386E">
              <w:rPr>
                <w:rFonts w:cs="Arial"/>
              </w:rPr>
              <w:t>FDD</w:t>
            </w:r>
          </w:p>
        </w:tc>
      </w:tr>
      <w:tr w:rsidR="006F2E31" w:rsidRPr="001D386E" w14:paraId="474660CB"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2CA2812" w14:textId="77777777" w:rsidR="006F2E31" w:rsidRPr="001D386E" w:rsidRDefault="006F2E31" w:rsidP="00F93A16">
            <w:pPr>
              <w:pStyle w:val="TAC"/>
              <w:rPr>
                <w:rFonts w:cs="Arial"/>
              </w:rPr>
            </w:pPr>
            <w:r w:rsidRPr="001D386E">
              <w:rPr>
                <w:rFonts w:cs="Arial"/>
              </w:rPr>
              <w:t>12</w:t>
            </w:r>
          </w:p>
        </w:tc>
        <w:tc>
          <w:tcPr>
            <w:tcW w:w="1227" w:type="dxa"/>
            <w:tcBorders>
              <w:top w:val="single" w:sz="4" w:space="0" w:color="auto"/>
              <w:left w:val="single" w:sz="4" w:space="0" w:color="auto"/>
              <w:bottom w:val="single" w:sz="4" w:space="0" w:color="auto"/>
            </w:tcBorders>
          </w:tcPr>
          <w:p w14:paraId="706FE70B" w14:textId="77777777" w:rsidR="006F2E31" w:rsidRPr="001D386E" w:rsidRDefault="006F2E31" w:rsidP="00F93A16">
            <w:pPr>
              <w:pStyle w:val="TAR"/>
              <w:rPr>
                <w:rFonts w:cs="Arial"/>
              </w:rPr>
            </w:pPr>
            <w:r w:rsidRPr="001D386E">
              <w:rPr>
                <w:rFonts w:cs="Arial"/>
              </w:rPr>
              <w:t>699 MHz</w:t>
            </w:r>
          </w:p>
        </w:tc>
        <w:tc>
          <w:tcPr>
            <w:tcW w:w="517" w:type="dxa"/>
            <w:tcBorders>
              <w:top w:val="single" w:sz="4" w:space="0" w:color="auto"/>
              <w:bottom w:val="single" w:sz="4" w:space="0" w:color="auto"/>
            </w:tcBorders>
          </w:tcPr>
          <w:p w14:paraId="0FFF8D28"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9D6EA42" w14:textId="77777777" w:rsidR="006F2E31" w:rsidRPr="001D386E" w:rsidRDefault="006F2E31" w:rsidP="00F93A16">
            <w:pPr>
              <w:pStyle w:val="TAL"/>
              <w:rPr>
                <w:rFonts w:cs="Arial"/>
              </w:rPr>
            </w:pPr>
            <w:r w:rsidRPr="001D386E">
              <w:rPr>
                <w:rFonts w:cs="Arial"/>
              </w:rPr>
              <w:t>716 MHz</w:t>
            </w:r>
          </w:p>
        </w:tc>
        <w:tc>
          <w:tcPr>
            <w:tcW w:w="1243" w:type="dxa"/>
            <w:tcBorders>
              <w:top w:val="single" w:sz="4" w:space="0" w:color="auto"/>
              <w:bottom w:val="single" w:sz="4" w:space="0" w:color="auto"/>
            </w:tcBorders>
          </w:tcPr>
          <w:p w14:paraId="24E5BEB2" w14:textId="77777777" w:rsidR="006F2E31" w:rsidRPr="001D386E" w:rsidRDefault="006F2E31" w:rsidP="00F93A16">
            <w:pPr>
              <w:pStyle w:val="TAR"/>
              <w:rPr>
                <w:rFonts w:cs="Arial"/>
              </w:rPr>
            </w:pPr>
            <w:r w:rsidRPr="001D386E">
              <w:rPr>
                <w:rFonts w:cs="Arial"/>
              </w:rPr>
              <w:t>729 MHz</w:t>
            </w:r>
          </w:p>
        </w:tc>
        <w:tc>
          <w:tcPr>
            <w:tcW w:w="317" w:type="dxa"/>
            <w:tcBorders>
              <w:top w:val="single" w:sz="4" w:space="0" w:color="auto"/>
              <w:bottom w:val="single" w:sz="4" w:space="0" w:color="auto"/>
            </w:tcBorders>
          </w:tcPr>
          <w:p w14:paraId="1CD1688A"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8A4409D" w14:textId="77777777" w:rsidR="006F2E31" w:rsidRPr="001D386E" w:rsidRDefault="006F2E31" w:rsidP="00F93A16">
            <w:pPr>
              <w:pStyle w:val="TAL"/>
              <w:rPr>
                <w:rFonts w:cs="Arial"/>
              </w:rPr>
            </w:pPr>
            <w:r w:rsidRPr="001D386E">
              <w:rPr>
                <w:rFonts w:cs="Arial"/>
              </w:rPr>
              <w:t>746 MHz</w:t>
            </w:r>
          </w:p>
        </w:tc>
        <w:tc>
          <w:tcPr>
            <w:tcW w:w="906" w:type="dxa"/>
            <w:tcBorders>
              <w:top w:val="single" w:sz="4" w:space="0" w:color="auto"/>
              <w:left w:val="single" w:sz="4" w:space="0" w:color="auto"/>
              <w:bottom w:val="single" w:sz="4" w:space="0" w:color="auto"/>
              <w:right w:val="single" w:sz="4" w:space="0" w:color="auto"/>
            </w:tcBorders>
          </w:tcPr>
          <w:p w14:paraId="404F8FA4" w14:textId="77777777" w:rsidR="006F2E31" w:rsidRPr="001D386E" w:rsidRDefault="006F2E31" w:rsidP="00F93A16">
            <w:pPr>
              <w:pStyle w:val="TAC"/>
              <w:rPr>
                <w:rFonts w:cs="Arial"/>
              </w:rPr>
            </w:pPr>
            <w:r w:rsidRPr="001D386E">
              <w:rPr>
                <w:rFonts w:cs="Arial"/>
              </w:rPr>
              <w:t>FDD</w:t>
            </w:r>
          </w:p>
        </w:tc>
      </w:tr>
      <w:tr w:rsidR="006F2E31" w:rsidRPr="001D386E" w14:paraId="01E0CECE"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1FC19E5" w14:textId="77777777" w:rsidR="006F2E31" w:rsidRPr="001D386E" w:rsidRDefault="006F2E31" w:rsidP="00F93A16">
            <w:pPr>
              <w:pStyle w:val="TAC"/>
              <w:rPr>
                <w:rFonts w:cs="Arial"/>
              </w:rPr>
            </w:pPr>
            <w:r w:rsidRPr="001D386E">
              <w:rPr>
                <w:rFonts w:cs="Arial"/>
              </w:rPr>
              <w:t>13</w:t>
            </w:r>
          </w:p>
        </w:tc>
        <w:tc>
          <w:tcPr>
            <w:tcW w:w="1227" w:type="dxa"/>
            <w:tcBorders>
              <w:top w:val="single" w:sz="4" w:space="0" w:color="auto"/>
              <w:left w:val="single" w:sz="4" w:space="0" w:color="auto"/>
              <w:bottom w:val="single" w:sz="4" w:space="0" w:color="auto"/>
            </w:tcBorders>
          </w:tcPr>
          <w:p w14:paraId="6F7A5156" w14:textId="77777777" w:rsidR="006F2E31" w:rsidRPr="001D386E" w:rsidRDefault="006F2E31" w:rsidP="00F93A16">
            <w:pPr>
              <w:pStyle w:val="TAR"/>
              <w:rPr>
                <w:rFonts w:cs="Arial"/>
              </w:rPr>
            </w:pPr>
            <w:r w:rsidRPr="001D386E">
              <w:rPr>
                <w:rFonts w:cs="Arial"/>
              </w:rPr>
              <w:t>777 MHz</w:t>
            </w:r>
          </w:p>
        </w:tc>
        <w:tc>
          <w:tcPr>
            <w:tcW w:w="517" w:type="dxa"/>
            <w:tcBorders>
              <w:top w:val="single" w:sz="4" w:space="0" w:color="auto"/>
              <w:bottom w:val="single" w:sz="4" w:space="0" w:color="auto"/>
            </w:tcBorders>
          </w:tcPr>
          <w:p w14:paraId="428F46DB"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D9E07B8" w14:textId="77777777" w:rsidR="006F2E31" w:rsidRPr="001D386E" w:rsidRDefault="006F2E31" w:rsidP="00F93A16">
            <w:pPr>
              <w:pStyle w:val="TAL"/>
              <w:rPr>
                <w:rFonts w:cs="Arial"/>
              </w:rPr>
            </w:pPr>
            <w:r w:rsidRPr="001D386E">
              <w:rPr>
                <w:rFonts w:cs="Arial"/>
              </w:rPr>
              <w:t>787 MHz</w:t>
            </w:r>
          </w:p>
        </w:tc>
        <w:tc>
          <w:tcPr>
            <w:tcW w:w="1243" w:type="dxa"/>
            <w:tcBorders>
              <w:top w:val="single" w:sz="4" w:space="0" w:color="auto"/>
              <w:bottom w:val="single" w:sz="4" w:space="0" w:color="auto"/>
            </w:tcBorders>
          </w:tcPr>
          <w:p w14:paraId="029ACE40" w14:textId="77777777" w:rsidR="006F2E31" w:rsidRPr="001D386E" w:rsidRDefault="006F2E31" w:rsidP="00F93A16">
            <w:pPr>
              <w:pStyle w:val="TAR"/>
              <w:rPr>
                <w:rFonts w:cs="Arial"/>
              </w:rPr>
            </w:pPr>
            <w:r w:rsidRPr="001D386E">
              <w:rPr>
                <w:rFonts w:cs="Arial"/>
              </w:rPr>
              <w:t>746 MHz</w:t>
            </w:r>
          </w:p>
        </w:tc>
        <w:tc>
          <w:tcPr>
            <w:tcW w:w="317" w:type="dxa"/>
            <w:tcBorders>
              <w:top w:val="single" w:sz="4" w:space="0" w:color="auto"/>
              <w:bottom w:val="single" w:sz="4" w:space="0" w:color="auto"/>
            </w:tcBorders>
          </w:tcPr>
          <w:p w14:paraId="07E72DC4"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AD37ABE" w14:textId="77777777" w:rsidR="006F2E31" w:rsidRPr="001D386E" w:rsidRDefault="006F2E31" w:rsidP="00F93A16">
            <w:pPr>
              <w:pStyle w:val="TAL"/>
              <w:rPr>
                <w:rFonts w:cs="Arial"/>
              </w:rPr>
            </w:pPr>
            <w:r w:rsidRPr="001D386E">
              <w:rPr>
                <w:rFonts w:cs="Arial"/>
              </w:rPr>
              <w:t>756 MHz</w:t>
            </w:r>
          </w:p>
        </w:tc>
        <w:tc>
          <w:tcPr>
            <w:tcW w:w="906" w:type="dxa"/>
            <w:tcBorders>
              <w:top w:val="single" w:sz="4" w:space="0" w:color="auto"/>
              <w:left w:val="single" w:sz="4" w:space="0" w:color="auto"/>
              <w:bottom w:val="single" w:sz="4" w:space="0" w:color="auto"/>
              <w:right w:val="single" w:sz="4" w:space="0" w:color="auto"/>
            </w:tcBorders>
          </w:tcPr>
          <w:p w14:paraId="2E18A0E2" w14:textId="77777777" w:rsidR="006F2E31" w:rsidRPr="001D386E" w:rsidRDefault="006F2E31" w:rsidP="00F93A16">
            <w:pPr>
              <w:pStyle w:val="TAC"/>
              <w:rPr>
                <w:rFonts w:cs="Arial"/>
              </w:rPr>
            </w:pPr>
            <w:r w:rsidRPr="001D386E">
              <w:rPr>
                <w:rFonts w:cs="Arial"/>
              </w:rPr>
              <w:t>FDD</w:t>
            </w:r>
          </w:p>
        </w:tc>
      </w:tr>
      <w:tr w:rsidR="006F2E31" w:rsidRPr="001D386E" w14:paraId="5DE9AE8D"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86A5A01" w14:textId="77777777" w:rsidR="006F2E31" w:rsidRPr="001D386E" w:rsidRDefault="006F2E31" w:rsidP="00F93A16">
            <w:pPr>
              <w:pStyle w:val="TAC"/>
              <w:rPr>
                <w:rFonts w:cs="Arial"/>
              </w:rPr>
            </w:pPr>
            <w:r w:rsidRPr="001D386E">
              <w:rPr>
                <w:rFonts w:cs="Arial"/>
              </w:rPr>
              <w:t>14</w:t>
            </w:r>
          </w:p>
        </w:tc>
        <w:tc>
          <w:tcPr>
            <w:tcW w:w="1227" w:type="dxa"/>
            <w:tcBorders>
              <w:top w:val="single" w:sz="4" w:space="0" w:color="auto"/>
              <w:left w:val="single" w:sz="4" w:space="0" w:color="auto"/>
              <w:bottom w:val="single" w:sz="4" w:space="0" w:color="auto"/>
            </w:tcBorders>
          </w:tcPr>
          <w:p w14:paraId="130B8F71" w14:textId="77777777" w:rsidR="006F2E31" w:rsidRPr="001D386E" w:rsidRDefault="006F2E31" w:rsidP="00F93A16">
            <w:pPr>
              <w:pStyle w:val="TAR"/>
              <w:rPr>
                <w:rFonts w:cs="Arial"/>
              </w:rPr>
            </w:pPr>
            <w:r w:rsidRPr="001D386E">
              <w:rPr>
                <w:rFonts w:cs="Arial"/>
              </w:rPr>
              <w:t>788 MHz</w:t>
            </w:r>
          </w:p>
        </w:tc>
        <w:tc>
          <w:tcPr>
            <w:tcW w:w="517" w:type="dxa"/>
            <w:tcBorders>
              <w:top w:val="single" w:sz="4" w:space="0" w:color="auto"/>
              <w:bottom w:val="single" w:sz="4" w:space="0" w:color="auto"/>
            </w:tcBorders>
          </w:tcPr>
          <w:p w14:paraId="3D8A9993"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93266BC" w14:textId="77777777" w:rsidR="006F2E31" w:rsidRPr="001D386E" w:rsidRDefault="006F2E31" w:rsidP="00F93A16">
            <w:pPr>
              <w:pStyle w:val="TAL"/>
              <w:rPr>
                <w:rFonts w:cs="Arial"/>
              </w:rPr>
            </w:pPr>
            <w:r w:rsidRPr="001D386E">
              <w:rPr>
                <w:rFonts w:cs="Arial"/>
              </w:rPr>
              <w:t>798 MHz</w:t>
            </w:r>
          </w:p>
        </w:tc>
        <w:tc>
          <w:tcPr>
            <w:tcW w:w="1243" w:type="dxa"/>
            <w:tcBorders>
              <w:top w:val="single" w:sz="4" w:space="0" w:color="auto"/>
              <w:bottom w:val="single" w:sz="4" w:space="0" w:color="auto"/>
            </w:tcBorders>
          </w:tcPr>
          <w:p w14:paraId="6D9BF4F7" w14:textId="77777777" w:rsidR="006F2E31" w:rsidRPr="001D386E" w:rsidRDefault="006F2E31" w:rsidP="00F93A16">
            <w:pPr>
              <w:pStyle w:val="TAR"/>
              <w:rPr>
                <w:rFonts w:cs="Arial"/>
              </w:rPr>
            </w:pPr>
            <w:r w:rsidRPr="001D386E">
              <w:rPr>
                <w:rFonts w:cs="Arial"/>
              </w:rPr>
              <w:t>758 MHz</w:t>
            </w:r>
          </w:p>
        </w:tc>
        <w:tc>
          <w:tcPr>
            <w:tcW w:w="317" w:type="dxa"/>
            <w:tcBorders>
              <w:top w:val="single" w:sz="4" w:space="0" w:color="auto"/>
              <w:bottom w:val="single" w:sz="4" w:space="0" w:color="auto"/>
            </w:tcBorders>
          </w:tcPr>
          <w:p w14:paraId="13118A30"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2EF20FE" w14:textId="77777777" w:rsidR="006F2E31" w:rsidRPr="001D386E" w:rsidRDefault="006F2E31" w:rsidP="00F93A16">
            <w:pPr>
              <w:pStyle w:val="TAL"/>
              <w:rPr>
                <w:rFonts w:cs="Arial"/>
              </w:rPr>
            </w:pPr>
            <w:r w:rsidRPr="001D386E">
              <w:rPr>
                <w:rFonts w:cs="Arial"/>
              </w:rPr>
              <w:t>768 MHz</w:t>
            </w:r>
          </w:p>
        </w:tc>
        <w:tc>
          <w:tcPr>
            <w:tcW w:w="906" w:type="dxa"/>
            <w:tcBorders>
              <w:top w:val="single" w:sz="4" w:space="0" w:color="auto"/>
              <w:left w:val="single" w:sz="4" w:space="0" w:color="auto"/>
              <w:bottom w:val="single" w:sz="4" w:space="0" w:color="auto"/>
              <w:right w:val="single" w:sz="4" w:space="0" w:color="auto"/>
            </w:tcBorders>
          </w:tcPr>
          <w:p w14:paraId="4AD163AD" w14:textId="77777777" w:rsidR="006F2E31" w:rsidRPr="001D386E" w:rsidRDefault="006F2E31" w:rsidP="00F93A16">
            <w:pPr>
              <w:pStyle w:val="TAC"/>
              <w:rPr>
                <w:rFonts w:cs="Arial"/>
              </w:rPr>
            </w:pPr>
            <w:r w:rsidRPr="001D386E">
              <w:rPr>
                <w:rFonts w:cs="Arial"/>
              </w:rPr>
              <w:t>FDD</w:t>
            </w:r>
          </w:p>
        </w:tc>
      </w:tr>
      <w:tr w:rsidR="006F2E31" w:rsidRPr="001D386E" w14:paraId="72FD05D7"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68DA34BB" w14:textId="77777777" w:rsidR="006F2E31" w:rsidRPr="001D386E" w:rsidRDefault="006F2E31" w:rsidP="00F93A16">
            <w:pPr>
              <w:pStyle w:val="TAC"/>
              <w:rPr>
                <w:rFonts w:cs="Arial"/>
              </w:rPr>
            </w:pPr>
            <w:r w:rsidRPr="001D386E">
              <w:rPr>
                <w:rFonts w:cs="Arial"/>
              </w:rPr>
              <w:t>15</w:t>
            </w:r>
          </w:p>
        </w:tc>
        <w:tc>
          <w:tcPr>
            <w:tcW w:w="2919" w:type="dxa"/>
            <w:gridSpan w:val="3"/>
            <w:tcBorders>
              <w:top w:val="single" w:sz="4" w:space="0" w:color="auto"/>
              <w:left w:val="single" w:sz="4" w:space="0" w:color="auto"/>
              <w:bottom w:val="single" w:sz="4" w:space="0" w:color="auto"/>
              <w:right w:val="single" w:sz="4" w:space="0" w:color="auto"/>
            </w:tcBorders>
          </w:tcPr>
          <w:p w14:paraId="1625DE26" w14:textId="77777777" w:rsidR="006F2E31" w:rsidRPr="001D386E" w:rsidRDefault="006F2E31" w:rsidP="00F93A16">
            <w:pPr>
              <w:pStyle w:val="TAC"/>
              <w:rPr>
                <w:rFonts w:cs="Arial"/>
              </w:rPr>
            </w:pPr>
            <w:r w:rsidRPr="001D386E">
              <w:rPr>
                <w:rFonts w:cs="Arial"/>
              </w:rPr>
              <w:t>Reserved</w:t>
            </w:r>
          </w:p>
        </w:tc>
        <w:tc>
          <w:tcPr>
            <w:tcW w:w="2761" w:type="dxa"/>
            <w:gridSpan w:val="3"/>
            <w:tcBorders>
              <w:top w:val="single" w:sz="4" w:space="0" w:color="auto"/>
              <w:bottom w:val="single" w:sz="4" w:space="0" w:color="auto"/>
              <w:right w:val="single" w:sz="4" w:space="0" w:color="auto"/>
            </w:tcBorders>
          </w:tcPr>
          <w:p w14:paraId="45C82714" w14:textId="77777777" w:rsidR="006F2E31" w:rsidRPr="001D386E" w:rsidRDefault="006F2E31" w:rsidP="00F93A16">
            <w:pPr>
              <w:pStyle w:val="TAC"/>
              <w:rPr>
                <w:rFonts w:cs="Arial"/>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2A900ADA" w14:textId="77777777" w:rsidR="006F2E31" w:rsidRPr="001D386E" w:rsidRDefault="006F2E31" w:rsidP="00F93A16">
            <w:pPr>
              <w:pStyle w:val="TAC"/>
              <w:rPr>
                <w:rFonts w:cs="Arial"/>
              </w:rPr>
            </w:pPr>
            <w:r w:rsidRPr="001D386E">
              <w:rPr>
                <w:rFonts w:cs="Arial"/>
              </w:rPr>
              <w:t>FDD</w:t>
            </w:r>
          </w:p>
        </w:tc>
      </w:tr>
      <w:tr w:rsidR="006F2E31" w:rsidRPr="001D386E" w14:paraId="342186C0"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6FD5EF3B" w14:textId="77777777" w:rsidR="006F2E31" w:rsidRPr="001D386E" w:rsidRDefault="006F2E31" w:rsidP="00F93A16">
            <w:pPr>
              <w:pStyle w:val="TAC"/>
              <w:rPr>
                <w:rFonts w:cs="Arial"/>
              </w:rPr>
            </w:pPr>
            <w:r w:rsidRPr="001D386E">
              <w:rPr>
                <w:rFonts w:cs="Arial"/>
              </w:rPr>
              <w:t>16</w:t>
            </w:r>
          </w:p>
        </w:tc>
        <w:tc>
          <w:tcPr>
            <w:tcW w:w="2919" w:type="dxa"/>
            <w:gridSpan w:val="3"/>
            <w:tcBorders>
              <w:top w:val="single" w:sz="4" w:space="0" w:color="auto"/>
              <w:left w:val="single" w:sz="4" w:space="0" w:color="auto"/>
              <w:bottom w:val="single" w:sz="4" w:space="0" w:color="auto"/>
              <w:right w:val="single" w:sz="4" w:space="0" w:color="auto"/>
            </w:tcBorders>
          </w:tcPr>
          <w:p w14:paraId="7D479A73" w14:textId="77777777" w:rsidR="006F2E31" w:rsidRPr="001D386E" w:rsidRDefault="006F2E31" w:rsidP="00F93A16">
            <w:pPr>
              <w:pStyle w:val="TAC"/>
              <w:rPr>
                <w:rFonts w:cs="Arial"/>
              </w:rPr>
            </w:pPr>
            <w:r w:rsidRPr="001D386E">
              <w:rPr>
                <w:rFonts w:cs="Arial"/>
              </w:rPr>
              <w:t>Reserved</w:t>
            </w:r>
          </w:p>
        </w:tc>
        <w:tc>
          <w:tcPr>
            <w:tcW w:w="2761" w:type="dxa"/>
            <w:gridSpan w:val="3"/>
            <w:tcBorders>
              <w:top w:val="single" w:sz="4" w:space="0" w:color="auto"/>
              <w:bottom w:val="single" w:sz="4" w:space="0" w:color="auto"/>
              <w:right w:val="single" w:sz="4" w:space="0" w:color="auto"/>
            </w:tcBorders>
          </w:tcPr>
          <w:p w14:paraId="3EFD1CE5" w14:textId="77777777" w:rsidR="006F2E31" w:rsidRPr="001D386E" w:rsidRDefault="006F2E31" w:rsidP="00F93A16">
            <w:pPr>
              <w:pStyle w:val="TAC"/>
              <w:rPr>
                <w:rFonts w:cs="Arial"/>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0F4A656C" w14:textId="77777777" w:rsidR="006F2E31" w:rsidRPr="001D386E" w:rsidRDefault="006F2E31" w:rsidP="00F93A16">
            <w:pPr>
              <w:pStyle w:val="TAC"/>
              <w:rPr>
                <w:rFonts w:cs="Arial"/>
              </w:rPr>
            </w:pPr>
            <w:r w:rsidRPr="001D386E">
              <w:rPr>
                <w:rFonts w:cs="Arial"/>
              </w:rPr>
              <w:t>FDD</w:t>
            </w:r>
          </w:p>
        </w:tc>
      </w:tr>
      <w:tr w:rsidR="006F2E31" w:rsidRPr="001D386E" w14:paraId="7E00564B"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53B352B" w14:textId="77777777" w:rsidR="006F2E31" w:rsidRPr="001D386E" w:rsidRDefault="006F2E31" w:rsidP="00F93A16">
            <w:pPr>
              <w:pStyle w:val="TAC"/>
              <w:rPr>
                <w:rFonts w:cs="Arial"/>
              </w:rPr>
            </w:pPr>
            <w:r w:rsidRPr="001D386E">
              <w:rPr>
                <w:rFonts w:cs="Arial"/>
              </w:rPr>
              <w:t>17</w:t>
            </w:r>
          </w:p>
        </w:tc>
        <w:tc>
          <w:tcPr>
            <w:tcW w:w="1227" w:type="dxa"/>
            <w:tcBorders>
              <w:top w:val="single" w:sz="4" w:space="0" w:color="auto"/>
              <w:left w:val="single" w:sz="4" w:space="0" w:color="auto"/>
              <w:bottom w:val="single" w:sz="4" w:space="0" w:color="auto"/>
            </w:tcBorders>
          </w:tcPr>
          <w:p w14:paraId="4B7355B0" w14:textId="77777777" w:rsidR="006F2E31" w:rsidRPr="001D386E" w:rsidRDefault="006F2E31" w:rsidP="00F93A16">
            <w:pPr>
              <w:pStyle w:val="TAR"/>
              <w:rPr>
                <w:rFonts w:cs="Arial"/>
              </w:rPr>
            </w:pPr>
            <w:r w:rsidRPr="001D386E">
              <w:rPr>
                <w:rFonts w:cs="Arial"/>
              </w:rPr>
              <w:t>704 MHz</w:t>
            </w:r>
          </w:p>
        </w:tc>
        <w:tc>
          <w:tcPr>
            <w:tcW w:w="517" w:type="dxa"/>
            <w:tcBorders>
              <w:top w:val="single" w:sz="4" w:space="0" w:color="auto"/>
              <w:bottom w:val="single" w:sz="4" w:space="0" w:color="auto"/>
            </w:tcBorders>
          </w:tcPr>
          <w:p w14:paraId="22AB1B14"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93A9573" w14:textId="77777777" w:rsidR="006F2E31" w:rsidRPr="001D386E" w:rsidRDefault="006F2E31" w:rsidP="00F93A16">
            <w:pPr>
              <w:pStyle w:val="TAL"/>
              <w:rPr>
                <w:rFonts w:cs="Arial"/>
              </w:rPr>
            </w:pPr>
            <w:r w:rsidRPr="001D386E">
              <w:rPr>
                <w:rFonts w:cs="Arial"/>
              </w:rPr>
              <w:t>716 MHz</w:t>
            </w:r>
          </w:p>
        </w:tc>
        <w:tc>
          <w:tcPr>
            <w:tcW w:w="1243" w:type="dxa"/>
            <w:tcBorders>
              <w:top w:val="single" w:sz="4" w:space="0" w:color="auto"/>
              <w:bottom w:val="single" w:sz="4" w:space="0" w:color="auto"/>
            </w:tcBorders>
          </w:tcPr>
          <w:p w14:paraId="778425AE" w14:textId="77777777" w:rsidR="006F2E31" w:rsidRPr="001D386E" w:rsidRDefault="006F2E31" w:rsidP="00F93A16">
            <w:pPr>
              <w:pStyle w:val="TAR"/>
              <w:rPr>
                <w:rFonts w:cs="Arial"/>
              </w:rPr>
            </w:pPr>
            <w:r w:rsidRPr="001D386E">
              <w:rPr>
                <w:rFonts w:cs="Arial"/>
              </w:rPr>
              <w:t>734 MHz</w:t>
            </w:r>
          </w:p>
        </w:tc>
        <w:tc>
          <w:tcPr>
            <w:tcW w:w="317" w:type="dxa"/>
            <w:tcBorders>
              <w:top w:val="single" w:sz="4" w:space="0" w:color="auto"/>
              <w:bottom w:val="single" w:sz="4" w:space="0" w:color="auto"/>
            </w:tcBorders>
          </w:tcPr>
          <w:p w14:paraId="23A67A4D"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4AE99A4" w14:textId="77777777" w:rsidR="006F2E31" w:rsidRPr="001D386E" w:rsidRDefault="006F2E31" w:rsidP="00F93A16">
            <w:pPr>
              <w:pStyle w:val="TAL"/>
              <w:rPr>
                <w:rFonts w:cs="Arial"/>
              </w:rPr>
            </w:pPr>
            <w:r w:rsidRPr="001D386E">
              <w:rPr>
                <w:rFonts w:cs="Arial"/>
              </w:rPr>
              <w:t>746 MHz</w:t>
            </w:r>
          </w:p>
        </w:tc>
        <w:tc>
          <w:tcPr>
            <w:tcW w:w="906" w:type="dxa"/>
            <w:tcBorders>
              <w:top w:val="single" w:sz="4" w:space="0" w:color="auto"/>
              <w:left w:val="single" w:sz="4" w:space="0" w:color="auto"/>
              <w:bottom w:val="single" w:sz="4" w:space="0" w:color="auto"/>
              <w:right w:val="single" w:sz="4" w:space="0" w:color="auto"/>
            </w:tcBorders>
          </w:tcPr>
          <w:p w14:paraId="7948EEDC" w14:textId="77777777" w:rsidR="006F2E31" w:rsidRPr="001D386E" w:rsidRDefault="006F2E31" w:rsidP="00F93A16">
            <w:pPr>
              <w:pStyle w:val="TAC"/>
              <w:rPr>
                <w:rFonts w:cs="Arial"/>
              </w:rPr>
            </w:pPr>
            <w:r w:rsidRPr="001D386E">
              <w:rPr>
                <w:rFonts w:cs="Arial"/>
              </w:rPr>
              <w:t>FDD</w:t>
            </w:r>
          </w:p>
        </w:tc>
      </w:tr>
      <w:tr w:rsidR="006F2E31" w:rsidRPr="001D386E" w14:paraId="3C934DDE"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6DFB7C7F" w14:textId="77777777" w:rsidR="006F2E31" w:rsidRPr="001D386E" w:rsidRDefault="006F2E31" w:rsidP="00F93A16">
            <w:pPr>
              <w:pStyle w:val="TAC"/>
              <w:rPr>
                <w:rFonts w:cs="Arial"/>
              </w:rPr>
            </w:pPr>
            <w:r w:rsidRPr="001D386E">
              <w:rPr>
                <w:rFonts w:cs="Arial"/>
              </w:rPr>
              <w:t>18</w:t>
            </w:r>
          </w:p>
        </w:tc>
        <w:tc>
          <w:tcPr>
            <w:tcW w:w="1227" w:type="dxa"/>
            <w:tcBorders>
              <w:top w:val="single" w:sz="4" w:space="0" w:color="auto"/>
              <w:left w:val="single" w:sz="4" w:space="0" w:color="auto"/>
              <w:bottom w:val="single" w:sz="4" w:space="0" w:color="auto"/>
            </w:tcBorders>
          </w:tcPr>
          <w:p w14:paraId="63E3FAB6" w14:textId="77777777" w:rsidR="006F2E31" w:rsidRPr="001D386E" w:rsidRDefault="006F2E31" w:rsidP="00F93A16">
            <w:pPr>
              <w:pStyle w:val="TAR"/>
              <w:rPr>
                <w:rFonts w:cs="Arial"/>
              </w:rPr>
            </w:pPr>
            <w:r w:rsidRPr="001D386E">
              <w:rPr>
                <w:rFonts w:cs="Arial"/>
              </w:rPr>
              <w:t>815 MHz</w:t>
            </w:r>
          </w:p>
        </w:tc>
        <w:tc>
          <w:tcPr>
            <w:tcW w:w="517" w:type="dxa"/>
            <w:tcBorders>
              <w:top w:val="single" w:sz="4" w:space="0" w:color="auto"/>
              <w:bottom w:val="single" w:sz="4" w:space="0" w:color="auto"/>
            </w:tcBorders>
          </w:tcPr>
          <w:p w14:paraId="3C160B95"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4C72973" w14:textId="77777777" w:rsidR="006F2E31" w:rsidRPr="001D386E" w:rsidRDefault="006F2E31" w:rsidP="00F93A16">
            <w:pPr>
              <w:pStyle w:val="TAL"/>
              <w:rPr>
                <w:rFonts w:cs="Arial"/>
              </w:rPr>
            </w:pPr>
            <w:r w:rsidRPr="001D386E">
              <w:rPr>
                <w:rFonts w:cs="Arial"/>
              </w:rPr>
              <w:t>830 MHz</w:t>
            </w:r>
          </w:p>
        </w:tc>
        <w:tc>
          <w:tcPr>
            <w:tcW w:w="1243" w:type="dxa"/>
            <w:tcBorders>
              <w:top w:val="single" w:sz="4" w:space="0" w:color="auto"/>
              <w:bottom w:val="single" w:sz="4" w:space="0" w:color="auto"/>
            </w:tcBorders>
          </w:tcPr>
          <w:p w14:paraId="578DDDD8" w14:textId="77777777" w:rsidR="006F2E31" w:rsidRPr="001D386E" w:rsidRDefault="006F2E31" w:rsidP="00F93A16">
            <w:pPr>
              <w:pStyle w:val="TAR"/>
              <w:rPr>
                <w:rFonts w:cs="Arial"/>
              </w:rPr>
            </w:pPr>
            <w:r w:rsidRPr="001D386E">
              <w:rPr>
                <w:rFonts w:cs="Arial"/>
              </w:rPr>
              <w:t>860 MHz</w:t>
            </w:r>
          </w:p>
        </w:tc>
        <w:tc>
          <w:tcPr>
            <w:tcW w:w="317" w:type="dxa"/>
            <w:tcBorders>
              <w:top w:val="single" w:sz="4" w:space="0" w:color="auto"/>
              <w:bottom w:val="single" w:sz="4" w:space="0" w:color="auto"/>
            </w:tcBorders>
          </w:tcPr>
          <w:p w14:paraId="788482BA"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E9822EB" w14:textId="77777777" w:rsidR="006F2E31" w:rsidRPr="001D386E" w:rsidRDefault="006F2E31" w:rsidP="00F93A16">
            <w:pPr>
              <w:pStyle w:val="TAL"/>
              <w:rPr>
                <w:rFonts w:cs="Arial"/>
              </w:rPr>
            </w:pPr>
            <w:r w:rsidRPr="001D386E">
              <w:rPr>
                <w:rFonts w:cs="Arial"/>
              </w:rPr>
              <w:t>875 MHz</w:t>
            </w:r>
          </w:p>
        </w:tc>
        <w:tc>
          <w:tcPr>
            <w:tcW w:w="906" w:type="dxa"/>
            <w:tcBorders>
              <w:top w:val="single" w:sz="4" w:space="0" w:color="auto"/>
              <w:left w:val="single" w:sz="4" w:space="0" w:color="auto"/>
              <w:bottom w:val="single" w:sz="4" w:space="0" w:color="auto"/>
              <w:right w:val="single" w:sz="4" w:space="0" w:color="auto"/>
            </w:tcBorders>
          </w:tcPr>
          <w:p w14:paraId="7D8042E5" w14:textId="77777777" w:rsidR="006F2E31" w:rsidRPr="001D386E" w:rsidRDefault="006F2E31" w:rsidP="00F93A16">
            <w:pPr>
              <w:pStyle w:val="TAC"/>
              <w:rPr>
                <w:rFonts w:cs="Arial"/>
              </w:rPr>
            </w:pPr>
            <w:r w:rsidRPr="001D386E">
              <w:rPr>
                <w:rFonts w:cs="Arial"/>
              </w:rPr>
              <w:t>FDD</w:t>
            </w:r>
          </w:p>
        </w:tc>
      </w:tr>
      <w:tr w:rsidR="006F2E31" w:rsidRPr="001D386E" w14:paraId="1263F8FE"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A1F0F18" w14:textId="77777777" w:rsidR="006F2E31" w:rsidRPr="001D386E" w:rsidRDefault="006F2E31" w:rsidP="00F93A16">
            <w:pPr>
              <w:pStyle w:val="TAC"/>
              <w:rPr>
                <w:rFonts w:cs="Arial"/>
              </w:rPr>
            </w:pPr>
            <w:r w:rsidRPr="001D386E">
              <w:rPr>
                <w:rFonts w:cs="Arial"/>
              </w:rPr>
              <w:t>19</w:t>
            </w:r>
          </w:p>
        </w:tc>
        <w:tc>
          <w:tcPr>
            <w:tcW w:w="1227" w:type="dxa"/>
            <w:tcBorders>
              <w:top w:val="single" w:sz="4" w:space="0" w:color="auto"/>
              <w:left w:val="single" w:sz="4" w:space="0" w:color="auto"/>
              <w:bottom w:val="single" w:sz="4" w:space="0" w:color="auto"/>
            </w:tcBorders>
          </w:tcPr>
          <w:p w14:paraId="1492F692" w14:textId="77777777" w:rsidR="006F2E31" w:rsidRPr="001D386E" w:rsidRDefault="006F2E31" w:rsidP="00F93A16">
            <w:pPr>
              <w:pStyle w:val="TAR"/>
              <w:rPr>
                <w:rFonts w:cs="Arial"/>
              </w:rPr>
            </w:pPr>
            <w:r w:rsidRPr="001D386E">
              <w:rPr>
                <w:rFonts w:cs="Arial"/>
              </w:rPr>
              <w:t>830 MHz</w:t>
            </w:r>
          </w:p>
        </w:tc>
        <w:tc>
          <w:tcPr>
            <w:tcW w:w="517" w:type="dxa"/>
            <w:tcBorders>
              <w:top w:val="single" w:sz="4" w:space="0" w:color="auto"/>
              <w:bottom w:val="single" w:sz="4" w:space="0" w:color="auto"/>
            </w:tcBorders>
          </w:tcPr>
          <w:p w14:paraId="6509F369"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9CC0213" w14:textId="77777777" w:rsidR="006F2E31" w:rsidRPr="001D386E" w:rsidRDefault="006F2E31" w:rsidP="00F93A16">
            <w:pPr>
              <w:pStyle w:val="TAL"/>
              <w:rPr>
                <w:rFonts w:cs="Arial"/>
              </w:rPr>
            </w:pPr>
            <w:r w:rsidRPr="001D386E">
              <w:rPr>
                <w:rFonts w:cs="Arial"/>
              </w:rPr>
              <w:t>845 MHz</w:t>
            </w:r>
          </w:p>
        </w:tc>
        <w:tc>
          <w:tcPr>
            <w:tcW w:w="1243" w:type="dxa"/>
            <w:tcBorders>
              <w:top w:val="single" w:sz="4" w:space="0" w:color="auto"/>
              <w:bottom w:val="single" w:sz="4" w:space="0" w:color="auto"/>
            </w:tcBorders>
          </w:tcPr>
          <w:p w14:paraId="32786134" w14:textId="77777777" w:rsidR="006F2E31" w:rsidRPr="001D386E" w:rsidRDefault="006F2E31" w:rsidP="00F93A16">
            <w:pPr>
              <w:pStyle w:val="TAR"/>
              <w:rPr>
                <w:rFonts w:cs="Arial"/>
              </w:rPr>
            </w:pPr>
            <w:r w:rsidRPr="001D386E">
              <w:rPr>
                <w:rFonts w:cs="Arial"/>
              </w:rPr>
              <w:t>875 MHz</w:t>
            </w:r>
          </w:p>
        </w:tc>
        <w:tc>
          <w:tcPr>
            <w:tcW w:w="317" w:type="dxa"/>
            <w:tcBorders>
              <w:top w:val="single" w:sz="4" w:space="0" w:color="auto"/>
              <w:bottom w:val="single" w:sz="4" w:space="0" w:color="auto"/>
            </w:tcBorders>
          </w:tcPr>
          <w:p w14:paraId="4F35DA9C"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01080E4" w14:textId="77777777" w:rsidR="006F2E31" w:rsidRPr="001D386E" w:rsidRDefault="006F2E31" w:rsidP="00F93A16">
            <w:pPr>
              <w:pStyle w:val="TAL"/>
              <w:rPr>
                <w:rFonts w:cs="Arial"/>
              </w:rPr>
            </w:pPr>
            <w:r w:rsidRPr="001D386E">
              <w:rPr>
                <w:rFonts w:cs="Arial"/>
              </w:rPr>
              <w:t>890 MHz</w:t>
            </w:r>
          </w:p>
        </w:tc>
        <w:tc>
          <w:tcPr>
            <w:tcW w:w="906" w:type="dxa"/>
            <w:tcBorders>
              <w:top w:val="single" w:sz="4" w:space="0" w:color="auto"/>
              <w:left w:val="single" w:sz="4" w:space="0" w:color="auto"/>
              <w:bottom w:val="single" w:sz="4" w:space="0" w:color="auto"/>
              <w:right w:val="single" w:sz="4" w:space="0" w:color="auto"/>
            </w:tcBorders>
          </w:tcPr>
          <w:p w14:paraId="742D8C15" w14:textId="77777777" w:rsidR="006F2E31" w:rsidRPr="001D386E" w:rsidRDefault="006F2E31" w:rsidP="00F93A16">
            <w:pPr>
              <w:pStyle w:val="TAC"/>
              <w:rPr>
                <w:rFonts w:cs="Arial"/>
              </w:rPr>
            </w:pPr>
            <w:r w:rsidRPr="001D386E">
              <w:rPr>
                <w:rFonts w:cs="Arial"/>
              </w:rPr>
              <w:t>FDD</w:t>
            </w:r>
          </w:p>
        </w:tc>
      </w:tr>
      <w:tr w:rsidR="006F2E31" w:rsidRPr="001D386E" w14:paraId="7F49A794"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053E963" w14:textId="77777777" w:rsidR="006F2E31" w:rsidRPr="001D386E" w:rsidRDefault="006F2E31" w:rsidP="00F93A16">
            <w:pPr>
              <w:pStyle w:val="TAC"/>
              <w:rPr>
                <w:rFonts w:cs="Arial"/>
              </w:rPr>
            </w:pPr>
            <w:r w:rsidRPr="001D386E">
              <w:rPr>
                <w:rFonts w:cs="Arial"/>
              </w:rPr>
              <w:t>20</w:t>
            </w:r>
          </w:p>
        </w:tc>
        <w:tc>
          <w:tcPr>
            <w:tcW w:w="1227" w:type="dxa"/>
            <w:tcBorders>
              <w:top w:val="single" w:sz="4" w:space="0" w:color="auto"/>
              <w:left w:val="single" w:sz="4" w:space="0" w:color="auto"/>
              <w:bottom w:val="single" w:sz="4" w:space="0" w:color="auto"/>
            </w:tcBorders>
          </w:tcPr>
          <w:p w14:paraId="4E2D4EE2" w14:textId="77777777" w:rsidR="006F2E31" w:rsidRPr="001D386E" w:rsidRDefault="006F2E31" w:rsidP="00F93A16">
            <w:pPr>
              <w:pStyle w:val="TAR"/>
              <w:rPr>
                <w:rFonts w:cs="Arial"/>
              </w:rPr>
            </w:pPr>
            <w:r w:rsidRPr="001D386E">
              <w:rPr>
                <w:rFonts w:cs="Arial"/>
              </w:rPr>
              <w:t>832 MHz</w:t>
            </w:r>
          </w:p>
        </w:tc>
        <w:tc>
          <w:tcPr>
            <w:tcW w:w="517" w:type="dxa"/>
            <w:tcBorders>
              <w:top w:val="single" w:sz="4" w:space="0" w:color="auto"/>
              <w:bottom w:val="single" w:sz="4" w:space="0" w:color="auto"/>
            </w:tcBorders>
          </w:tcPr>
          <w:p w14:paraId="3B381EBA"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2FF8B40" w14:textId="77777777" w:rsidR="006F2E31" w:rsidRPr="001D386E" w:rsidRDefault="006F2E31" w:rsidP="00F93A16">
            <w:pPr>
              <w:pStyle w:val="TAL"/>
              <w:rPr>
                <w:rFonts w:cs="Arial"/>
              </w:rPr>
            </w:pPr>
            <w:r w:rsidRPr="001D386E">
              <w:rPr>
                <w:rFonts w:cs="Arial"/>
              </w:rPr>
              <w:t>862 MHz</w:t>
            </w:r>
          </w:p>
        </w:tc>
        <w:tc>
          <w:tcPr>
            <w:tcW w:w="1243" w:type="dxa"/>
            <w:tcBorders>
              <w:top w:val="single" w:sz="4" w:space="0" w:color="auto"/>
              <w:left w:val="single" w:sz="4" w:space="0" w:color="auto"/>
              <w:bottom w:val="single" w:sz="4" w:space="0" w:color="auto"/>
            </w:tcBorders>
          </w:tcPr>
          <w:p w14:paraId="508E139B" w14:textId="77777777" w:rsidR="006F2E31" w:rsidRPr="001D386E" w:rsidRDefault="006F2E31" w:rsidP="00F93A16">
            <w:pPr>
              <w:pStyle w:val="TAR"/>
              <w:rPr>
                <w:rFonts w:cs="Arial"/>
              </w:rPr>
            </w:pPr>
            <w:r w:rsidRPr="001D386E">
              <w:rPr>
                <w:rFonts w:cs="Arial"/>
              </w:rPr>
              <w:t>791 MHz</w:t>
            </w:r>
          </w:p>
        </w:tc>
        <w:tc>
          <w:tcPr>
            <w:tcW w:w="317" w:type="dxa"/>
            <w:tcBorders>
              <w:top w:val="single" w:sz="4" w:space="0" w:color="auto"/>
              <w:bottom w:val="single" w:sz="4" w:space="0" w:color="auto"/>
            </w:tcBorders>
          </w:tcPr>
          <w:p w14:paraId="7592F6CD"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212F9FB" w14:textId="77777777" w:rsidR="006F2E31" w:rsidRPr="001D386E" w:rsidRDefault="006F2E31" w:rsidP="00F93A16">
            <w:pPr>
              <w:pStyle w:val="TAL"/>
              <w:rPr>
                <w:rFonts w:cs="Arial"/>
              </w:rPr>
            </w:pPr>
            <w:r w:rsidRPr="001D386E">
              <w:rPr>
                <w:rFonts w:cs="Arial"/>
              </w:rPr>
              <w:t>821 MHz</w:t>
            </w:r>
          </w:p>
        </w:tc>
        <w:tc>
          <w:tcPr>
            <w:tcW w:w="906" w:type="dxa"/>
            <w:tcBorders>
              <w:top w:val="single" w:sz="4" w:space="0" w:color="auto"/>
              <w:left w:val="single" w:sz="4" w:space="0" w:color="auto"/>
              <w:bottom w:val="single" w:sz="4" w:space="0" w:color="auto"/>
              <w:right w:val="single" w:sz="4" w:space="0" w:color="auto"/>
            </w:tcBorders>
          </w:tcPr>
          <w:p w14:paraId="4D0CCE0D" w14:textId="77777777" w:rsidR="006F2E31" w:rsidRPr="001D386E" w:rsidRDefault="006F2E31" w:rsidP="00F93A16">
            <w:pPr>
              <w:pStyle w:val="TAC"/>
              <w:rPr>
                <w:rFonts w:cs="Arial"/>
              </w:rPr>
            </w:pPr>
            <w:r w:rsidRPr="001D386E">
              <w:rPr>
                <w:rFonts w:cs="Arial"/>
              </w:rPr>
              <w:t>FDD</w:t>
            </w:r>
          </w:p>
        </w:tc>
      </w:tr>
      <w:tr w:rsidR="006F2E31" w:rsidRPr="001D386E" w14:paraId="3D4B8D5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47AED752" w14:textId="77777777" w:rsidR="006F2E31" w:rsidRPr="001D386E" w:rsidRDefault="006F2E31" w:rsidP="00F93A16">
            <w:pPr>
              <w:pStyle w:val="TAC"/>
              <w:rPr>
                <w:rFonts w:cs="Arial"/>
              </w:rPr>
            </w:pPr>
            <w:r w:rsidRPr="001D386E">
              <w:rPr>
                <w:rFonts w:cs="Arial"/>
              </w:rPr>
              <w:t>21</w:t>
            </w:r>
          </w:p>
        </w:tc>
        <w:tc>
          <w:tcPr>
            <w:tcW w:w="1227" w:type="dxa"/>
            <w:tcBorders>
              <w:top w:val="single" w:sz="4" w:space="0" w:color="auto"/>
              <w:left w:val="single" w:sz="4" w:space="0" w:color="auto"/>
              <w:bottom w:val="single" w:sz="4" w:space="0" w:color="auto"/>
            </w:tcBorders>
          </w:tcPr>
          <w:p w14:paraId="198736B0" w14:textId="77777777" w:rsidR="006F2E31" w:rsidRPr="001D386E" w:rsidRDefault="006F2E31" w:rsidP="00F93A16">
            <w:pPr>
              <w:pStyle w:val="TAR"/>
              <w:rPr>
                <w:rFonts w:cs="Arial"/>
              </w:rPr>
            </w:pPr>
            <w:r w:rsidRPr="001D386E">
              <w:rPr>
                <w:rFonts w:cs="Arial"/>
              </w:rPr>
              <w:t>1447.9 MHz</w:t>
            </w:r>
          </w:p>
        </w:tc>
        <w:tc>
          <w:tcPr>
            <w:tcW w:w="517" w:type="dxa"/>
            <w:tcBorders>
              <w:top w:val="single" w:sz="4" w:space="0" w:color="auto"/>
              <w:bottom w:val="single" w:sz="4" w:space="0" w:color="auto"/>
            </w:tcBorders>
          </w:tcPr>
          <w:p w14:paraId="7349C5DE"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038BDDF" w14:textId="77777777" w:rsidR="006F2E31" w:rsidRPr="001D386E" w:rsidRDefault="006F2E31" w:rsidP="00F93A16">
            <w:pPr>
              <w:pStyle w:val="TAL"/>
              <w:rPr>
                <w:rFonts w:cs="Arial"/>
              </w:rPr>
            </w:pPr>
            <w:r w:rsidRPr="001D386E">
              <w:rPr>
                <w:rFonts w:cs="Arial"/>
              </w:rPr>
              <w:t>1462.9 MHz</w:t>
            </w:r>
          </w:p>
        </w:tc>
        <w:tc>
          <w:tcPr>
            <w:tcW w:w="1243" w:type="dxa"/>
            <w:tcBorders>
              <w:top w:val="single" w:sz="4" w:space="0" w:color="auto"/>
              <w:bottom w:val="single" w:sz="4" w:space="0" w:color="auto"/>
            </w:tcBorders>
          </w:tcPr>
          <w:p w14:paraId="4BD90753" w14:textId="77777777" w:rsidR="006F2E31" w:rsidRPr="001D386E" w:rsidRDefault="006F2E31" w:rsidP="00F93A16">
            <w:pPr>
              <w:pStyle w:val="TAR"/>
              <w:rPr>
                <w:rFonts w:cs="Arial"/>
              </w:rPr>
            </w:pPr>
            <w:r w:rsidRPr="001D386E">
              <w:rPr>
                <w:rFonts w:cs="Arial"/>
              </w:rPr>
              <w:t>1495.9 MHz</w:t>
            </w:r>
          </w:p>
        </w:tc>
        <w:tc>
          <w:tcPr>
            <w:tcW w:w="317" w:type="dxa"/>
            <w:tcBorders>
              <w:top w:val="single" w:sz="4" w:space="0" w:color="auto"/>
              <w:bottom w:val="single" w:sz="4" w:space="0" w:color="auto"/>
            </w:tcBorders>
          </w:tcPr>
          <w:p w14:paraId="5FFAE9F8"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7EEC1BC" w14:textId="77777777" w:rsidR="006F2E31" w:rsidRPr="001D386E" w:rsidRDefault="006F2E31" w:rsidP="00F93A16">
            <w:pPr>
              <w:pStyle w:val="TAL"/>
              <w:rPr>
                <w:rFonts w:cs="Arial"/>
              </w:rPr>
            </w:pPr>
            <w:r w:rsidRPr="001D386E">
              <w:rPr>
                <w:rFonts w:cs="Arial"/>
              </w:rPr>
              <w:t>1510.9 MHz</w:t>
            </w:r>
          </w:p>
        </w:tc>
        <w:tc>
          <w:tcPr>
            <w:tcW w:w="906" w:type="dxa"/>
            <w:tcBorders>
              <w:top w:val="single" w:sz="4" w:space="0" w:color="auto"/>
              <w:left w:val="single" w:sz="4" w:space="0" w:color="auto"/>
              <w:bottom w:val="single" w:sz="4" w:space="0" w:color="auto"/>
              <w:right w:val="single" w:sz="4" w:space="0" w:color="auto"/>
            </w:tcBorders>
          </w:tcPr>
          <w:p w14:paraId="5D8B1FB0" w14:textId="77777777" w:rsidR="006F2E31" w:rsidRPr="001D386E" w:rsidRDefault="006F2E31" w:rsidP="00F93A16">
            <w:pPr>
              <w:pStyle w:val="TAC"/>
              <w:rPr>
                <w:rFonts w:cs="Arial"/>
              </w:rPr>
            </w:pPr>
            <w:r w:rsidRPr="001D386E">
              <w:rPr>
                <w:rFonts w:cs="Arial"/>
              </w:rPr>
              <w:t>FDD</w:t>
            </w:r>
          </w:p>
        </w:tc>
      </w:tr>
      <w:tr w:rsidR="006F2E31" w:rsidRPr="001D386E" w14:paraId="239CEEE9"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679F363" w14:textId="77777777" w:rsidR="006F2E31" w:rsidRPr="001D386E" w:rsidRDefault="006F2E31" w:rsidP="00F93A16">
            <w:pPr>
              <w:pStyle w:val="TAC"/>
              <w:rPr>
                <w:rFonts w:cs="Arial"/>
              </w:rPr>
            </w:pPr>
            <w:r w:rsidRPr="001D386E">
              <w:rPr>
                <w:rFonts w:cs="Arial"/>
              </w:rPr>
              <w:t>2</w:t>
            </w:r>
            <w:r w:rsidRPr="001D386E">
              <w:rPr>
                <w:rFonts w:eastAsia="MS Mincho" w:cs="Arial" w:hint="eastAsia"/>
              </w:rPr>
              <w:t>2</w:t>
            </w:r>
          </w:p>
        </w:tc>
        <w:tc>
          <w:tcPr>
            <w:tcW w:w="1227" w:type="dxa"/>
            <w:tcBorders>
              <w:top w:val="single" w:sz="4" w:space="0" w:color="auto"/>
              <w:left w:val="single" w:sz="4" w:space="0" w:color="auto"/>
              <w:bottom w:val="single" w:sz="4" w:space="0" w:color="auto"/>
            </w:tcBorders>
          </w:tcPr>
          <w:p w14:paraId="5F7AD9F4" w14:textId="77777777" w:rsidR="006F2E31" w:rsidRPr="001D386E" w:rsidRDefault="006F2E31" w:rsidP="00F93A16">
            <w:pPr>
              <w:pStyle w:val="TAR"/>
              <w:rPr>
                <w:rFonts w:cs="Arial"/>
              </w:rPr>
            </w:pPr>
            <w:r w:rsidRPr="001D386E">
              <w:rPr>
                <w:rFonts w:cs="Arial" w:hint="eastAsia"/>
              </w:rPr>
              <w:t>3410</w:t>
            </w:r>
            <w:r w:rsidRPr="001D386E">
              <w:rPr>
                <w:rFonts w:cs="Arial"/>
              </w:rPr>
              <w:t xml:space="preserve"> MHz</w:t>
            </w:r>
          </w:p>
        </w:tc>
        <w:tc>
          <w:tcPr>
            <w:tcW w:w="517" w:type="dxa"/>
            <w:tcBorders>
              <w:top w:val="single" w:sz="4" w:space="0" w:color="auto"/>
              <w:bottom w:val="single" w:sz="4" w:space="0" w:color="auto"/>
            </w:tcBorders>
          </w:tcPr>
          <w:p w14:paraId="0708604D"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7632AB5" w14:textId="77777777" w:rsidR="006F2E31" w:rsidRPr="001D386E" w:rsidRDefault="006F2E31" w:rsidP="00F93A16">
            <w:pPr>
              <w:pStyle w:val="TAL"/>
              <w:rPr>
                <w:rFonts w:cs="Arial"/>
              </w:rPr>
            </w:pPr>
            <w:r w:rsidRPr="001D386E">
              <w:rPr>
                <w:rFonts w:cs="Arial"/>
              </w:rPr>
              <w:t>3490 MHz</w:t>
            </w:r>
          </w:p>
        </w:tc>
        <w:tc>
          <w:tcPr>
            <w:tcW w:w="1243" w:type="dxa"/>
            <w:tcBorders>
              <w:top w:val="single" w:sz="4" w:space="0" w:color="auto"/>
              <w:left w:val="single" w:sz="4" w:space="0" w:color="auto"/>
              <w:bottom w:val="single" w:sz="4" w:space="0" w:color="auto"/>
            </w:tcBorders>
          </w:tcPr>
          <w:p w14:paraId="626A5F8F" w14:textId="77777777" w:rsidR="006F2E31" w:rsidRPr="001D386E" w:rsidRDefault="006F2E31" w:rsidP="00F93A16">
            <w:pPr>
              <w:pStyle w:val="TAR"/>
              <w:rPr>
                <w:rFonts w:cs="Arial"/>
              </w:rPr>
            </w:pPr>
            <w:r w:rsidRPr="001D386E">
              <w:rPr>
                <w:rFonts w:cs="Arial" w:hint="eastAsia"/>
              </w:rPr>
              <w:t>3510</w:t>
            </w:r>
            <w:r w:rsidRPr="001D386E">
              <w:rPr>
                <w:rFonts w:cs="Arial"/>
              </w:rPr>
              <w:t xml:space="preserve"> MHz</w:t>
            </w:r>
          </w:p>
        </w:tc>
        <w:tc>
          <w:tcPr>
            <w:tcW w:w="317" w:type="dxa"/>
            <w:tcBorders>
              <w:top w:val="single" w:sz="4" w:space="0" w:color="auto"/>
              <w:bottom w:val="single" w:sz="4" w:space="0" w:color="auto"/>
            </w:tcBorders>
          </w:tcPr>
          <w:p w14:paraId="25E0C9D1"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BAB1ABD" w14:textId="77777777" w:rsidR="006F2E31" w:rsidRPr="001D386E" w:rsidRDefault="006F2E31" w:rsidP="00F93A16">
            <w:pPr>
              <w:pStyle w:val="TAL"/>
              <w:rPr>
                <w:rFonts w:cs="Arial"/>
              </w:rPr>
            </w:pPr>
            <w:r w:rsidRPr="001D386E">
              <w:rPr>
                <w:rFonts w:cs="Arial"/>
              </w:rPr>
              <w:t>3590 MHz</w:t>
            </w:r>
          </w:p>
        </w:tc>
        <w:tc>
          <w:tcPr>
            <w:tcW w:w="906" w:type="dxa"/>
            <w:tcBorders>
              <w:top w:val="single" w:sz="4" w:space="0" w:color="auto"/>
              <w:left w:val="single" w:sz="4" w:space="0" w:color="auto"/>
              <w:bottom w:val="single" w:sz="4" w:space="0" w:color="auto"/>
              <w:right w:val="single" w:sz="4" w:space="0" w:color="auto"/>
            </w:tcBorders>
          </w:tcPr>
          <w:p w14:paraId="2E2D86E6" w14:textId="77777777" w:rsidR="006F2E31" w:rsidRPr="001D386E" w:rsidRDefault="006F2E31" w:rsidP="00F93A16">
            <w:pPr>
              <w:pStyle w:val="TAC"/>
              <w:rPr>
                <w:rFonts w:cs="Arial"/>
              </w:rPr>
            </w:pPr>
            <w:r w:rsidRPr="001D386E">
              <w:rPr>
                <w:rFonts w:cs="Arial"/>
              </w:rPr>
              <w:t>FDD</w:t>
            </w:r>
          </w:p>
        </w:tc>
      </w:tr>
      <w:tr w:rsidR="006F2E31" w:rsidRPr="001D386E" w14:paraId="7A9E486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568633D0" w14:textId="77777777" w:rsidR="006F2E31" w:rsidRPr="001D386E" w:rsidRDefault="006F2E31" w:rsidP="00F93A16">
            <w:pPr>
              <w:pStyle w:val="TAC"/>
              <w:rPr>
                <w:rFonts w:cs="Arial"/>
              </w:rPr>
            </w:pPr>
            <w:r w:rsidRPr="001D386E">
              <w:rPr>
                <w:rFonts w:cs="Arial" w:hint="eastAsia"/>
              </w:rPr>
              <w:t>2</w:t>
            </w:r>
            <w:r w:rsidRPr="001D386E">
              <w:rPr>
                <w:rFonts w:cs="Arial"/>
              </w:rPr>
              <w:t>3</w:t>
            </w:r>
            <w:r w:rsidRPr="001D386E">
              <w:rPr>
                <w:rFonts w:cs="Arial"/>
                <w:vertAlign w:val="superscript"/>
              </w:rPr>
              <w:t>1</w:t>
            </w:r>
          </w:p>
        </w:tc>
        <w:tc>
          <w:tcPr>
            <w:tcW w:w="1227" w:type="dxa"/>
            <w:tcBorders>
              <w:top w:val="single" w:sz="4" w:space="0" w:color="auto"/>
              <w:left w:val="single" w:sz="4" w:space="0" w:color="auto"/>
              <w:bottom w:val="single" w:sz="4" w:space="0" w:color="auto"/>
            </w:tcBorders>
          </w:tcPr>
          <w:p w14:paraId="757EA43A" w14:textId="77777777" w:rsidR="006F2E31" w:rsidRPr="001D386E" w:rsidRDefault="006F2E31" w:rsidP="00F93A16">
            <w:pPr>
              <w:pStyle w:val="TAR"/>
              <w:rPr>
                <w:rFonts w:cs="Arial"/>
              </w:rPr>
            </w:pPr>
            <w:r w:rsidRPr="001D386E">
              <w:rPr>
                <w:rFonts w:cs="Arial"/>
              </w:rPr>
              <w:t>2000 MHz</w:t>
            </w:r>
          </w:p>
        </w:tc>
        <w:tc>
          <w:tcPr>
            <w:tcW w:w="517" w:type="dxa"/>
            <w:tcBorders>
              <w:top w:val="single" w:sz="4" w:space="0" w:color="auto"/>
              <w:bottom w:val="single" w:sz="4" w:space="0" w:color="auto"/>
            </w:tcBorders>
          </w:tcPr>
          <w:p w14:paraId="166F33F8"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3295DFA" w14:textId="77777777" w:rsidR="006F2E31" w:rsidRPr="001D386E" w:rsidRDefault="006F2E31" w:rsidP="00F93A16">
            <w:pPr>
              <w:pStyle w:val="TAL"/>
              <w:rPr>
                <w:rFonts w:cs="Arial"/>
              </w:rPr>
            </w:pPr>
            <w:r w:rsidRPr="001D386E">
              <w:rPr>
                <w:rFonts w:cs="Arial"/>
              </w:rPr>
              <w:t>2020 MHz</w:t>
            </w:r>
          </w:p>
        </w:tc>
        <w:tc>
          <w:tcPr>
            <w:tcW w:w="1243" w:type="dxa"/>
            <w:tcBorders>
              <w:top w:val="single" w:sz="4" w:space="0" w:color="auto"/>
              <w:bottom w:val="single" w:sz="4" w:space="0" w:color="auto"/>
            </w:tcBorders>
          </w:tcPr>
          <w:p w14:paraId="25071218" w14:textId="77777777" w:rsidR="006F2E31" w:rsidRPr="001D386E" w:rsidRDefault="006F2E31" w:rsidP="00F93A16">
            <w:pPr>
              <w:pStyle w:val="TAR"/>
              <w:rPr>
                <w:rFonts w:cs="Arial"/>
              </w:rPr>
            </w:pPr>
            <w:r w:rsidRPr="001D386E">
              <w:rPr>
                <w:rFonts w:cs="Arial"/>
              </w:rPr>
              <w:t>2180 MHz</w:t>
            </w:r>
          </w:p>
        </w:tc>
        <w:tc>
          <w:tcPr>
            <w:tcW w:w="317" w:type="dxa"/>
            <w:tcBorders>
              <w:top w:val="single" w:sz="4" w:space="0" w:color="auto"/>
              <w:bottom w:val="single" w:sz="4" w:space="0" w:color="auto"/>
            </w:tcBorders>
          </w:tcPr>
          <w:p w14:paraId="1B4DE721"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6A8B09C" w14:textId="77777777" w:rsidR="006F2E31" w:rsidRPr="001D386E" w:rsidRDefault="006F2E31" w:rsidP="00F93A16">
            <w:pPr>
              <w:pStyle w:val="TAL"/>
              <w:rPr>
                <w:rFonts w:cs="Arial"/>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608C1F6B" w14:textId="77777777" w:rsidR="006F2E31" w:rsidRPr="001D386E" w:rsidRDefault="006F2E31" w:rsidP="00F93A16">
            <w:pPr>
              <w:pStyle w:val="TAC"/>
              <w:rPr>
                <w:rFonts w:cs="Arial"/>
              </w:rPr>
            </w:pPr>
            <w:r w:rsidRPr="001D386E">
              <w:rPr>
                <w:rFonts w:cs="Arial"/>
              </w:rPr>
              <w:t>FDD</w:t>
            </w:r>
          </w:p>
        </w:tc>
      </w:tr>
      <w:tr w:rsidR="006F2E31" w:rsidRPr="001D386E" w14:paraId="06A34B9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54C6CEA" w14:textId="77777777" w:rsidR="006F2E31" w:rsidRPr="001D386E" w:rsidRDefault="006F2E31" w:rsidP="00F93A16">
            <w:pPr>
              <w:pStyle w:val="TAC"/>
              <w:rPr>
                <w:rFonts w:cs="Arial"/>
              </w:rPr>
            </w:pPr>
            <w:r w:rsidRPr="001D386E">
              <w:rPr>
                <w:rFonts w:cs="Arial"/>
              </w:rPr>
              <w:t>24</w:t>
            </w:r>
            <w:r>
              <w:rPr>
                <w:rFonts w:cs="Arial"/>
                <w:vertAlign w:val="superscript"/>
              </w:rPr>
              <w:t>17</w:t>
            </w:r>
          </w:p>
        </w:tc>
        <w:tc>
          <w:tcPr>
            <w:tcW w:w="1227" w:type="dxa"/>
            <w:tcBorders>
              <w:top w:val="single" w:sz="4" w:space="0" w:color="auto"/>
              <w:left w:val="single" w:sz="4" w:space="0" w:color="auto"/>
              <w:bottom w:val="single" w:sz="4" w:space="0" w:color="auto"/>
            </w:tcBorders>
          </w:tcPr>
          <w:p w14:paraId="7FFB0A38" w14:textId="77777777" w:rsidR="006F2E31" w:rsidRPr="001D386E" w:rsidRDefault="006F2E31" w:rsidP="00F93A16">
            <w:pPr>
              <w:pStyle w:val="TAR"/>
              <w:rPr>
                <w:rFonts w:cs="Arial"/>
              </w:rPr>
            </w:pPr>
            <w:r w:rsidRPr="001D386E">
              <w:rPr>
                <w:rFonts w:cs="Arial"/>
              </w:rPr>
              <w:t>1626.5 MHz</w:t>
            </w:r>
          </w:p>
        </w:tc>
        <w:tc>
          <w:tcPr>
            <w:tcW w:w="517" w:type="dxa"/>
            <w:tcBorders>
              <w:top w:val="single" w:sz="4" w:space="0" w:color="auto"/>
              <w:bottom w:val="single" w:sz="4" w:space="0" w:color="auto"/>
            </w:tcBorders>
          </w:tcPr>
          <w:p w14:paraId="5CC415E8"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9894004" w14:textId="77777777" w:rsidR="006F2E31" w:rsidRPr="001D386E" w:rsidRDefault="006F2E31" w:rsidP="00F93A16">
            <w:pPr>
              <w:pStyle w:val="TAL"/>
              <w:rPr>
                <w:rFonts w:cs="Arial"/>
              </w:rPr>
            </w:pPr>
            <w:r w:rsidRPr="001D386E">
              <w:rPr>
                <w:rFonts w:cs="Arial"/>
              </w:rPr>
              <w:t>1660.5 MHz</w:t>
            </w:r>
          </w:p>
        </w:tc>
        <w:tc>
          <w:tcPr>
            <w:tcW w:w="1243" w:type="dxa"/>
            <w:tcBorders>
              <w:top w:val="single" w:sz="4" w:space="0" w:color="auto"/>
              <w:left w:val="single" w:sz="4" w:space="0" w:color="auto"/>
              <w:bottom w:val="single" w:sz="4" w:space="0" w:color="auto"/>
            </w:tcBorders>
          </w:tcPr>
          <w:p w14:paraId="5169D862" w14:textId="77777777" w:rsidR="006F2E31" w:rsidRPr="001D386E" w:rsidRDefault="006F2E31" w:rsidP="00F93A16">
            <w:pPr>
              <w:pStyle w:val="TAR"/>
              <w:rPr>
                <w:rFonts w:cs="Arial"/>
              </w:rPr>
            </w:pPr>
            <w:r w:rsidRPr="001D386E">
              <w:rPr>
                <w:rFonts w:cs="Arial"/>
              </w:rPr>
              <w:t>1525 MHz</w:t>
            </w:r>
          </w:p>
        </w:tc>
        <w:tc>
          <w:tcPr>
            <w:tcW w:w="317" w:type="dxa"/>
            <w:tcBorders>
              <w:top w:val="single" w:sz="4" w:space="0" w:color="auto"/>
              <w:bottom w:val="single" w:sz="4" w:space="0" w:color="auto"/>
            </w:tcBorders>
          </w:tcPr>
          <w:p w14:paraId="649EF5E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14C71A4" w14:textId="77777777" w:rsidR="006F2E31" w:rsidRPr="001D386E" w:rsidRDefault="006F2E31" w:rsidP="00F93A16">
            <w:pPr>
              <w:pStyle w:val="TAL"/>
              <w:rPr>
                <w:rFonts w:cs="Arial"/>
              </w:rPr>
            </w:pPr>
            <w:r w:rsidRPr="001D386E">
              <w:rPr>
                <w:rFonts w:cs="Arial"/>
              </w:rPr>
              <w:t>1559 MHz</w:t>
            </w:r>
          </w:p>
        </w:tc>
        <w:tc>
          <w:tcPr>
            <w:tcW w:w="906" w:type="dxa"/>
            <w:tcBorders>
              <w:top w:val="single" w:sz="4" w:space="0" w:color="auto"/>
              <w:left w:val="single" w:sz="4" w:space="0" w:color="auto"/>
              <w:bottom w:val="single" w:sz="4" w:space="0" w:color="auto"/>
              <w:right w:val="single" w:sz="4" w:space="0" w:color="auto"/>
            </w:tcBorders>
          </w:tcPr>
          <w:p w14:paraId="2CB06870" w14:textId="77777777" w:rsidR="006F2E31" w:rsidRPr="001D386E" w:rsidRDefault="006F2E31" w:rsidP="00F93A16">
            <w:pPr>
              <w:pStyle w:val="TAC"/>
              <w:rPr>
                <w:rFonts w:cs="Arial"/>
              </w:rPr>
            </w:pPr>
            <w:r w:rsidRPr="001D386E">
              <w:rPr>
                <w:rFonts w:cs="Arial"/>
              </w:rPr>
              <w:t>FDD</w:t>
            </w:r>
          </w:p>
        </w:tc>
      </w:tr>
      <w:tr w:rsidR="006F2E31" w:rsidRPr="001D386E" w14:paraId="2EE22EEF"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1976420" w14:textId="77777777" w:rsidR="006F2E31" w:rsidRPr="001D386E" w:rsidRDefault="006F2E31" w:rsidP="00F93A16">
            <w:pPr>
              <w:pStyle w:val="TAC"/>
              <w:rPr>
                <w:rFonts w:cs="Arial"/>
              </w:rPr>
            </w:pPr>
            <w:r w:rsidRPr="001D386E">
              <w:rPr>
                <w:rFonts w:cs="Arial"/>
              </w:rPr>
              <w:t>25</w:t>
            </w:r>
          </w:p>
        </w:tc>
        <w:tc>
          <w:tcPr>
            <w:tcW w:w="1227" w:type="dxa"/>
            <w:tcBorders>
              <w:top w:val="single" w:sz="4" w:space="0" w:color="auto"/>
              <w:left w:val="single" w:sz="4" w:space="0" w:color="auto"/>
              <w:bottom w:val="single" w:sz="4" w:space="0" w:color="auto"/>
            </w:tcBorders>
          </w:tcPr>
          <w:p w14:paraId="67E90706" w14:textId="77777777" w:rsidR="006F2E31" w:rsidRPr="001D386E" w:rsidRDefault="006F2E31" w:rsidP="00F93A16">
            <w:pPr>
              <w:pStyle w:val="TAR"/>
              <w:rPr>
                <w:rFonts w:cs="Arial"/>
              </w:rPr>
            </w:pPr>
            <w:r w:rsidRPr="001D386E">
              <w:rPr>
                <w:rFonts w:cs="Arial"/>
              </w:rPr>
              <w:t>1850 MHz</w:t>
            </w:r>
          </w:p>
        </w:tc>
        <w:tc>
          <w:tcPr>
            <w:tcW w:w="517" w:type="dxa"/>
            <w:tcBorders>
              <w:top w:val="single" w:sz="4" w:space="0" w:color="auto"/>
              <w:bottom w:val="single" w:sz="4" w:space="0" w:color="auto"/>
            </w:tcBorders>
          </w:tcPr>
          <w:p w14:paraId="71BF647E"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67F2484" w14:textId="77777777" w:rsidR="006F2E31" w:rsidRPr="001D386E" w:rsidRDefault="006F2E31" w:rsidP="00F93A16">
            <w:pPr>
              <w:pStyle w:val="TAL"/>
              <w:rPr>
                <w:rFonts w:cs="Arial"/>
              </w:rPr>
            </w:pPr>
            <w:r w:rsidRPr="001D386E">
              <w:rPr>
                <w:rFonts w:cs="Arial"/>
              </w:rPr>
              <w:t>1915 MHz</w:t>
            </w:r>
          </w:p>
        </w:tc>
        <w:tc>
          <w:tcPr>
            <w:tcW w:w="1243" w:type="dxa"/>
            <w:tcBorders>
              <w:top w:val="single" w:sz="4" w:space="0" w:color="auto"/>
              <w:left w:val="single" w:sz="4" w:space="0" w:color="auto"/>
              <w:bottom w:val="single" w:sz="4" w:space="0" w:color="auto"/>
            </w:tcBorders>
          </w:tcPr>
          <w:p w14:paraId="66A8C7C6" w14:textId="77777777" w:rsidR="006F2E31" w:rsidRPr="001D386E" w:rsidRDefault="006F2E31" w:rsidP="00F93A16">
            <w:pPr>
              <w:pStyle w:val="TAR"/>
              <w:rPr>
                <w:rFonts w:cs="Arial"/>
              </w:rPr>
            </w:pPr>
            <w:r w:rsidRPr="001D386E">
              <w:rPr>
                <w:rFonts w:cs="Arial"/>
              </w:rPr>
              <w:t>1930 MHz</w:t>
            </w:r>
          </w:p>
        </w:tc>
        <w:tc>
          <w:tcPr>
            <w:tcW w:w="317" w:type="dxa"/>
            <w:tcBorders>
              <w:top w:val="single" w:sz="4" w:space="0" w:color="auto"/>
              <w:bottom w:val="single" w:sz="4" w:space="0" w:color="auto"/>
            </w:tcBorders>
          </w:tcPr>
          <w:p w14:paraId="7404DF60"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9FA6E04" w14:textId="77777777" w:rsidR="006F2E31" w:rsidRPr="001D386E" w:rsidRDefault="006F2E31" w:rsidP="00F93A16">
            <w:pPr>
              <w:pStyle w:val="TAL"/>
              <w:rPr>
                <w:rFonts w:cs="Arial"/>
              </w:rPr>
            </w:pPr>
            <w:r w:rsidRPr="001D386E">
              <w:rPr>
                <w:rFonts w:cs="Arial"/>
              </w:rPr>
              <w:t>1995 MHz</w:t>
            </w:r>
          </w:p>
        </w:tc>
        <w:tc>
          <w:tcPr>
            <w:tcW w:w="906" w:type="dxa"/>
            <w:tcBorders>
              <w:top w:val="single" w:sz="4" w:space="0" w:color="auto"/>
              <w:left w:val="single" w:sz="4" w:space="0" w:color="auto"/>
              <w:bottom w:val="single" w:sz="4" w:space="0" w:color="auto"/>
              <w:right w:val="single" w:sz="4" w:space="0" w:color="auto"/>
            </w:tcBorders>
          </w:tcPr>
          <w:p w14:paraId="175B914F" w14:textId="77777777" w:rsidR="006F2E31" w:rsidRPr="001D386E" w:rsidRDefault="006F2E31" w:rsidP="00F93A16">
            <w:pPr>
              <w:pStyle w:val="TAC"/>
              <w:rPr>
                <w:rFonts w:cs="Arial"/>
              </w:rPr>
            </w:pPr>
            <w:r w:rsidRPr="001D386E">
              <w:rPr>
                <w:rFonts w:cs="Arial"/>
              </w:rPr>
              <w:t>FDD</w:t>
            </w:r>
          </w:p>
        </w:tc>
      </w:tr>
      <w:tr w:rsidR="006F2E31" w:rsidRPr="001D386E" w14:paraId="4093215B"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62F593F" w14:textId="77777777" w:rsidR="006F2E31" w:rsidRPr="001D386E" w:rsidRDefault="006F2E31" w:rsidP="00F93A16">
            <w:pPr>
              <w:pStyle w:val="TAC"/>
              <w:rPr>
                <w:rFonts w:cs="Arial"/>
              </w:rPr>
            </w:pPr>
            <w:r w:rsidRPr="001D386E">
              <w:rPr>
                <w:rFonts w:cs="Arial"/>
              </w:rPr>
              <w:t>26</w:t>
            </w:r>
          </w:p>
        </w:tc>
        <w:tc>
          <w:tcPr>
            <w:tcW w:w="1227" w:type="dxa"/>
            <w:tcBorders>
              <w:top w:val="single" w:sz="4" w:space="0" w:color="auto"/>
              <w:left w:val="single" w:sz="4" w:space="0" w:color="auto"/>
              <w:bottom w:val="single" w:sz="4" w:space="0" w:color="auto"/>
            </w:tcBorders>
          </w:tcPr>
          <w:p w14:paraId="517F983B" w14:textId="77777777" w:rsidR="006F2E31" w:rsidRPr="001D386E" w:rsidRDefault="006F2E31" w:rsidP="00F93A16">
            <w:pPr>
              <w:pStyle w:val="TAR"/>
              <w:rPr>
                <w:rFonts w:cs="Arial"/>
              </w:rPr>
            </w:pPr>
            <w:r w:rsidRPr="001D386E">
              <w:rPr>
                <w:rFonts w:cs="Arial"/>
              </w:rPr>
              <w:t>814 MHz</w:t>
            </w:r>
          </w:p>
        </w:tc>
        <w:tc>
          <w:tcPr>
            <w:tcW w:w="517" w:type="dxa"/>
            <w:tcBorders>
              <w:top w:val="single" w:sz="4" w:space="0" w:color="auto"/>
              <w:bottom w:val="single" w:sz="4" w:space="0" w:color="auto"/>
            </w:tcBorders>
          </w:tcPr>
          <w:p w14:paraId="2700012D"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639EAD9" w14:textId="77777777" w:rsidR="006F2E31" w:rsidRPr="001D386E" w:rsidRDefault="006F2E31" w:rsidP="00F93A16">
            <w:pPr>
              <w:pStyle w:val="TAL"/>
              <w:rPr>
                <w:rFonts w:cs="Arial"/>
              </w:rPr>
            </w:pPr>
            <w:r w:rsidRPr="001D386E">
              <w:rPr>
                <w:rFonts w:cs="Arial"/>
              </w:rPr>
              <w:t>849 MHz</w:t>
            </w:r>
          </w:p>
        </w:tc>
        <w:tc>
          <w:tcPr>
            <w:tcW w:w="1243" w:type="dxa"/>
            <w:tcBorders>
              <w:top w:val="single" w:sz="4" w:space="0" w:color="auto"/>
              <w:left w:val="single" w:sz="4" w:space="0" w:color="auto"/>
              <w:bottom w:val="single" w:sz="4" w:space="0" w:color="auto"/>
            </w:tcBorders>
          </w:tcPr>
          <w:p w14:paraId="36F355F5" w14:textId="77777777" w:rsidR="006F2E31" w:rsidRPr="001D386E" w:rsidRDefault="006F2E31" w:rsidP="00F93A16">
            <w:pPr>
              <w:pStyle w:val="TAR"/>
              <w:rPr>
                <w:rFonts w:cs="Arial"/>
              </w:rPr>
            </w:pPr>
            <w:r w:rsidRPr="001D386E">
              <w:rPr>
                <w:rFonts w:cs="Arial"/>
              </w:rPr>
              <w:t>859 MHz</w:t>
            </w:r>
          </w:p>
        </w:tc>
        <w:tc>
          <w:tcPr>
            <w:tcW w:w="317" w:type="dxa"/>
            <w:tcBorders>
              <w:top w:val="single" w:sz="4" w:space="0" w:color="auto"/>
              <w:bottom w:val="single" w:sz="4" w:space="0" w:color="auto"/>
            </w:tcBorders>
          </w:tcPr>
          <w:p w14:paraId="30356AA7"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C49498F" w14:textId="77777777" w:rsidR="006F2E31" w:rsidRPr="001D386E" w:rsidRDefault="006F2E31" w:rsidP="00F93A16">
            <w:pPr>
              <w:pStyle w:val="TAL"/>
              <w:rPr>
                <w:rFonts w:cs="Arial"/>
              </w:rPr>
            </w:pPr>
            <w:r w:rsidRPr="001D386E">
              <w:rPr>
                <w:rFonts w:cs="Arial"/>
              </w:rPr>
              <w:t>894 MHz</w:t>
            </w:r>
          </w:p>
        </w:tc>
        <w:tc>
          <w:tcPr>
            <w:tcW w:w="906" w:type="dxa"/>
            <w:tcBorders>
              <w:top w:val="single" w:sz="4" w:space="0" w:color="auto"/>
              <w:left w:val="single" w:sz="4" w:space="0" w:color="auto"/>
              <w:bottom w:val="single" w:sz="4" w:space="0" w:color="auto"/>
              <w:right w:val="single" w:sz="4" w:space="0" w:color="auto"/>
            </w:tcBorders>
          </w:tcPr>
          <w:p w14:paraId="7297B1F6" w14:textId="77777777" w:rsidR="006F2E31" w:rsidRPr="001D386E" w:rsidRDefault="006F2E31" w:rsidP="00F93A16">
            <w:pPr>
              <w:pStyle w:val="TAC"/>
              <w:rPr>
                <w:rFonts w:cs="Arial"/>
              </w:rPr>
            </w:pPr>
            <w:r w:rsidRPr="001D386E">
              <w:rPr>
                <w:rFonts w:cs="Arial"/>
              </w:rPr>
              <w:t>FDD</w:t>
            </w:r>
          </w:p>
        </w:tc>
      </w:tr>
      <w:tr w:rsidR="006F2E31" w:rsidRPr="001D386E" w14:paraId="7CF86344"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773649E" w14:textId="77777777" w:rsidR="006F2E31" w:rsidRPr="001D386E" w:rsidRDefault="006F2E31" w:rsidP="00F93A16">
            <w:pPr>
              <w:pStyle w:val="TAC"/>
              <w:rPr>
                <w:rFonts w:cs="Arial"/>
              </w:rPr>
            </w:pPr>
            <w:r w:rsidRPr="001D386E">
              <w:rPr>
                <w:rFonts w:cs="Arial"/>
              </w:rPr>
              <w:t>27</w:t>
            </w:r>
          </w:p>
        </w:tc>
        <w:tc>
          <w:tcPr>
            <w:tcW w:w="1227" w:type="dxa"/>
            <w:tcBorders>
              <w:top w:val="single" w:sz="4" w:space="0" w:color="auto"/>
              <w:left w:val="single" w:sz="4" w:space="0" w:color="auto"/>
              <w:bottom w:val="single" w:sz="4" w:space="0" w:color="auto"/>
            </w:tcBorders>
          </w:tcPr>
          <w:p w14:paraId="50E7E2F4" w14:textId="77777777" w:rsidR="006F2E31" w:rsidRPr="001D386E" w:rsidRDefault="006F2E31" w:rsidP="00F93A16">
            <w:pPr>
              <w:pStyle w:val="TAR"/>
              <w:rPr>
                <w:rFonts w:cs="Arial"/>
              </w:rPr>
            </w:pPr>
            <w:r w:rsidRPr="001D386E">
              <w:rPr>
                <w:rFonts w:cs="Arial"/>
              </w:rPr>
              <w:t>807 MHz</w:t>
            </w:r>
          </w:p>
        </w:tc>
        <w:tc>
          <w:tcPr>
            <w:tcW w:w="517" w:type="dxa"/>
            <w:tcBorders>
              <w:top w:val="single" w:sz="4" w:space="0" w:color="auto"/>
              <w:bottom w:val="single" w:sz="4" w:space="0" w:color="auto"/>
            </w:tcBorders>
          </w:tcPr>
          <w:p w14:paraId="6AFA9782"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A935382" w14:textId="77777777" w:rsidR="006F2E31" w:rsidRPr="001D386E" w:rsidRDefault="006F2E31" w:rsidP="00F93A16">
            <w:pPr>
              <w:pStyle w:val="TAL"/>
              <w:rPr>
                <w:rFonts w:cs="Arial"/>
              </w:rPr>
            </w:pPr>
            <w:r w:rsidRPr="001D386E">
              <w:rPr>
                <w:rFonts w:cs="Arial"/>
              </w:rPr>
              <w:t>824 MHz</w:t>
            </w:r>
          </w:p>
        </w:tc>
        <w:tc>
          <w:tcPr>
            <w:tcW w:w="1243" w:type="dxa"/>
            <w:tcBorders>
              <w:top w:val="single" w:sz="4" w:space="0" w:color="auto"/>
              <w:left w:val="single" w:sz="4" w:space="0" w:color="auto"/>
              <w:bottom w:val="single" w:sz="4" w:space="0" w:color="auto"/>
            </w:tcBorders>
          </w:tcPr>
          <w:p w14:paraId="70F770AC" w14:textId="77777777" w:rsidR="006F2E31" w:rsidRPr="001D386E" w:rsidRDefault="006F2E31" w:rsidP="00F93A16">
            <w:pPr>
              <w:pStyle w:val="TAR"/>
              <w:rPr>
                <w:rFonts w:cs="Arial"/>
              </w:rPr>
            </w:pPr>
            <w:r w:rsidRPr="001D386E">
              <w:rPr>
                <w:rFonts w:cs="Arial"/>
              </w:rPr>
              <w:t>852 MHz</w:t>
            </w:r>
          </w:p>
        </w:tc>
        <w:tc>
          <w:tcPr>
            <w:tcW w:w="317" w:type="dxa"/>
            <w:tcBorders>
              <w:top w:val="single" w:sz="4" w:space="0" w:color="auto"/>
              <w:bottom w:val="single" w:sz="4" w:space="0" w:color="auto"/>
            </w:tcBorders>
          </w:tcPr>
          <w:p w14:paraId="5FAA7D81"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A9DA3FE" w14:textId="77777777" w:rsidR="006F2E31" w:rsidRPr="001D386E" w:rsidRDefault="006F2E31" w:rsidP="00F93A16">
            <w:pPr>
              <w:pStyle w:val="TAL"/>
              <w:rPr>
                <w:rFonts w:cs="Arial"/>
              </w:rPr>
            </w:pPr>
            <w:r w:rsidRPr="001D386E">
              <w:rPr>
                <w:rFonts w:cs="Arial"/>
              </w:rPr>
              <w:t>869 MHz</w:t>
            </w:r>
          </w:p>
        </w:tc>
        <w:tc>
          <w:tcPr>
            <w:tcW w:w="906" w:type="dxa"/>
            <w:tcBorders>
              <w:top w:val="single" w:sz="4" w:space="0" w:color="auto"/>
              <w:left w:val="single" w:sz="4" w:space="0" w:color="auto"/>
              <w:bottom w:val="single" w:sz="4" w:space="0" w:color="auto"/>
              <w:right w:val="single" w:sz="4" w:space="0" w:color="auto"/>
            </w:tcBorders>
          </w:tcPr>
          <w:p w14:paraId="7CA910DA" w14:textId="77777777" w:rsidR="006F2E31" w:rsidRPr="001D386E" w:rsidRDefault="006F2E31" w:rsidP="00F93A16">
            <w:pPr>
              <w:pStyle w:val="TAC"/>
              <w:rPr>
                <w:rFonts w:cs="Arial"/>
              </w:rPr>
            </w:pPr>
            <w:r w:rsidRPr="001D386E">
              <w:rPr>
                <w:rFonts w:cs="Arial"/>
              </w:rPr>
              <w:t>FDD</w:t>
            </w:r>
          </w:p>
        </w:tc>
      </w:tr>
      <w:tr w:rsidR="006F2E31" w:rsidRPr="001D386E" w14:paraId="1C272787"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0053371" w14:textId="77777777" w:rsidR="006F2E31" w:rsidRPr="001D386E" w:rsidRDefault="006F2E31" w:rsidP="00F93A16">
            <w:pPr>
              <w:pStyle w:val="TAC"/>
              <w:rPr>
                <w:rFonts w:cs="Arial"/>
              </w:rPr>
            </w:pPr>
            <w:r w:rsidRPr="001D386E">
              <w:rPr>
                <w:rFonts w:cs="Arial" w:hint="eastAsia"/>
              </w:rPr>
              <w:t>28</w:t>
            </w:r>
          </w:p>
        </w:tc>
        <w:tc>
          <w:tcPr>
            <w:tcW w:w="1227" w:type="dxa"/>
            <w:tcBorders>
              <w:top w:val="single" w:sz="4" w:space="0" w:color="auto"/>
              <w:left w:val="single" w:sz="4" w:space="0" w:color="auto"/>
              <w:bottom w:val="single" w:sz="4" w:space="0" w:color="auto"/>
            </w:tcBorders>
          </w:tcPr>
          <w:p w14:paraId="42936D1D" w14:textId="77777777" w:rsidR="006F2E31" w:rsidRPr="001D386E" w:rsidRDefault="006F2E31" w:rsidP="00F93A16">
            <w:pPr>
              <w:pStyle w:val="TAR"/>
              <w:rPr>
                <w:rFonts w:cs="Arial"/>
              </w:rPr>
            </w:pPr>
            <w:r w:rsidRPr="001D386E">
              <w:rPr>
                <w:rFonts w:cs="Arial" w:hint="eastAsia"/>
              </w:rPr>
              <w:t>703</w:t>
            </w:r>
            <w:r w:rsidRPr="001D386E">
              <w:rPr>
                <w:rFonts w:cs="Arial"/>
              </w:rPr>
              <w:t xml:space="preserve"> MHz</w:t>
            </w:r>
          </w:p>
        </w:tc>
        <w:tc>
          <w:tcPr>
            <w:tcW w:w="517" w:type="dxa"/>
            <w:tcBorders>
              <w:top w:val="single" w:sz="4" w:space="0" w:color="auto"/>
              <w:bottom w:val="single" w:sz="4" w:space="0" w:color="auto"/>
            </w:tcBorders>
          </w:tcPr>
          <w:p w14:paraId="2CCDBD10"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BDAEC3F" w14:textId="77777777" w:rsidR="006F2E31" w:rsidRPr="001D386E" w:rsidRDefault="006F2E31" w:rsidP="00F93A16">
            <w:pPr>
              <w:pStyle w:val="TAL"/>
              <w:rPr>
                <w:rFonts w:cs="Arial"/>
              </w:rPr>
            </w:pPr>
            <w:r w:rsidRPr="001D386E">
              <w:rPr>
                <w:rFonts w:cs="Arial" w:hint="eastAsia"/>
              </w:rPr>
              <w:t>748</w:t>
            </w:r>
            <w:r w:rsidRPr="001D386E">
              <w:rPr>
                <w:rFonts w:cs="Arial"/>
              </w:rPr>
              <w:t xml:space="preserve"> MHz</w:t>
            </w:r>
          </w:p>
        </w:tc>
        <w:tc>
          <w:tcPr>
            <w:tcW w:w="1243" w:type="dxa"/>
            <w:tcBorders>
              <w:top w:val="single" w:sz="4" w:space="0" w:color="auto"/>
              <w:left w:val="single" w:sz="4" w:space="0" w:color="auto"/>
              <w:bottom w:val="single" w:sz="4" w:space="0" w:color="auto"/>
            </w:tcBorders>
          </w:tcPr>
          <w:p w14:paraId="48A61A22" w14:textId="77777777" w:rsidR="006F2E31" w:rsidRPr="001D386E" w:rsidRDefault="006F2E31" w:rsidP="00F93A16">
            <w:pPr>
              <w:pStyle w:val="TAR"/>
              <w:rPr>
                <w:rFonts w:cs="Arial"/>
              </w:rPr>
            </w:pPr>
            <w:r w:rsidRPr="001D386E">
              <w:rPr>
                <w:rFonts w:cs="Arial" w:hint="eastAsia"/>
              </w:rPr>
              <w:t>758</w:t>
            </w:r>
            <w:r w:rsidRPr="001D386E">
              <w:rPr>
                <w:rFonts w:cs="Arial"/>
              </w:rPr>
              <w:t xml:space="preserve"> MHz</w:t>
            </w:r>
          </w:p>
        </w:tc>
        <w:tc>
          <w:tcPr>
            <w:tcW w:w="317" w:type="dxa"/>
            <w:tcBorders>
              <w:top w:val="single" w:sz="4" w:space="0" w:color="auto"/>
              <w:bottom w:val="single" w:sz="4" w:space="0" w:color="auto"/>
            </w:tcBorders>
          </w:tcPr>
          <w:p w14:paraId="27455DE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B300856" w14:textId="77777777" w:rsidR="006F2E31" w:rsidRPr="001D386E" w:rsidRDefault="006F2E31" w:rsidP="00F93A16">
            <w:pPr>
              <w:pStyle w:val="TAL"/>
              <w:rPr>
                <w:rFonts w:cs="Arial"/>
              </w:rPr>
            </w:pPr>
            <w:r w:rsidRPr="001D386E">
              <w:rPr>
                <w:rFonts w:cs="Arial" w:hint="eastAsia"/>
              </w:rPr>
              <w:t>803</w:t>
            </w:r>
            <w:r w:rsidRPr="001D386E">
              <w:rPr>
                <w:rFonts w:cs="Arial"/>
              </w:rPr>
              <w:t xml:space="preserve"> MHz</w:t>
            </w:r>
          </w:p>
        </w:tc>
        <w:tc>
          <w:tcPr>
            <w:tcW w:w="906" w:type="dxa"/>
            <w:tcBorders>
              <w:top w:val="single" w:sz="4" w:space="0" w:color="auto"/>
              <w:left w:val="single" w:sz="4" w:space="0" w:color="auto"/>
              <w:bottom w:val="single" w:sz="4" w:space="0" w:color="auto"/>
              <w:right w:val="single" w:sz="4" w:space="0" w:color="auto"/>
            </w:tcBorders>
          </w:tcPr>
          <w:p w14:paraId="6CBCA587" w14:textId="77777777" w:rsidR="006F2E31" w:rsidRPr="001D386E" w:rsidRDefault="006F2E31" w:rsidP="00F93A16">
            <w:pPr>
              <w:pStyle w:val="TAC"/>
              <w:rPr>
                <w:rFonts w:cs="Arial"/>
              </w:rPr>
            </w:pPr>
            <w:r w:rsidRPr="001D386E">
              <w:rPr>
                <w:rFonts w:cs="Arial"/>
              </w:rPr>
              <w:t>FDD</w:t>
            </w:r>
          </w:p>
        </w:tc>
      </w:tr>
      <w:tr w:rsidR="006F2E31" w:rsidRPr="001D386E" w14:paraId="00BF01B3"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52426B5" w14:textId="77777777" w:rsidR="006F2E31" w:rsidRPr="001D386E" w:rsidRDefault="006F2E31" w:rsidP="00F93A16">
            <w:pPr>
              <w:pStyle w:val="TAC"/>
              <w:rPr>
                <w:rFonts w:cs="Arial"/>
              </w:rPr>
            </w:pPr>
            <w:r w:rsidRPr="001D386E">
              <w:rPr>
                <w:rFonts w:cs="Arial"/>
              </w:rPr>
              <w:t>29</w:t>
            </w:r>
          </w:p>
        </w:tc>
        <w:tc>
          <w:tcPr>
            <w:tcW w:w="2919" w:type="dxa"/>
            <w:gridSpan w:val="3"/>
            <w:tcBorders>
              <w:top w:val="single" w:sz="4" w:space="0" w:color="auto"/>
              <w:left w:val="single" w:sz="4" w:space="0" w:color="auto"/>
              <w:bottom w:val="single" w:sz="4" w:space="0" w:color="auto"/>
              <w:right w:val="single" w:sz="4" w:space="0" w:color="auto"/>
            </w:tcBorders>
          </w:tcPr>
          <w:p w14:paraId="76EDBE39" w14:textId="77777777" w:rsidR="006F2E31" w:rsidRPr="001D386E" w:rsidRDefault="006F2E31" w:rsidP="00F93A16">
            <w:pPr>
              <w:pStyle w:val="TAC"/>
              <w:rPr>
                <w:rFonts w:cs="Arial"/>
              </w:rPr>
            </w:pPr>
            <w:r w:rsidRPr="001D386E">
              <w:rPr>
                <w:rFonts w:cs="Arial"/>
                <w:lang w:eastAsia="zh-CN"/>
              </w:rPr>
              <w:t>N/A</w:t>
            </w:r>
          </w:p>
        </w:tc>
        <w:tc>
          <w:tcPr>
            <w:tcW w:w="1243" w:type="dxa"/>
            <w:tcBorders>
              <w:top w:val="single" w:sz="4" w:space="0" w:color="auto"/>
              <w:left w:val="single" w:sz="4" w:space="0" w:color="auto"/>
              <w:bottom w:val="single" w:sz="4" w:space="0" w:color="auto"/>
            </w:tcBorders>
          </w:tcPr>
          <w:p w14:paraId="19A7940F" w14:textId="77777777" w:rsidR="006F2E31" w:rsidRPr="001D386E" w:rsidRDefault="006F2E31" w:rsidP="00F93A16">
            <w:pPr>
              <w:pStyle w:val="TAR"/>
              <w:rPr>
                <w:rFonts w:cs="Arial"/>
              </w:rPr>
            </w:pPr>
            <w:r w:rsidRPr="001D386E">
              <w:rPr>
                <w:rFonts w:cs="Arial"/>
                <w:lang w:eastAsia="zh-CN"/>
              </w:rPr>
              <w:t>717 MHz</w:t>
            </w:r>
          </w:p>
        </w:tc>
        <w:tc>
          <w:tcPr>
            <w:tcW w:w="317" w:type="dxa"/>
            <w:tcBorders>
              <w:top w:val="single" w:sz="4" w:space="0" w:color="auto"/>
              <w:bottom w:val="single" w:sz="4" w:space="0" w:color="auto"/>
            </w:tcBorders>
          </w:tcPr>
          <w:p w14:paraId="4CE7C6F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2C89817" w14:textId="77777777" w:rsidR="006F2E31" w:rsidRPr="001D386E" w:rsidRDefault="006F2E31" w:rsidP="00F93A16">
            <w:pPr>
              <w:pStyle w:val="TAL"/>
              <w:rPr>
                <w:rFonts w:cs="Arial"/>
              </w:rPr>
            </w:pPr>
            <w:r w:rsidRPr="001D386E">
              <w:rPr>
                <w:rFonts w:cs="Arial"/>
                <w:lang w:eastAsia="zh-CN"/>
              </w:rPr>
              <w:t>728 MHz</w:t>
            </w:r>
          </w:p>
        </w:tc>
        <w:tc>
          <w:tcPr>
            <w:tcW w:w="906" w:type="dxa"/>
            <w:tcBorders>
              <w:top w:val="single" w:sz="4" w:space="0" w:color="auto"/>
              <w:left w:val="single" w:sz="4" w:space="0" w:color="auto"/>
              <w:bottom w:val="single" w:sz="4" w:space="0" w:color="auto"/>
              <w:right w:val="single" w:sz="4" w:space="0" w:color="auto"/>
            </w:tcBorders>
          </w:tcPr>
          <w:p w14:paraId="147FAA90" w14:textId="77777777" w:rsidR="006F2E31" w:rsidRPr="001D386E" w:rsidRDefault="006F2E31" w:rsidP="00F93A16">
            <w:pPr>
              <w:pStyle w:val="TAC"/>
              <w:rPr>
                <w:rFonts w:cs="Arial"/>
              </w:rPr>
            </w:pPr>
            <w:r w:rsidRPr="001D386E">
              <w:rPr>
                <w:rFonts w:cs="Arial"/>
              </w:rPr>
              <w:t>FDD</w:t>
            </w:r>
            <w:r w:rsidRPr="001D386E">
              <w:rPr>
                <w:rFonts w:cs="Arial"/>
                <w:vertAlign w:val="superscript"/>
              </w:rPr>
              <w:t>2</w:t>
            </w:r>
          </w:p>
        </w:tc>
      </w:tr>
      <w:tr w:rsidR="006F2E31" w:rsidRPr="001D386E" w14:paraId="2510A099"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AB0EA06" w14:textId="77777777" w:rsidR="006F2E31" w:rsidRPr="001D386E" w:rsidRDefault="006F2E31" w:rsidP="00F93A16">
            <w:pPr>
              <w:pStyle w:val="TAC"/>
              <w:rPr>
                <w:rFonts w:cs="Arial"/>
              </w:rPr>
            </w:pPr>
            <w:r w:rsidRPr="001D386E">
              <w:rPr>
                <w:rFonts w:cs="Arial"/>
              </w:rPr>
              <w:t>30</w:t>
            </w:r>
            <w:r w:rsidRPr="001D386E">
              <w:rPr>
                <w:rFonts w:cs="Arial"/>
                <w:vertAlign w:val="superscript"/>
              </w:rPr>
              <w:t>15</w:t>
            </w:r>
          </w:p>
        </w:tc>
        <w:tc>
          <w:tcPr>
            <w:tcW w:w="1227" w:type="dxa"/>
            <w:tcBorders>
              <w:top w:val="single" w:sz="4" w:space="0" w:color="auto"/>
              <w:left w:val="single" w:sz="4" w:space="0" w:color="auto"/>
              <w:bottom w:val="single" w:sz="4" w:space="0" w:color="auto"/>
            </w:tcBorders>
          </w:tcPr>
          <w:p w14:paraId="300EB249" w14:textId="77777777" w:rsidR="006F2E31" w:rsidRPr="001D386E" w:rsidRDefault="006F2E31" w:rsidP="00F93A16">
            <w:pPr>
              <w:pStyle w:val="TAR"/>
              <w:rPr>
                <w:rFonts w:cs="Arial"/>
              </w:rPr>
            </w:pPr>
            <w:r w:rsidRPr="001D386E">
              <w:rPr>
                <w:rFonts w:cs="Arial"/>
              </w:rPr>
              <w:t>2305 MHz</w:t>
            </w:r>
          </w:p>
        </w:tc>
        <w:tc>
          <w:tcPr>
            <w:tcW w:w="517" w:type="dxa"/>
            <w:tcBorders>
              <w:top w:val="single" w:sz="4" w:space="0" w:color="auto"/>
              <w:bottom w:val="single" w:sz="4" w:space="0" w:color="auto"/>
            </w:tcBorders>
          </w:tcPr>
          <w:p w14:paraId="3EDA721C"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D5882F9" w14:textId="77777777" w:rsidR="006F2E31" w:rsidRPr="001D386E" w:rsidRDefault="006F2E31" w:rsidP="00F93A16">
            <w:pPr>
              <w:pStyle w:val="TAL"/>
              <w:rPr>
                <w:rFonts w:cs="Arial"/>
              </w:rPr>
            </w:pPr>
            <w:r w:rsidRPr="001D386E">
              <w:rPr>
                <w:rFonts w:cs="Arial"/>
              </w:rPr>
              <w:t>2315 MHz</w:t>
            </w:r>
          </w:p>
        </w:tc>
        <w:tc>
          <w:tcPr>
            <w:tcW w:w="1243" w:type="dxa"/>
            <w:tcBorders>
              <w:top w:val="single" w:sz="4" w:space="0" w:color="auto"/>
              <w:left w:val="single" w:sz="4" w:space="0" w:color="auto"/>
              <w:bottom w:val="single" w:sz="4" w:space="0" w:color="auto"/>
            </w:tcBorders>
          </w:tcPr>
          <w:p w14:paraId="27A56C64" w14:textId="77777777" w:rsidR="006F2E31" w:rsidRPr="001D386E" w:rsidRDefault="006F2E31" w:rsidP="00F93A16">
            <w:pPr>
              <w:pStyle w:val="TAR"/>
              <w:rPr>
                <w:rFonts w:cs="Arial"/>
              </w:rPr>
            </w:pPr>
            <w:r w:rsidRPr="001D386E">
              <w:rPr>
                <w:rFonts w:cs="Arial"/>
              </w:rPr>
              <w:t>2350 MHz</w:t>
            </w:r>
          </w:p>
        </w:tc>
        <w:tc>
          <w:tcPr>
            <w:tcW w:w="317" w:type="dxa"/>
            <w:tcBorders>
              <w:top w:val="single" w:sz="4" w:space="0" w:color="auto"/>
              <w:bottom w:val="single" w:sz="4" w:space="0" w:color="auto"/>
            </w:tcBorders>
          </w:tcPr>
          <w:p w14:paraId="103BFB51"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82514BC" w14:textId="77777777" w:rsidR="006F2E31" w:rsidRPr="001D386E" w:rsidRDefault="006F2E31" w:rsidP="00F93A16">
            <w:pPr>
              <w:pStyle w:val="TAL"/>
              <w:rPr>
                <w:rFonts w:cs="Arial"/>
              </w:rPr>
            </w:pPr>
            <w:r w:rsidRPr="001D386E">
              <w:rPr>
                <w:rFonts w:cs="Arial"/>
              </w:rPr>
              <w:t>2360 MHz</w:t>
            </w:r>
          </w:p>
        </w:tc>
        <w:tc>
          <w:tcPr>
            <w:tcW w:w="906" w:type="dxa"/>
            <w:tcBorders>
              <w:top w:val="single" w:sz="4" w:space="0" w:color="auto"/>
              <w:left w:val="single" w:sz="4" w:space="0" w:color="auto"/>
              <w:bottom w:val="single" w:sz="4" w:space="0" w:color="auto"/>
              <w:right w:val="single" w:sz="4" w:space="0" w:color="auto"/>
            </w:tcBorders>
          </w:tcPr>
          <w:p w14:paraId="719966FB" w14:textId="77777777" w:rsidR="006F2E31" w:rsidRPr="001D386E" w:rsidRDefault="006F2E31" w:rsidP="00F93A16">
            <w:pPr>
              <w:pStyle w:val="TAC"/>
              <w:rPr>
                <w:rFonts w:cs="Arial"/>
              </w:rPr>
            </w:pPr>
            <w:r w:rsidRPr="001D386E">
              <w:rPr>
                <w:rFonts w:cs="Arial"/>
              </w:rPr>
              <w:t>FDD</w:t>
            </w:r>
          </w:p>
        </w:tc>
      </w:tr>
      <w:tr w:rsidR="006F2E31" w:rsidRPr="001D386E" w14:paraId="0C3FAD5C"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09EDD957" w14:textId="77777777" w:rsidR="006F2E31" w:rsidRPr="001D386E" w:rsidRDefault="006F2E31" w:rsidP="00F93A16">
            <w:pPr>
              <w:pStyle w:val="TAC"/>
              <w:rPr>
                <w:rFonts w:cs="Arial"/>
              </w:rPr>
            </w:pPr>
            <w:r w:rsidRPr="001D386E">
              <w:rPr>
                <w:rFonts w:cs="Arial"/>
              </w:rPr>
              <w:t>31</w:t>
            </w:r>
          </w:p>
        </w:tc>
        <w:tc>
          <w:tcPr>
            <w:tcW w:w="1227" w:type="dxa"/>
            <w:tcBorders>
              <w:top w:val="single" w:sz="4" w:space="0" w:color="auto"/>
              <w:left w:val="single" w:sz="4" w:space="0" w:color="auto"/>
              <w:bottom w:val="single" w:sz="4" w:space="0" w:color="auto"/>
            </w:tcBorders>
          </w:tcPr>
          <w:p w14:paraId="04B78439" w14:textId="77777777" w:rsidR="006F2E31" w:rsidRPr="001D386E" w:rsidRDefault="006F2E31" w:rsidP="00F93A16">
            <w:pPr>
              <w:pStyle w:val="TAR"/>
              <w:rPr>
                <w:rFonts w:cs="Arial"/>
              </w:rPr>
            </w:pPr>
            <w:r w:rsidRPr="001D386E">
              <w:rPr>
                <w:rFonts w:cs="Arial"/>
              </w:rPr>
              <w:t>452.5 MHz</w:t>
            </w:r>
          </w:p>
        </w:tc>
        <w:tc>
          <w:tcPr>
            <w:tcW w:w="517" w:type="dxa"/>
            <w:tcBorders>
              <w:top w:val="single" w:sz="4" w:space="0" w:color="auto"/>
              <w:bottom w:val="single" w:sz="4" w:space="0" w:color="auto"/>
            </w:tcBorders>
          </w:tcPr>
          <w:p w14:paraId="0F58393B"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6983A97" w14:textId="77777777" w:rsidR="006F2E31" w:rsidRPr="001D386E" w:rsidRDefault="006F2E31" w:rsidP="00F93A16">
            <w:pPr>
              <w:pStyle w:val="TAL"/>
              <w:rPr>
                <w:rFonts w:cs="Arial"/>
              </w:rPr>
            </w:pPr>
            <w:r w:rsidRPr="001D386E">
              <w:rPr>
                <w:rFonts w:cs="Arial"/>
              </w:rPr>
              <w:t>457.5 MHz</w:t>
            </w:r>
          </w:p>
        </w:tc>
        <w:tc>
          <w:tcPr>
            <w:tcW w:w="1243" w:type="dxa"/>
            <w:tcBorders>
              <w:top w:val="single" w:sz="4" w:space="0" w:color="auto"/>
              <w:left w:val="single" w:sz="4" w:space="0" w:color="auto"/>
              <w:bottom w:val="single" w:sz="4" w:space="0" w:color="auto"/>
            </w:tcBorders>
          </w:tcPr>
          <w:p w14:paraId="590C887F" w14:textId="77777777" w:rsidR="006F2E31" w:rsidRPr="001D386E" w:rsidRDefault="006F2E31" w:rsidP="00F93A16">
            <w:pPr>
              <w:pStyle w:val="TAR"/>
              <w:rPr>
                <w:rFonts w:cs="Arial"/>
              </w:rPr>
            </w:pPr>
            <w:r w:rsidRPr="001D386E">
              <w:rPr>
                <w:rFonts w:cs="Arial"/>
              </w:rPr>
              <w:t>462.5 MHz</w:t>
            </w:r>
          </w:p>
        </w:tc>
        <w:tc>
          <w:tcPr>
            <w:tcW w:w="317" w:type="dxa"/>
            <w:tcBorders>
              <w:top w:val="single" w:sz="4" w:space="0" w:color="auto"/>
              <w:bottom w:val="single" w:sz="4" w:space="0" w:color="auto"/>
            </w:tcBorders>
          </w:tcPr>
          <w:p w14:paraId="50DD6194"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7F544C1" w14:textId="77777777" w:rsidR="006F2E31" w:rsidRPr="001D386E" w:rsidRDefault="006F2E31" w:rsidP="00F93A16">
            <w:pPr>
              <w:pStyle w:val="TAL"/>
              <w:rPr>
                <w:rFonts w:cs="Arial"/>
              </w:rPr>
            </w:pPr>
            <w:r w:rsidRPr="001D386E">
              <w:rPr>
                <w:rFonts w:cs="Arial"/>
              </w:rPr>
              <w:t>467.5 MHz</w:t>
            </w:r>
          </w:p>
        </w:tc>
        <w:tc>
          <w:tcPr>
            <w:tcW w:w="906" w:type="dxa"/>
            <w:tcBorders>
              <w:top w:val="single" w:sz="4" w:space="0" w:color="auto"/>
              <w:left w:val="single" w:sz="4" w:space="0" w:color="auto"/>
              <w:bottom w:val="single" w:sz="4" w:space="0" w:color="auto"/>
              <w:right w:val="single" w:sz="4" w:space="0" w:color="auto"/>
            </w:tcBorders>
          </w:tcPr>
          <w:p w14:paraId="775B7FB8" w14:textId="77777777" w:rsidR="006F2E31" w:rsidRPr="001D386E" w:rsidRDefault="006F2E31" w:rsidP="00F93A16">
            <w:pPr>
              <w:pStyle w:val="TAC"/>
              <w:rPr>
                <w:rFonts w:cs="Arial"/>
              </w:rPr>
            </w:pPr>
            <w:r w:rsidRPr="001D386E">
              <w:rPr>
                <w:rFonts w:cs="Arial"/>
              </w:rPr>
              <w:t>FDD</w:t>
            </w:r>
          </w:p>
        </w:tc>
      </w:tr>
      <w:tr w:rsidR="006F2E31" w:rsidRPr="001D386E" w14:paraId="33ADEFC0"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1EA4B1D" w14:textId="77777777" w:rsidR="006F2E31" w:rsidRPr="001D386E" w:rsidRDefault="006F2E31" w:rsidP="00F93A16">
            <w:pPr>
              <w:pStyle w:val="TAC"/>
              <w:rPr>
                <w:rFonts w:cs="Arial"/>
              </w:rPr>
            </w:pPr>
            <w:r w:rsidRPr="001D386E">
              <w:rPr>
                <w:rFonts w:cs="Arial"/>
              </w:rPr>
              <w:t>32</w:t>
            </w:r>
          </w:p>
        </w:tc>
        <w:tc>
          <w:tcPr>
            <w:tcW w:w="1227" w:type="dxa"/>
            <w:tcBorders>
              <w:top w:val="single" w:sz="4" w:space="0" w:color="auto"/>
              <w:left w:val="single" w:sz="4" w:space="0" w:color="auto"/>
              <w:bottom w:val="single" w:sz="4" w:space="0" w:color="auto"/>
            </w:tcBorders>
          </w:tcPr>
          <w:p w14:paraId="14503CDA" w14:textId="77777777" w:rsidR="006F2E31" w:rsidRPr="001D386E" w:rsidRDefault="006F2E31" w:rsidP="00F93A16">
            <w:pPr>
              <w:pStyle w:val="TAR"/>
              <w:rPr>
                <w:rFonts w:cs="Arial"/>
              </w:rPr>
            </w:pPr>
          </w:p>
        </w:tc>
        <w:tc>
          <w:tcPr>
            <w:tcW w:w="517" w:type="dxa"/>
            <w:tcBorders>
              <w:top w:val="single" w:sz="4" w:space="0" w:color="auto"/>
              <w:bottom w:val="single" w:sz="4" w:space="0" w:color="auto"/>
            </w:tcBorders>
          </w:tcPr>
          <w:p w14:paraId="653B3C34" w14:textId="77777777" w:rsidR="006F2E31" w:rsidRPr="001D386E" w:rsidRDefault="006F2E31" w:rsidP="00F93A16">
            <w:pPr>
              <w:pStyle w:val="TAC"/>
              <w:rPr>
                <w:rFonts w:cs="Arial"/>
              </w:rPr>
            </w:pPr>
            <w:r w:rsidRPr="001D386E">
              <w:rPr>
                <w:rFonts w:cs="Arial"/>
                <w:lang w:eastAsia="zh-CN"/>
              </w:rPr>
              <w:t>N/A</w:t>
            </w:r>
          </w:p>
        </w:tc>
        <w:tc>
          <w:tcPr>
            <w:tcW w:w="1175" w:type="dxa"/>
            <w:tcBorders>
              <w:top w:val="single" w:sz="4" w:space="0" w:color="auto"/>
              <w:bottom w:val="single" w:sz="4" w:space="0" w:color="auto"/>
              <w:right w:val="single" w:sz="4" w:space="0" w:color="auto"/>
            </w:tcBorders>
          </w:tcPr>
          <w:p w14:paraId="2C8192E6" w14:textId="77777777" w:rsidR="006F2E31" w:rsidRPr="001D386E" w:rsidRDefault="006F2E31" w:rsidP="00F93A16">
            <w:pPr>
              <w:pStyle w:val="TAL"/>
              <w:rPr>
                <w:rFonts w:cs="Arial"/>
              </w:rPr>
            </w:pPr>
          </w:p>
        </w:tc>
        <w:tc>
          <w:tcPr>
            <w:tcW w:w="1243" w:type="dxa"/>
            <w:tcBorders>
              <w:top w:val="single" w:sz="4" w:space="0" w:color="auto"/>
              <w:left w:val="single" w:sz="4" w:space="0" w:color="auto"/>
              <w:bottom w:val="single" w:sz="4" w:space="0" w:color="auto"/>
            </w:tcBorders>
          </w:tcPr>
          <w:p w14:paraId="01ED4CA3" w14:textId="77777777" w:rsidR="006F2E31" w:rsidRPr="001D386E" w:rsidRDefault="006F2E31" w:rsidP="00F93A16">
            <w:pPr>
              <w:pStyle w:val="TAR"/>
              <w:rPr>
                <w:rFonts w:cs="Arial"/>
              </w:rPr>
            </w:pPr>
            <w:r w:rsidRPr="001D386E">
              <w:rPr>
                <w:rFonts w:cs="Arial"/>
              </w:rPr>
              <w:t>1452 MHz</w:t>
            </w:r>
          </w:p>
        </w:tc>
        <w:tc>
          <w:tcPr>
            <w:tcW w:w="317" w:type="dxa"/>
            <w:tcBorders>
              <w:top w:val="single" w:sz="4" w:space="0" w:color="auto"/>
              <w:bottom w:val="single" w:sz="4" w:space="0" w:color="auto"/>
            </w:tcBorders>
          </w:tcPr>
          <w:p w14:paraId="07A1BCD8"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2D663B7" w14:textId="77777777" w:rsidR="006F2E31" w:rsidRPr="001D386E" w:rsidRDefault="006F2E31" w:rsidP="00F93A16">
            <w:pPr>
              <w:pStyle w:val="TAL"/>
              <w:rPr>
                <w:rFonts w:cs="Arial"/>
              </w:rPr>
            </w:pPr>
            <w:r w:rsidRPr="001D386E">
              <w:rPr>
                <w:rFonts w:cs="Arial"/>
              </w:rPr>
              <w:t>1496 MHz</w:t>
            </w:r>
          </w:p>
        </w:tc>
        <w:tc>
          <w:tcPr>
            <w:tcW w:w="906" w:type="dxa"/>
            <w:tcBorders>
              <w:top w:val="single" w:sz="4" w:space="0" w:color="auto"/>
              <w:left w:val="single" w:sz="4" w:space="0" w:color="auto"/>
              <w:bottom w:val="single" w:sz="4" w:space="0" w:color="auto"/>
              <w:right w:val="single" w:sz="4" w:space="0" w:color="auto"/>
            </w:tcBorders>
          </w:tcPr>
          <w:p w14:paraId="55BC4B9F" w14:textId="77777777" w:rsidR="006F2E31" w:rsidRPr="001D386E" w:rsidRDefault="006F2E31" w:rsidP="00F93A16">
            <w:pPr>
              <w:pStyle w:val="TAC"/>
              <w:rPr>
                <w:rFonts w:cs="Arial"/>
              </w:rPr>
            </w:pPr>
            <w:r w:rsidRPr="001D386E">
              <w:rPr>
                <w:rFonts w:cs="Arial"/>
              </w:rPr>
              <w:t>FDD</w:t>
            </w:r>
            <w:r w:rsidRPr="001D386E">
              <w:rPr>
                <w:rFonts w:cs="Arial"/>
                <w:vertAlign w:val="superscript"/>
              </w:rPr>
              <w:t>2</w:t>
            </w:r>
          </w:p>
        </w:tc>
      </w:tr>
      <w:tr w:rsidR="006F2E31" w:rsidRPr="001D386E" w14:paraId="1021350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2D35C30" w14:textId="77777777" w:rsidR="006F2E31" w:rsidRPr="001D386E" w:rsidRDefault="006F2E31" w:rsidP="00F93A16">
            <w:pPr>
              <w:pStyle w:val="TAC"/>
              <w:rPr>
                <w:rFonts w:cs="Arial"/>
              </w:rPr>
            </w:pPr>
            <w:r w:rsidRPr="001D386E">
              <w:rPr>
                <w:rFonts w:cs="Arial"/>
              </w:rPr>
              <w:t>33</w:t>
            </w:r>
          </w:p>
        </w:tc>
        <w:tc>
          <w:tcPr>
            <w:tcW w:w="1227" w:type="dxa"/>
            <w:tcBorders>
              <w:top w:val="single" w:sz="4" w:space="0" w:color="auto"/>
              <w:left w:val="single" w:sz="4" w:space="0" w:color="auto"/>
              <w:bottom w:val="single" w:sz="4" w:space="0" w:color="auto"/>
            </w:tcBorders>
          </w:tcPr>
          <w:p w14:paraId="71846331" w14:textId="77777777" w:rsidR="006F2E31" w:rsidRPr="001D386E" w:rsidRDefault="006F2E31" w:rsidP="00F93A16">
            <w:pPr>
              <w:pStyle w:val="TAR"/>
              <w:rPr>
                <w:rFonts w:cs="Arial"/>
              </w:rPr>
            </w:pPr>
            <w:r w:rsidRPr="001D386E">
              <w:rPr>
                <w:rFonts w:cs="Arial"/>
              </w:rPr>
              <w:t>1900 MHz</w:t>
            </w:r>
          </w:p>
        </w:tc>
        <w:tc>
          <w:tcPr>
            <w:tcW w:w="517" w:type="dxa"/>
            <w:tcBorders>
              <w:top w:val="single" w:sz="4" w:space="0" w:color="auto"/>
              <w:bottom w:val="single" w:sz="4" w:space="0" w:color="auto"/>
            </w:tcBorders>
          </w:tcPr>
          <w:p w14:paraId="7EDE531F"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227C413" w14:textId="77777777" w:rsidR="006F2E31" w:rsidRPr="001D386E" w:rsidRDefault="006F2E31" w:rsidP="00F93A16">
            <w:pPr>
              <w:pStyle w:val="TAL"/>
              <w:rPr>
                <w:rFonts w:cs="Arial"/>
              </w:rPr>
            </w:pPr>
            <w:r w:rsidRPr="001D386E">
              <w:rPr>
                <w:rFonts w:cs="Arial"/>
              </w:rPr>
              <w:t>1920 MHz</w:t>
            </w:r>
          </w:p>
        </w:tc>
        <w:tc>
          <w:tcPr>
            <w:tcW w:w="1243" w:type="dxa"/>
            <w:tcBorders>
              <w:top w:val="single" w:sz="4" w:space="0" w:color="auto"/>
              <w:bottom w:val="single" w:sz="4" w:space="0" w:color="auto"/>
            </w:tcBorders>
          </w:tcPr>
          <w:p w14:paraId="3A99D176" w14:textId="77777777" w:rsidR="006F2E31" w:rsidRPr="001D386E" w:rsidRDefault="006F2E31" w:rsidP="00F93A16">
            <w:pPr>
              <w:pStyle w:val="TAR"/>
              <w:rPr>
                <w:rFonts w:cs="Arial"/>
              </w:rPr>
            </w:pPr>
            <w:r w:rsidRPr="001D386E">
              <w:rPr>
                <w:rFonts w:cs="Arial"/>
              </w:rPr>
              <w:t>1900 MHz</w:t>
            </w:r>
          </w:p>
        </w:tc>
        <w:tc>
          <w:tcPr>
            <w:tcW w:w="317" w:type="dxa"/>
            <w:tcBorders>
              <w:top w:val="single" w:sz="4" w:space="0" w:color="auto"/>
              <w:bottom w:val="single" w:sz="4" w:space="0" w:color="auto"/>
            </w:tcBorders>
          </w:tcPr>
          <w:p w14:paraId="3A057D6D"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FA9851A" w14:textId="77777777" w:rsidR="006F2E31" w:rsidRPr="001D386E" w:rsidRDefault="006F2E31" w:rsidP="00F93A16">
            <w:pPr>
              <w:pStyle w:val="TAL"/>
              <w:rPr>
                <w:rFonts w:cs="Arial"/>
              </w:rPr>
            </w:pPr>
            <w:r w:rsidRPr="001D386E">
              <w:rPr>
                <w:rFonts w:cs="Arial"/>
              </w:rPr>
              <w:t>1920 MHz</w:t>
            </w:r>
          </w:p>
        </w:tc>
        <w:tc>
          <w:tcPr>
            <w:tcW w:w="906" w:type="dxa"/>
            <w:tcBorders>
              <w:top w:val="single" w:sz="4" w:space="0" w:color="auto"/>
              <w:left w:val="single" w:sz="4" w:space="0" w:color="auto"/>
              <w:bottom w:val="single" w:sz="4" w:space="0" w:color="auto"/>
              <w:right w:val="single" w:sz="4" w:space="0" w:color="auto"/>
            </w:tcBorders>
          </w:tcPr>
          <w:p w14:paraId="256433BA" w14:textId="77777777" w:rsidR="006F2E31" w:rsidRPr="001D386E" w:rsidRDefault="006F2E31" w:rsidP="00F93A16">
            <w:pPr>
              <w:pStyle w:val="TAC"/>
              <w:rPr>
                <w:rFonts w:cs="Arial"/>
              </w:rPr>
            </w:pPr>
            <w:r w:rsidRPr="001D386E">
              <w:rPr>
                <w:rFonts w:cs="Arial"/>
              </w:rPr>
              <w:t>TDD</w:t>
            </w:r>
          </w:p>
        </w:tc>
      </w:tr>
      <w:tr w:rsidR="006F2E31" w:rsidRPr="001D386E" w14:paraId="765AB7AE"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4FBE179" w14:textId="77777777" w:rsidR="006F2E31" w:rsidRPr="001D386E" w:rsidRDefault="006F2E31" w:rsidP="00F93A16">
            <w:pPr>
              <w:pStyle w:val="TAC"/>
              <w:rPr>
                <w:rFonts w:cs="Arial"/>
              </w:rPr>
            </w:pPr>
            <w:r w:rsidRPr="001D386E">
              <w:rPr>
                <w:rFonts w:cs="Arial"/>
              </w:rPr>
              <w:t>34</w:t>
            </w:r>
          </w:p>
        </w:tc>
        <w:tc>
          <w:tcPr>
            <w:tcW w:w="1227" w:type="dxa"/>
            <w:tcBorders>
              <w:top w:val="single" w:sz="4" w:space="0" w:color="auto"/>
              <w:left w:val="single" w:sz="4" w:space="0" w:color="auto"/>
              <w:bottom w:val="single" w:sz="4" w:space="0" w:color="auto"/>
            </w:tcBorders>
          </w:tcPr>
          <w:p w14:paraId="2E05C4F0" w14:textId="77777777" w:rsidR="006F2E31" w:rsidRPr="001D386E" w:rsidRDefault="006F2E31" w:rsidP="00F93A16">
            <w:pPr>
              <w:pStyle w:val="TAR"/>
              <w:rPr>
                <w:rFonts w:cs="Arial"/>
              </w:rPr>
            </w:pPr>
            <w:r w:rsidRPr="001D386E">
              <w:rPr>
                <w:rFonts w:cs="Arial"/>
              </w:rPr>
              <w:t>2010 MHz</w:t>
            </w:r>
          </w:p>
        </w:tc>
        <w:tc>
          <w:tcPr>
            <w:tcW w:w="517" w:type="dxa"/>
            <w:tcBorders>
              <w:top w:val="single" w:sz="4" w:space="0" w:color="auto"/>
              <w:bottom w:val="single" w:sz="4" w:space="0" w:color="auto"/>
            </w:tcBorders>
          </w:tcPr>
          <w:p w14:paraId="2E60E6D5"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6844355" w14:textId="77777777" w:rsidR="006F2E31" w:rsidRPr="001D386E" w:rsidRDefault="006F2E31" w:rsidP="00F93A16">
            <w:pPr>
              <w:pStyle w:val="TAL"/>
              <w:rPr>
                <w:rFonts w:cs="Arial"/>
              </w:rPr>
            </w:pPr>
            <w:r w:rsidRPr="001D386E">
              <w:rPr>
                <w:rFonts w:cs="Arial"/>
              </w:rPr>
              <w:t xml:space="preserve">2025 MHz </w:t>
            </w:r>
          </w:p>
        </w:tc>
        <w:tc>
          <w:tcPr>
            <w:tcW w:w="1243" w:type="dxa"/>
            <w:tcBorders>
              <w:top w:val="single" w:sz="4" w:space="0" w:color="auto"/>
              <w:bottom w:val="single" w:sz="4" w:space="0" w:color="auto"/>
            </w:tcBorders>
          </w:tcPr>
          <w:p w14:paraId="2B17F86F" w14:textId="77777777" w:rsidR="006F2E31" w:rsidRPr="001D386E" w:rsidRDefault="006F2E31" w:rsidP="00F93A16">
            <w:pPr>
              <w:pStyle w:val="TAR"/>
              <w:rPr>
                <w:rFonts w:cs="Arial"/>
              </w:rPr>
            </w:pPr>
            <w:r w:rsidRPr="001D386E">
              <w:rPr>
                <w:rFonts w:cs="Arial"/>
              </w:rPr>
              <w:t>2010 MHz</w:t>
            </w:r>
          </w:p>
        </w:tc>
        <w:tc>
          <w:tcPr>
            <w:tcW w:w="317" w:type="dxa"/>
            <w:tcBorders>
              <w:top w:val="single" w:sz="4" w:space="0" w:color="auto"/>
              <w:bottom w:val="single" w:sz="4" w:space="0" w:color="auto"/>
            </w:tcBorders>
          </w:tcPr>
          <w:p w14:paraId="51A28B05"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3BC30B5" w14:textId="77777777" w:rsidR="006F2E31" w:rsidRPr="001D386E" w:rsidRDefault="006F2E31" w:rsidP="00F93A16">
            <w:pPr>
              <w:pStyle w:val="TAL"/>
              <w:rPr>
                <w:rFonts w:cs="Arial"/>
              </w:rPr>
            </w:pPr>
            <w:r w:rsidRPr="001D386E">
              <w:rPr>
                <w:rFonts w:cs="Arial"/>
              </w:rPr>
              <w:t>2025 MHz</w:t>
            </w:r>
          </w:p>
        </w:tc>
        <w:tc>
          <w:tcPr>
            <w:tcW w:w="906" w:type="dxa"/>
            <w:tcBorders>
              <w:top w:val="single" w:sz="4" w:space="0" w:color="auto"/>
              <w:left w:val="single" w:sz="4" w:space="0" w:color="auto"/>
              <w:bottom w:val="single" w:sz="4" w:space="0" w:color="auto"/>
              <w:right w:val="single" w:sz="4" w:space="0" w:color="auto"/>
            </w:tcBorders>
          </w:tcPr>
          <w:p w14:paraId="45A56D31" w14:textId="77777777" w:rsidR="006F2E31" w:rsidRPr="001D386E" w:rsidRDefault="006F2E31" w:rsidP="00F93A16">
            <w:pPr>
              <w:pStyle w:val="TAC"/>
              <w:rPr>
                <w:rFonts w:cs="Arial"/>
              </w:rPr>
            </w:pPr>
            <w:r w:rsidRPr="001D386E">
              <w:rPr>
                <w:rFonts w:cs="Arial"/>
              </w:rPr>
              <w:t>TDD</w:t>
            </w:r>
          </w:p>
        </w:tc>
      </w:tr>
      <w:tr w:rsidR="006F2E31" w:rsidRPr="001D386E" w14:paraId="5DEDA94A"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14587F9" w14:textId="77777777" w:rsidR="006F2E31" w:rsidRPr="001D386E" w:rsidRDefault="006F2E31" w:rsidP="00F93A16">
            <w:pPr>
              <w:pStyle w:val="TAC"/>
              <w:rPr>
                <w:rFonts w:cs="Arial"/>
              </w:rPr>
            </w:pPr>
            <w:r w:rsidRPr="001D386E">
              <w:rPr>
                <w:rFonts w:cs="Arial"/>
              </w:rPr>
              <w:t>35</w:t>
            </w:r>
          </w:p>
        </w:tc>
        <w:tc>
          <w:tcPr>
            <w:tcW w:w="1227" w:type="dxa"/>
            <w:tcBorders>
              <w:top w:val="single" w:sz="4" w:space="0" w:color="auto"/>
              <w:left w:val="single" w:sz="4" w:space="0" w:color="auto"/>
              <w:bottom w:val="single" w:sz="4" w:space="0" w:color="auto"/>
            </w:tcBorders>
          </w:tcPr>
          <w:p w14:paraId="337E1561" w14:textId="77777777" w:rsidR="006F2E31" w:rsidRPr="001D386E" w:rsidRDefault="006F2E31" w:rsidP="00F93A16">
            <w:pPr>
              <w:pStyle w:val="TAR"/>
              <w:rPr>
                <w:rFonts w:cs="Arial"/>
              </w:rPr>
            </w:pPr>
            <w:r w:rsidRPr="001D386E">
              <w:rPr>
                <w:rFonts w:cs="Arial"/>
              </w:rPr>
              <w:t>1850 MHz</w:t>
            </w:r>
          </w:p>
        </w:tc>
        <w:tc>
          <w:tcPr>
            <w:tcW w:w="517" w:type="dxa"/>
            <w:tcBorders>
              <w:top w:val="single" w:sz="4" w:space="0" w:color="auto"/>
              <w:bottom w:val="single" w:sz="4" w:space="0" w:color="auto"/>
            </w:tcBorders>
          </w:tcPr>
          <w:p w14:paraId="0706ED61"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FCD4C20" w14:textId="77777777" w:rsidR="006F2E31" w:rsidRPr="001D386E" w:rsidRDefault="006F2E31" w:rsidP="00F93A16">
            <w:pPr>
              <w:pStyle w:val="TAL"/>
              <w:rPr>
                <w:rFonts w:cs="Arial"/>
              </w:rPr>
            </w:pPr>
            <w:r w:rsidRPr="001D386E">
              <w:rPr>
                <w:rFonts w:cs="Arial"/>
              </w:rPr>
              <w:t>1910 MHz</w:t>
            </w:r>
          </w:p>
        </w:tc>
        <w:tc>
          <w:tcPr>
            <w:tcW w:w="1243" w:type="dxa"/>
            <w:tcBorders>
              <w:top w:val="single" w:sz="4" w:space="0" w:color="auto"/>
              <w:left w:val="single" w:sz="4" w:space="0" w:color="auto"/>
              <w:bottom w:val="single" w:sz="4" w:space="0" w:color="auto"/>
            </w:tcBorders>
          </w:tcPr>
          <w:p w14:paraId="71EE2FB4" w14:textId="77777777" w:rsidR="006F2E31" w:rsidRPr="001D386E" w:rsidRDefault="006F2E31" w:rsidP="00F93A16">
            <w:pPr>
              <w:pStyle w:val="TAR"/>
              <w:rPr>
                <w:rFonts w:cs="Arial"/>
              </w:rPr>
            </w:pPr>
            <w:r w:rsidRPr="001D386E">
              <w:rPr>
                <w:rFonts w:cs="Arial"/>
              </w:rPr>
              <w:t>1850 MHz</w:t>
            </w:r>
          </w:p>
        </w:tc>
        <w:tc>
          <w:tcPr>
            <w:tcW w:w="317" w:type="dxa"/>
            <w:tcBorders>
              <w:top w:val="single" w:sz="4" w:space="0" w:color="auto"/>
              <w:bottom w:val="single" w:sz="4" w:space="0" w:color="auto"/>
            </w:tcBorders>
          </w:tcPr>
          <w:p w14:paraId="59A9028D"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3D3C64C" w14:textId="77777777" w:rsidR="006F2E31" w:rsidRPr="001D386E" w:rsidRDefault="006F2E31" w:rsidP="00F93A16">
            <w:pPr>
              <w:pStyle w:val="TAL"/>
              <w:rPr>
                <w:rFonts w:cs="Arial"/>
              </w:rPr>
            </w:pPr>
            <w:r w:rsidRPr="001D386E">
              <w:rPr>
                <w:rFonts w:cs="Arial"/>
              </w:rPr>
              <w:t>1910 MHz</w:t>
            </w:r>
          </w:p>
        </w:tc>
        <w:tc>
          <w:tcPr>
            <w:tcW w:w="906" w:type="dxa"/>
            <w:tcBorders>
              <w:top w:val="single" w:sz="4" w:space="0" w:color="auto"/>
              <w:left w:val="single" w:sz="4" w:space="0" w:color="auto"/>
              <w:bottom w:val="single" w:sz="4" w:space="0" w:color="auto"/>
              <w:right w:val="single" w:sz="4" w:space="0" w:color="auto"/>
            </w:tcBorders>
          </w:tcPr>
          <w:p w14:paraId="2E6B1ABE" w14:textId="77777777" w:rsidR="006F2E31" w:rsidRPr="001D386E" w:rsidRDefault="006F2E31" w:rsidP="00F93A16">
            <w:pPr>
              <w:pStyle w:val="TAC"/>
              <w:rPr>
                <w:rFonts w:cs="Arial"/>
              </w:rPr>
            </w:pPr>
            <w:r w:rsidRPr="001D386E">
              <w:rPr>
                <w:rFonts w:cs="Arial"/>
              </w:rPr>
              <w:t>TDD</w:t>
            </w:r>
          </w:p>
        </w:tc>
      </w:tr>
      <w:tr w:rsidR="006F2E31" w:rsidRPr="001D386E" w14:paraId="4181BA52"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184538E" w14:textId="77777777" w:rsidR="006F2E31" w:rsidRPr="001D386E" w:rsidRDefault="006F2E31" w:rsidP="00F93A16">
            <w:pPr>
              <w:pStyle w:val="TAC"/>
              <w:rPr>
                <w:rFonts w:cs="Arial"/>
              </w:rPr>
            </w:pPr>
            <w:r w:rsidRPr="001D386E">
              <w:rPr>
                <w:rFonts w:cs="Arial"/>
              </w:rPr>
              <w:t>36</w:t>
            </w:r>
          </w:p>
        </w:tc>
        <w:tc>
          <w:tcPr>
            <w:tcW w:w="1227" w:type="dxa"/>
            <w:tcBorders>
              <w:top w:val="single" w:sz="4" w:space="0" w:color="auto"/>
              <w:left w:val="single" w:sz="4" w:space="0" w:color="auto"/>
              <w:bottom w:val="single" w:sz="4" w:space="0" w:color="auto"/>
            </w:tcBorders>
          </w:tcPr>
          <w:p w14:paraId="4C860FA1" w14:textId="77777777" w:rsidR="006F2E31" w:rsidRPr="001D386E" w:rsidRDefault="006F2E31" w:rsidP="00F93A16">
            <w:pPr>
              <w:pStyle w:val="TAR"/>
              <w:rPr>
                <w:rFonts w:cs="Arial"/>
              </w:rPr>
            </w:pPr>
            <w:r w:rsidRPr="001D386E">
              <w:rPr>
                <w:rFonts w:cs="Arial"/>
              </w:rPr>
              <w:t>1930 MHz</w:t>
            </w:r>
          </w:p>
        </w:tc>
        <w:tc>
          <w:tcPr>
            <w:tcW w:w="517" w:type="dxa"/>
            <w:tcBorders>
              <w:top w:val="single" w:sz="4" w:space="0" w:color="auto"/>
              <w:bottom w:val="single" w:sz="4" w:space="0" w:color="auto"/>
            </w:tcBorders>
          </w:tcPr>
          <w:p w14:paraId="4E12714D"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49165CC" w14:textId="77777777" w:rsidR="006F2E31" w:rsidRPr="001D386E" w:rsidRDefault="006F2E31" w:rsidP="00F93A16">
            <w:pPr>
              <w:pStyle w:val="TAL"/>
              <w:rPr>
                <w:rFonts w:cs="Arial"/>
              </w:rPr>
            </w:pPr>
            <w:r w:rsidRPr="001D386E">
              <w:rPr>
                <w:rFonts w:cs="Arial"/>
              </w:rPr>
              <w:t>1990 MHz</w:t>
            </w:r>
          </w:p>
        </w:tc>
        <w:tc>
          <w:tcPr>
            <w:tcW w:w="1243" w:type="dxa"/>
            <w:tcBorders>
              <w:top w:val="single" w:sz="4" w:space="0" w:color="auto"/>
              <w:bottom w:val="single" w:sz="4" w:space="0" w:color="auto"/>
            </w:tcBorders>
          </w:tcPr>
          <w:p w14:paraId="48FB203F" w14:textId="77777777" w:rsidR="006F2E31" w:rsidRPr="001D386E" w:rsidRDefault="006F2E31" w:rsidP="00F93A16">
            <w:pPr>
              <w:pStyle w:val="TAR"/>
              <w:rPr>
                <w:rFonts w:cs="Arial"/>
              </w:rPr>
            </w:pPr>
            <w:r w:rsidRPr="001D386E">
              <w:rPr>
                <w:rFonts w:cs="Arial"/>
              </w:rPr>
              <w:t>1930 MHz</w:t>
            </w:r>
          </w:p>
        </w:tc>
        <w:tc>
          <w:tcPr>
            <w:tcW w:w="317" w:type="dxa"/>
            <w:tcBorders>
              <w:top w:val="single" w:sz="4" w:space="0" w:color="auto"/>
              <w:bottom w:val="single" w:sz="4" w:space="0" w:color="auto"/>
            </w:tcBorders>
          </w:tcPr>
          <w:p w14:paraId="6510E242"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3C4E1DB" w14:textId="77777777" w:rsidR="006F2E31" w:rsidRPr="001D386E" w:rsidRDefault="006F2E31" w:rsidP="00F93A16">
            <w:pPr>
              <w:pStyle w:val="TAL"/>
              <w:rPr>
                <w:rFonts w:cs="Arial"/>
              </w:rPr>
            </w:pPr>
            <w:r w:rsidRPr="001D386E">
              <w:rPr>
                <w:rFonts w:cs="Arial"/>
              </w:rPr>
              <w:t>1990 MHz</w:t>
            </w:r>
          </w:p>
        </w:tc>
        <w:tc>
          <w:tcPr>
            <w:tcW w:w="906" w:type="dxa"/>
            <w:tcBorders>
              <w:top w:val="single" w:sz="4" w:space="0" w:color="auto"/>
              <w:left w:val="single" w:sz="4" w:space="0" w:color="auto"/>
              <w:bottom w:val="single" w:sz="4" w:space="0" w:color="auto"/>
              <w:right w:val="single" w:sz="4" w:space="0" w:color="auto"/>
            </w:tcBorders>
          </w:tcPr>
          <w:p w14:paraId="43196D45" w14:textId="77777777" w:rsidR="006F2E31" w:rsidRPr="001D386E" w:rsidRDefault="006F2E31" w:rsidP="00F93A16">
            <w:pPr>
              <w:pStyle w:val="TAC"/>
              <w:rPr>
                <w:rFonts w:cs="Arial"/>
              </w:rPr>
            </w:pPr>
            <w:r w:rsidRPr="001D386E">
              <w:rPr>
                <w:rFonts w:cs="Arial"/>
              </w:rPr>
              <w:t>TDD</w:t>
            </w:r>
          </w:p>
        </w:tc>
      </w:tr>
      <w:tr w:rsidR="006F2E31" w:rsidRPr="001D386E" w14:paraId="5AC18812"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8D5B5DB" w14:textId="77777777" w:rsidR="006F2E31" w:rsidRPr="001D386E" w:rsidRDefault="006F2E31" w:rsidP="00F93A16">
            <w:pPr>
              <w:pStyle w:val="TAC"/>
              <w:rPr>
                <w:rFonts w:cs="Arial"/>
              </w:rPr>
            </w:pPr>
            <w:r w:rsidRPr="001D386E">
              <w:rPr>
                <w:rFonts w:cs="Arial"/>
              </w:rPr>
              <w:t>37</w:t>
            </w:r>
          </w:p>
        </w:tc>
        <w:tc>
          <w:tcPr>
            <w:tcW w:w="1227" w:type="dxa"/>
            <w:tcBorders>
              <w:top w:val="single" w:sz="4" w:space="0" w:color="auto"/>
              <w:left w:val="single" w:sz="4" w:space="0" w:color="auto"/>
              <w:bottom w:val="single" w:sz="4" w:space="0" w:color="auto"/>
            </w:tcBorders>
          </w:tcPr>
          <w:p w14:paraId="29AE52C6" w14:textId="77777777" w:rsidR="006F2E31" w:rsidRPr="001D386E" w:rsidRDefault="006F2E31" w:rsidP="00F93A16">
            <w:pPr>
              <w:pStyle w:val="TAR"/>
              <w:rPr>
                <w:rFonts w:cs="Arial"/>
              </w:rPr>
            </w:pPr>
            <w:r w:rsidRPr="001D386E">
              <w:rPr>
                <w:rFonts w:cs="Arial"/>
              </w:rPr>
              <w:t>1910 MHz</w:t>
            </w:r>
          </w:p>
        </w:tc>
        <w:tc>
          <w:tcPr>
            <w:tcW w:w="517" w:type="dxa"/>
            <w:tcBorders>
              <w:top w:val="single" w:sz="4" w:space="0" w:color="auto"/>
              <w:bottom w:val="single" w:sz="4" w:space="0" w:color="auto"/>
            </w:tcBorders>
          </w:tcPr>
          <w:p w14:paraId="1FAA42F5"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1D7805A" w14:textId="77777777" w:rsidR="006F2E31" w:rsidRPr="001D386E" w:rsidRDefault="006F2E31" w:rsidP="00F93A16">
            <w:pPr>
              <w:pStyle w:val="TAL"/>
              <w:rPr>
                <w:rFonts w:cs="Arial"/>
              </w:rPr>
            </w:pPr>
            <w:r w:rsidRPr="001D386E">
              <w:rPr>
                <w:rFonts w:cs="Arial"/>
              </w:rPr>
              <w:t>1930 MHz</w:t>
            </w:r>
          </w:p>
        </w:tc>
        <w:tc>
          <w:tcPr>
            <w:tcW w:w="1243" w:type="dxa"/>
            <w:tcBorders>
              <w:top w:val="single" w:sz="4" w:space="0" w:color="auto"/>
              <w:bottom w:val="single" w:sz="4" w:space="0" w:color="auto"/>
            </w:tcBorders>
          </w:tcPr>
          <w:p w14:paraId="2363E440" w14:textId="77777777" w:rsidR="006F2E31" w:rsidRPr="001D386E" w:rsidRDefault="006F2E31" w:rsidP="00F93A16">
            <w:pPr>
              <w:pStyle w:val="TAR"/>
              <w:rPr>
                <w:rFonts w:cs="Arial"/>
              </w:rPr>
            </w:pPr>
            <w:r w:rsidRPr="001D386E">
              <w:rPr>
                <w:rFonts w:cs="Arial"/>
              </w:rPr>
              <w:t>1910 MHz</w:t>
            </w:r>
          </w:p>
        </w:tc>
        <w:tc>
          <w:tcPr>
            <w:tcW w:w="317" w:type="dxa"/>
            <w:tcBorders>
              <w:top w:val="single" w:sz="4" w:space="0" w:color="auto"/>
              <w:bottom w:val="single" w:sz="4" w:space="0" w:color="auto"/>
            </w:tcBorders>
          </w:tcPr>
          <w:p w14:paraId="4A381FC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627D56E" w14:textId="77777777" w:rsidR="006F2E31" w:rsidRPr="001D386E" w:rsidRDefault="006F2E31" w:rsidP="00F93A16">
            <w:pPr>
              <w:pStyle w:val="TAL"/>
              <w:rPr>
                <w:rFonts w:cs="Arial"/>
              </w:rPr>
            </w:pPr>
            <w:r w:rsidRPr="001D386E">
              <w:rPr>
                <w:rFonts w:cs="Arial"/>
              </w:rPr>
              <w:t>1930 MHz</w:t>
            </w:r>
          </w:p>
        </w:tc>
        <w:tc>
          <w:tcPr>
            <w:tcW w:w="906" w:type="dxa"/>
            <w:tcBorders>
              <w:top w:val="single" w:sz="4" w:space="0" w:color="auto"/>
              <w:left w:val="single" w:sz="4" w:space="0" w:color="auto"/>
              <w:bottom w:val="single" w:sz="4" w:space="0" w:color="auto"/>
              <w:right w:val="single" w:sz="4" w:space="0" w:color="auto"/>
            </w:tcBorders>
          </w:tcPr>
          <w:p w14:paraId="2133C962" w14:textId="77777777" w:rsidR="006F2E31" w:rsidRPr="001D386E" w:rsidRDefault="006F2E31" w:rsidP="00F93A16">
            <w:pPr>
              <w:pStyle w:val="TAC"/>
              <w:rPr>
                <w:rFonts w:cs="Arial"/>
              </w:rPr>
            </w:pPr>
            <w:r w:rsidRPr="001D386E">
              <w:rPr>
                <w:rFonts w:cs="Arial"/>
              </w:rPr>
              <w:t>TDD</w:t>
            </w:r>
          </w:p>
        </w:tc>
      </w:tr>
      <w:tr w:rsidR="006F2E31" w:rsidRPr="001D386E" w14:paraId="09A577D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D8E01B7" w14:textId="77777777" w:rsidR="006F2E31" w:rsidRPr="001D386E" w:rsidRDefault="006F2E31" w:rsidP="00F93A16">
            <w:pPr>
              <w:pStyle w:val="TAC"/>
              <w:rPr>
                <w:rFonts w:cs="Arial"/>
              </w:rPr>
            </w:pPr>
            <w:r w:rsidRPr="001D386E">
              <w:rPr>
                <w:rFonts w:cs="Arial"/>
              </w:rPr>
              <w:t>38</w:t>
            </w:r>
          </w:p>
        </w:tc>
        <w:tc>
          <w:tcPr>
            <w:tcW w:w="1227" w:type="dxa"/>
            <w:tcBorders>
              <w:top w:val="single" w:sz="4" w:space="0" w:color="auto"/>
              <w:left w:val="single" w:sz="4" w:space="0" w:color="auto"/>
              <w:bottom w:val="single" w:sz="4" w:space="0" w:color="auto"/>
            </w:tcBorders>
          </w:tcPr>
          <w:p w14:paraId="5BE4A7E4" w14:textId="77777777" w:rsidR="006F2E31" w:rsidRPr="001D386E" w:rsidRDefault="006F2E31" w:rsidP="00F93A16">
            <w:pPr>
              <w:pStyle w:val="TAR"/>
              <w:rPr>
                <w:rFonts w:cs="Arial"/>
              </w:rPr>
            </w:pPr>
            <w:r w:rsidRPr="001D386E">
              <w:rPr>
                <w:rFonts w:cs="Arial"/>
              </w:rPr>
              <w:t>2570 MHz</w:t>
            </w:r>
          </w:p>
        </w:tc>
        <w:tc>
          <w:tcPr>
            <w:tcW w:w="517" w:type="dxa"/>
            <w:tcBorders>
              <w:top w:val="single" w:sz="4" w:space="0" w:color="auto"/>
              <w:bottom w:val="single" w:sz="4" w:space="0" w:color="auto"/>
            </w:tcBorders>
          </w:tcPr>
          <w:p w14:paraId="6E09AA92"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3E18D97" w14:textId="77777777" w:rsidR="006F2E31" w:rsidRPr="001D386E" w:rsidRDefault="006F2E31" w:rsidP="00F93A16">
            <w:pPr>
              <w:pStyle w:val="TAL"/>
              <w:rPr>
                <w:rFonts w:cs="Arial"/>
              </w:rPr>
            </w:pPr>
            <w:r w:rsidRPr="001D386E">
              <w:rPr>
                <w:rFonts w:cs="Arial"/>
              </w:rPr>
              <w:t>2620 MHz</w:t>
            </w:r>
          </w:p>
        </w:tc>
        <w:tc>
          <w:tcPr>
            <w:tcW w:w="1243" w:type="dxa"/>
            <w:tcBorders>
              <w:top w:val="single" w:sz="4" w:space="0" w:color="auto"/>
              <w:bottom w:val="single" w:sz="4" w:space="0" w:color="auto"/>
            </w:tcBorders>
          </w:tcPr>
          <w:p w14:paraId="7F0198B7" w14:textId="77777777" w:rsidR="006F2E31" w:rsidRPr="001D386E" w:rsidRDefault="006F2E31" w:rsidP="00F93A16">
            <w:pPr>
              <w:pStyle w:val="TAR"/>
              <w:rPr>
                <w:rFonts w:cs="Arial"/>
              </w:rPr>
            </w:pPr>
            <w:r w:rsidRPr="001D386E">
              <w:rPr>
                <w:rFonts w:cs="Arial"/>
              </w:rPr>
              <w:t>2570 MHz</w:t>
            </w:r>
          </w:p>
        </w:tc>
        <w:tc>
          <w:tcPr>
            <w:tcW w:w="317" w:type="dxa"/>
            <w:tcBorders>
              <w:top w:val="single" w:sz="4" w:space="0" w:color="auto"/>
              <w:bottom w:val="single" w:sz="4" w:space="0" w:color="auto"/>
            </w:tcBorders>
          </w:tcPr>
          <w:p w14:paraId="7B4CB3E4"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89E2524" w14:textId="77777777" w:rsidR="006F2E31" w:rsidRPr="001D386E" w:rsidRDefault="006F2E31" w:rsidP="00F93A16">
            <w:pPr>
              <w:pStyle w:val="TAL"/>
              <w:rPr>
                <w:rFonts w:cs="Arial"/>
              </w:rPr>
            </w:pPr>
            <w:r w:rsidRPr="001D386E">
              <w:rPr>
                <w:rFonts w:cs="Arial"/>
              </w:rPr>
              <w:t>2620 MHz</w:t>
            </w:r>
          </w:p>
        </w:tc>
        <w:tc>
          <w:tcPr>
            <w:tcW w:w="906" w:type="dxa"/>
            <w:tcBorders>
              <w:top w:val="single" w:sz="4" w:space="0" w:color="auto"/>
              <w:left w:val="single" w:sz="4" w:space="0" w:color="auto"/>
              <w:bottom w:val="single" w:sz="4" w:space="0" w:color="auto"/>
              <w:right w:val="single" w:sz="4" w:space="0" w:color="auto"/>
            </w:tcBorders>
          </w:tcPr>
          <w:p w14:paraId="7603C4E5" w14:textId="77777777" w:rsidR="006F2E31" w:rsidRPr="001D386E" w:rsidRDefault="006F2E31" w:rsidP="00F93A16">
            <w:pPr>
              <w:pStyle w:val="TAC"/>
              <w:rPr>
                <w:rFonts w:cs="Arial"/>
              </w:rPr>
            </w:pPr>
            <w:r w:rsidRPr="001D386E">
              <w:rPr>
                <w:rFonts w:cs="Arial"/>
              </w:rPr>
              <w:t>TDD</w:t>
            </w:r>
          </w:p>
        </w:tc>
      </w:tr>
      <w:tr w:rsidR="006F2E31" w:rsidRPr="001D386E" w14:paraId="4590887C"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2BF2FCEC" w14:textId="77777777" w:rsidR="006F2E31" w:rsidRPr="001D386E" w:rsidRDefault="006F2E31" w:rsidP="00F93A16">
            <w:pPr>
              <w:pStyle w:val="TAC"/>
              <w:rPr>
                <w:rFonts w:cs="Arial"/>
              </w:rPr>
            </w:pPr>
            <w:r w:rsidRPr="001D386E">
              <w:rPr>
                <w:rFonts w:cs="Arial"/>
              </w:rPr>
              <w:t>39</w:t>
            </w:r>
          </w:p>
        </w:tc>
        <w:tc>
          <w:tcPr>
            <w:tcW w:w="1227" w:type="dxa"/>
            <w:tcBorders>
              <w:top w:val="single" w:sz="4" w:space="0" w:color="auto"/>
              <w:left w:val="single" w:sz="4" w:space="0" w:color="auto"/>
              <w:bottom w:val="single" w:sz="4" w:space="0" w:color="auto"/>
            </w:tcBorders>
          </w:tcPr>
          <w:p w14:paraId="23DDBBB5" w14:textId="77777777" w:rsidR="006F2E31" w:rsidRPr="001D386E" w:rsidRDefault="006F2E31" w:rsidP="00F93A16">
            <w:pPr>
              <w:pStyle w:val="TAR"/>
              <w:rPr>
                <w:rFonts w:cs="Arial"/>
              </w:rPr>
            </w:pPr>
            <w:r w:rsidRPr="001D386E">
              <w:rPr>
                <w:rFonts w:cs="Arial"/>
              </w:rPr>
              <w:t>1880 MHz</w:t>
            </w:r>
          </w:p>
        </w:tc>
        <w:tc>
          <w:tcPr>
            <w:tcW w:w="517" w:type="dxa"/>
            <w:tcBorders>
              <w:top w:val="single" w:sz="4" w:space="0" w:color="auto"/>
              <w:bottom w:val="single" w:sz="4" w:space="0" w:color="auto"/>
            </w:tcBorders>
          </w:tcPr>
          <w:p w14:paraId="0C76DDA8"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72233C6" w14:textId="77777777" w:rsidR="006F2E31" w:rsidRPr="001D386E" w:rsidRDefault="006F2E31" w:rsidP="00F93A16">
            <w:pPr>
              <w:pStyle w:val="TAL"/>
              <w:rPr>
                <w:rFonts w:cs="Arial"/>
              </w:rPr>
            </w:pPr>
            <w:r w:rsidRPr="001D386E">
              <w:rPr>
                <w:rFonts w:cs="Arial"/>
              </w:rPr>
              <w:t>1920 MHz</w:t>
            </w:r>
          </w:p>
        </w:tc>
        <w:tc>
          <w:tcPr>
            <w:tcW w:w="1243" w:type="dxa"/>
            <w:tcBorders>
              <w:top w:val="single" w:sz="4" w:space="0" w:color="auto"/>
              <w:bottom w:val="single" w:sz="4" w:space="0" w:color="auto"/>
            </w:tcBorders>
          </w:tcPr>
          <w:p w14:paraId="0629002F" w14:textId="77777777" w:rsidR="006F2E31" w:rsidRPr="001D386E" w:rsidRDefault="006F2E31" w:rsidP="00F93A16">
            <w:pPr>
              <w:pStyle w:val="TAR"/>
              <w:rPr>
                <w:rFonts w:cs="Arial"/>
              </w:rPr>
            </w:pPr>
            <w:r w:rsidRPr="001D386E">
              <w:rPr>
                <w:rFonts w:cs="Arial"/>
              </w:rPr>
              <w:t>1880 MHz</w:t>
            </w:r>
          </w:p>
        </w:tc>
        <w:tc>
          <w:tcPr>
            <w:tcW w:w="317" w:type="dxa"/>
            <w:tcBorders>
              <w:top w:val="single" w:sz="4" w:space="0" w:color="auto"/>
              <w:bottom w:val="single" w:sz="4" w:space="0" w:color="auto"/>
            </w:tcBorders>
          </w:tcPr>
          <w:p w14:paraId="6DF8C8F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C4286EA" w14:textId="77777777" w:rsidR="006F2E31" w:rsidRPr="001D386E" w:rsidRDefault="006F2E31" w:rsidP="00F93A16">
            <w:pPr>
              <w:pStyle w:val="TAL"/>
              <w:rPr>
                <w:rFonts w:cs="Arial"/>
              </w:rPr>
            </w:pPr>
            <w:r w:rsidRPr="001D386E">
              <w:rPr>
                <w:rFonts w:cs="Arial"/>
              </w:rPr>
              <w:t>1920 MHz</w:t>
            </w:r>
          </w:p>
        </w:tc>
        <w:tc>
          <w:tcPr>
            <w:tcW w:w="906" w:type="dxa"/>
            <w:tcBorders>
              <w:top w:val="single" w:sz="4" w:space="0" w:color="auto"/>
              <w:left w:val="single" w:sz="4" w:space="0" w:color="auto"/>
              <w:bottom w:val="single" w:sz="4" w:space="0" w:color="auto"/>
              <w:right w:val="single" w:sz="4" w:space="0" w:color="auto"/>
            </w:tcBorders>
          </w:tcPr>
          <w:p w14:paraId="1F3EC176" w14:textId="77777777" w:rsidR="006F2E31" w:rsidRPr="001D386E" w:rsidRDefault="006F2E31" w:rsidP="00F93A16">
            <w:pPr>
              <w:pStyle w:val="TAC"/>
              <w:rPr>
                <w:rFonts w:cs="Arial"/>
              </w:rPr>
            </w:pPr>
            <w:r w:rsidRPr="001D386E">
              <w:rPr>
                <w:rFonts w:cs="Arial"/>
              </w:rPr>
              <w:t>TDD</w:t>
            </w:r>
          </w:p>
        </w:tc>
      </w:tr>
      <w:tr w:rsidR="006F2E31" w:rsidRPr="001D386E" w14:paraId="1AD034A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54D0D4DD" w14:textId="77777777" w:rsidR="006F2E31" w:rsidRPr="001D386E" w:rsidRDefault="006F2E31" w:rsidP="00F93A16">
            <w:pPr>
              <w:pStyle w:val="TAC"/>
              <w:rPr>
                <w:rFonts w:cs="Arial"/>
              </w:rPr>
            </w:pPr>
            <w:r w:rsidRPr="001D386E">
              <w:rPr>
                <w:rFonts w:cs="Arial"/>
              </w:rPr>
              <w:t>40</w:t>
            </w:r>
          </w:p>
        </w:tc>
        <w:tc>
          <w:tcPr>
            <w:tcW w:w="1227" w:type="dxa"/>
            <w:tcBorders>
              <w:top w:val="single" w:sz="4" w:space="0" w:color="auto"/>
              <w:left w:val="single" w:sz="4" w:space="0" w:color="auto"/>
              <w:bottom w:val="single" w:sz="4" w:space="0" w:color="auto"/>
            </w:tcBorders>
          </w:tcPr>
          <w:p w14:paraId="6A82F7A0" w14:textId="77777777" w:rsidR="006F2E31" w:rsidRPr="001D386E" w:rsidRDefault="006F2E31" w:rsidP="00F93A16">
            <w:pPr>
              <w:pStyle w:val="TAR"/>
              <w:rPr>
                <w:rFonts w:cs="Arial"/>
              </w:rPr>
            </w:pPr>
            <w:r w:rsidRPr="001D386E">
              <w:rPr>
                <w:rFonts w:cs="Arial"/>
              </w:rPr>
              <w:t>2300 MHz</w:t>
            </w:r>
          </w:p>
        </w:tc>
        <w:tc>
          <w:tcPr>
            <w:tcW w:w="517" w:type="dxa"/>
            <w:tcBorders>
              <w:top w:val="single" w:sz="4" w:space="0" w:color="auto"/>
              <w:bottom w:val="single" w:sz="4" w:space="0" w:color="auto"/>
            </w:tcBorders>
          </w:tcPr>
          <w:p w14:paraId="3D62B10F"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E2F5090" w14:textId="77777777" w:rsidR="006F2E31" w:rsidRPr="001D386E" w:rsidRDefault="006F2E31" w:rsidP="00F93A16">
            <w:pPr>
              <w:pStyle w:val="TAL"/>
              <w:rPr>
                <w:rFonts w:cs="Arial"/>
              </w:rPr>
            </w:pPr>
            <w:r w:rsidRPr="001D386E">
              <w:rPr>
                <w:rFonts w:cs="Arial"/>
              </w:rPr>
              <w:t>2400 MHz</w:t>
            </w:r>
          </w:p>
        </w:tc>
        <w:tc>
          <w:tcPr>
            <w:tcW w:w="1243" w:type="dxa"/>
            <w:tcBorders>
              <w:top w:val="single" w:sz="4" w:space="0" w:color="auto"/>
              <w:bottom w:val="single" w:sz="4" w:space="0" w:color="auto"/>
            </w:tcBorders>
          </w:tcPr>
          <w:p w14:paraId="48325C0F" w14:textId="77777777" w:rsidR="006F2E31" w:rsidRPr="001D386E" w:rsidRDefault="006F2E31" w:rsidP="00F93A16">
            <w:pPr>
              <w:pStyle w:val="TAR"/>
              <w:rPr>
                <w:rFonts w:cs="Arial"/>
              </w:rPr>
            </w:pPr>
            <w:r w:rsidRPr="001D386E">
              <w:rPr>
                <w:rFonts w:cs="Arial"/>
              </w:rPr>
              <w:t>2300 MHz</w:t>
            </w:r>
          </w:p>
        </w:tc>
        <w:tc>
          <w:tcPr>
            <w:tcW w:w="317" w:type="dxa"/>
            <w:tcBorders>
              <w:top w:val="single" w:sz="4" w:space="0" w:color="auto"/>
              <w:bottom w:val="single" w:sz="4" w:space="0" w:color="auto"/>
            </w:tcBorders>
          </w:tcPr>
          <w:p w14:paraId="4F028AAF"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F8F303F" w14:textId="77777777" w:rsidR="006F2E31" w:rsidRPr="001D386E" w:rsidRDefault="006F2E31" w:rsidP="00F93A16">
            <w:pPr>
              <w:pStyle w:val="TAL"/>
              <w:rPr>
                <w:rFonts w:cs="Arial"/>
              </w:rPr>
            </w:pPr>
            <w:r w:rsidRPr="001D386E">
              <w:rPr>
                <w:rFonts w:cs="Arial"/>
              </w:rPr>
              <w:t>2400 MHz</w:t>
            </w:r>
          </w:p>
        </w:tc>
        <w:tc>
          <w:tcPr>
            <w:tcW w:w="906" w:type="dxa"/>
            <w:tcBorders>
              <w:top w:val="single" w:sz="4" w:space="0" w:color="auto"/>
              <w:left w:val="single" w:sz="4" w:space="0" w:color="auto"/>
              <w:bottom w:val="single" w:sz="4" w:space="0" w:color="auto"/>
              <w:right w:val="single" w:sz="4" w:space="0" w:color="auto"/>
            </w:tcBorders>
          </w:tcPr>
          <w:p w14:paraId="233A9E1B" w14:textId="77777777" w:rsidR="006F2E31" w:rsidRPr="001D386E" w:rsidRDefault="006F2E31" w:rsidP="00F93A16">
            <w:pPr>
              <w:pStyle w:val="TAC"/>
              <w:rPr>
                <w:rFonts w:cs="Arial"/>
              </w:rPr>
            </w:pPr>
            <w:r w:rsidRPr="001D386E">
              <w:rPr>
                <w:rFonts w:cs="Arial"/>
              </w:rPr>
              <w:t>TDD</w:t>
            </w:r>
          </w:p>
        </w:tc>
      </w:tr>
      <w:tr w:rsidR="006F2E31" w:rsidRPr="001D386E" w14:paraId="64C9B5C8"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408078AE" w14:textId="77777777" w:rsidR="006F2E31" w:rsidRPr="001D386E" w:rsidRDefault="006F2E31" w:rsidP="00F93A16">
            <w:pPr>
              <w:pStyle w:val="TAC"/>
              <w:rPr>
                <w:rFonts w:cs="Arial"/>
              </w:rPr>
            </w:pPr>
            <w:r w:rsidRPr="001D386E">
              <w:rPr>
                <w:rFonts w:cs="Arial"/>
                <w:lang w:eastAsia="zh-CN"/>
              </w:rPr>
              <w:t>41</w:t>
            </w:r>
          </w:p>
        </w:tc>
        <w:tc>
          <w:tcPr>
            <w:tcW w:w="1227" w:type="dxa"/>
            <w:tcBorders>
              <w:top w:val="single" w:sz="4" w:space="0" w:color="auto"/>
              <w:left w:val="single" w:sz="4" w:space="0" w:color="auto"/>
              <w:bottom w:val="single" w:sz="4" w:space="0" w:color="auto"/>
            </w:tcBorders>
          </w:tcPr>
          <w:p w14:paraId="1BA283C7" w14:textId="77777777" w:rsidR="006F2E31" w:rsidRPr="001D386E" w:rsidRDefault="006F2E31" w:rsidP="00F93A16">
            <w:pPr>
              <w:pStyle w:val="TAR"/>
              <w:wordWrap w:val="0"/>
              <w:rPr>
                <w:rFonts w:cs="Arial"/>
                <w:lang w:eastAsia="zh-CN"/>
              </w:rPr>
            </w:pPr>
            <w:r w:rsidRPr="001D386E">
              <w:rPr>
                <w:rFonts w:cs="Arial"/>
                <w:lang w:eastAsia="zh-CN"/>
              </w:rPr>
              <w:t>2496 MHz</w:t>
            </w:r>
          </w:p>
        </w:tc>
        <w:tc>
          <w:tcPr>
            <w:tcW w:w="517" w:type="dxa"/>
            <w:tcBorders>
              <w:top w:val="single" w:sz="4" w:space="0" w:color="auto"/>
              <w:bottom w:val="single" w:sz="4" w:space="0" w:color="auto"/>
            </w:tcBorders>
          </w:tcPr>
          <w:p w14:paraId="44A63798" w14:textId="77777777" w:rsidR="006F2E31" w:rsidRPr="001D386E" w:rsidRDefault="006F2E31" w:rsidP="00F93A16">
            <w:pPr>
              <w:pStyle w:val="TAC"/>
              <w:rPr>
                <w:rFonts w:cs="Arial"/>
              </w:rPr>
            </w:pPr>
          </w:p>
        </w:tc>
        <w:tc>
          <w:tcPr>
            <w:tcW w:w="1175" w:type="dxa"/>
            <w:tcBorders>
              <w:top w:val="single" w:sz="4" w:space="0" w:color="auto"/>
              <w:bottom w:val="single" w:sz="4" w:space="0" w:color="auto"/>
              <w:right w:val="single" w:sz="4" w:space="0" w:color="auto"/>
            </w:tcBorders>
          </w:tcPr>
          <w:p w14:paraId="37AF94F1" w14:textId="77777777" w:rsidR="006F2E31" w:rsidRPr="001D386E" w:rsidRDefault="006F2E31" w:rsidP="00F93A16">
            <w:pPr>
              <w:pStyle w:val="TAL"/>
              <w:rPr>
                <w:rFonts w:cs="Arial"/>
                <w:lang w:eastAsia="zh-CN"/>
              </w:rPr>
            </w:pPr>
            <w:r w:rsidRPr="001D386E">
              <w:rPr>
                <w:rFonts w:cs="Arial"/>
                <w:lang w:eastAsia="zh-CN"/>
              </w:rPr>
              <w:t>2690 MHz</w:t>
            </w:r>
          </w:p>
        </w:tc>
        <w:tc>
          <w:tcPr>
            <w:tcW w:w="1243" w:type="dxa"/>
            <w:tcBorders>
              <w:top w:val="single" w:sz="4" w:space="0" w:color="auto"/>
              <w:bottom w:val="single" w:sz="4" w:space="0" w:color="auto"/>
            </w:tcBorders>
          </w:tcPr>
          <w:p w14:paraId="65F1A968" w14:textId="77777777" w:rsidR="006F2E31" w:rsidRPr="001D386E" w:rsidRDefault="006F2E31" w:rsidP="00F93A16">
            <w:pPr>
              <w:pStyle w:val="TAR"/>
              <w:rPr>
                <w:rFonts w:cs="Arial"/>
              </w:rPr>
            </w:pPr>
            <w:r w:rsidRPr="001D386E">
              <w:rPr>
                <w:rFonts w:cs="Arial"/>
                <w:lang w:eastAsia="zh-CN"/>
              </w:rPr>
              <w:t>2496 MHz</w:t>
            </w:r>
          </w:p>
        </w:tc>
        <w:tc>
          <w:tcPr>
            <w:tcW w:w="317" w:type="dxa"/>
            <w:tcBorders>
              <w:top w:val="single" w:sz="4" w:space="0" w:color="auto"/>
              <w:bottom w:val="single" w:sz="4" w:space="0" w:color="auto"/>
            </w:tcBorders>
          </w:tcPr>
          <w:p w14:paraId="02FCDC0B" w14:textId="77777777" w:rsidR="006F2E31" w:rsidRPr="001D386E" w:rsidRDefault="006F2E31" w:rsidP="00F93A16">
            <w:pPr>
              <w:pStyle w:val="TAC"/>
              <w:rPr>
                <w:rFonts w:cs="Arial"/>
              </w:rPr>
            </w:pPr>
          </w:p>
        </w:tc>
        <w:tc>
          <w:tcPr>
            <w:tcW w:w="1201" w:type="dxa"/>
            <w:tcBorders>
              <w:top w:val="single" w:sz="4" w:space="0" w:color="auto"/>
              <w:bottom w:val="single" w:sz="4" w:space="0" w:color="auto"/>
              <w:right w:val="single" w:sz="4" w:space="0" w:color="auto"/>
            </w:tcBorders>
          </w:tcPr>
          <w:p w14:paraId="39923CA2" w14:textId="77777777" w:rsidR="006F2E31" w:rsidRPr="001D386E" w:rsidRDefault="006F2E31" w:rsidP="00F93A16">
            <w:pPr>
              <w:pStyle w:val="TAL"/>
              <w:rPr>
                <w:rFonts w:cs="Arial"/>
              </w:rPr>
            </w:pPr>
            <w:r w:rsidRPr="001D386E">
              <w:rPr>
                <w:rFonts w:cs="Arial"/>
                <w:lang w:eastAsia="zh-CN"/>
              </w:rPr>
              <w:t>2690 MHz</w:t>
            </w:r>
          </w:p>
        </w:tc>
        <w:tc>
          <w:tcPr>
            <w:tcW w:w="906" w:type="dxa"/>
            <w:tcBorders>
              <w:top w:val="single" w:sz="4" w:space="0" w:color="auto"/>
              <w:left w:val="single" w:sz="4" w:space="0" w:color="auto"/>
              <w:bottom w:val="single" w:sz="4" w:space="0" w:color="auto"/>
              <w:right w:val="single" w:sz="4" w:space="0" w:color="auto"/>
            </w:tcBorders>
          </w:tcPr>
          <w:p w14:paraId="3A2CD3E4" w14:textId="77777777" w:rsidR="006F2E31" w:rsidRPr="001D386E" w:rsidRDefault="006F2E31" w:rsidP="00F93A16">
            <w:pPr>
              <w:pStyle w:val="TAC"/>
              <w:rPr>
                <w:rFonts w:cs="Arial"/>
              </w:rPr>
            </w:pPr>
            <w:r w:rsidRPr="001D386E">
              <w:rPr>
                <w:rFonts w:cs="Arial"/>
              </w:rPr>
              <w:t>TDD</w:t>
            </w:r>
          </w:p>
        </w:tc>
      </w:tr>
      <w:tr w:rsidR="006F2E31" w:rsidRPr="001D386E" w14:paraId="076CC643"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294F9F56" w14:textId="77777777" w:rsidR="006F2E31" w:rsidRPr="001D386E" w:rsidRDefault="006F2E31" w:rsidP="00F93A16">
            <w:pPr>
              <w:pStyle w:val="TAC"/>
              <w:rPr>
                <w:rFonts w:cs="Arial"/>
                <w:lang w:eastAsia="zh-CN"/>
              </w:rPr>
            </w:pPr>
            <w:r w:rsidRPr="001D386E">
              <w:rPr>
                <w:rFonts w:cs="Arial"/>
                <w:lang w:eastAsia="zh-CN"/>
              </w:rPr>
              <w:t>42</w:t>
            </w:r>
          </w:p>
        </w:tc>
        <w:tc>
          <w:tcPr>
            <w:tcW w:w="1227" w:type="dxa"/>
            <w:tcBorders>
              <w:top w:val="single" w:sz="4" w:space="0" w:color="auto"/>
              <w:left w:val="single" w:sz="4" w:space="0" w:color="auto"/>
              <w:bottom w:val="single" w:sz="4" w:space="0" w:color="auto"/>
            </w:tcBorders>
          </w:tcPr>
          <w:p w14:paraId="6EA06C5F" w14:textId="77777777" w:rsidR="006F2E31" w:rsidRPr="001D386E" w:rsidRDefault="006F2E31" w:rsidP="00F93A16">
            <w:pPr>
              <w:pStyle w:val="TAR"/>
              <w:wordWrap w:val="0"/>
              <w:rPr>
                <w:rFonts w:cs="Arial"/>
                <w:lang w:eastAsia="zh-CN"/>
              </w:rPr>
            </w:pPr>
            <w:r w:rsidRPr="001D386E">
              <w:rPr>
                <w:rFonts w:cs="Arial"/>
                <w:lang w:eastAsia="zh-CN"/>
              </w:rPr>
              <w:t>3400 MHz</w:t>
            </w:r>
          </w:p>
        </w:tc>
        <w:tc>
          <w:tcPr>
            <w:tcW w:w="517" w:type="dxa"/>
            <w:tcBorders>
              <w:top w:val="single" w:sz="4" w:space="0" w:color="auto"/>
              <w:bottom w:val="single" w:sz="4" w:space="0" w:color="auto"/>
            </w:tcBorders>
          </w:tcPr>
          <w:p w14:paraId="1B6A7951"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EBCD531" w14:textId="77777777" w:rsidR="006F2E31" w:rsidRPr="001D386E" w:rsidRDefault="006F2E31" w:rsidP="00F93A16">
            <w:pPr>
              <w:pStyle w:val="TAL"/>
              <w:rPr>
                <w:rFonts w:cs="Arial"/>
                <w:lang w:eastAsia="zh-CN"/>
              </w:rPr>
            </w:pPr>
            <w:r w:rsidRPr="001D386E">
              <w:rPr>
                <w:rFonts w:cs="Arial"/>
                <w:lang w:eastAsia="zh-CN"/>
              </w:rPr>
              <w:t>3600 MHz</w:t>
            </w:r>
          </w:p>
        </w:tc>
        <w:tc>
          <w:tcPr>
            <w:tcW w:w="1243" w:type="dxa"/>
            <w:tcBorders>
              <w:top w:val="single" w:sz="4" w:space="0" w:color="auto"/>
              <w:bottom w:val="single" w:sz="4" w:space="0" w:color="auto"/>
            </w:tcBorders>
          </w:tcPr>
          <w:p w14:paraId="0D4B9E8F" w14:textId="77777777" w:rsidR="006F2E31" w:rsidRPr="001D386E" w:rsidRDefault="006F2E31" w:rsidP="00F93A16">
            <w:pPr>
              <w:pStyle w:val="TAR"/>
              <w:rPr>
                <w:rFonts w:cs="Arial"/>
                <w:lang w:eastAsia="zh-CN"/>
              </w:rPr>
            </w:pPr>
            <w:r w:rsidRPr="001D386E">
              <w:rPr>
                <w:rFonts w:cs="Arial"/>
                <w:lang w:eastAsia="zh-CN"/>
              </w:rPr>
              <w:t>3400 MHz</w:t>
            </w:r>
          </w:p>
        </w:tc>
        <w:tc>
          <w:tcPr>
            <w:tcW w:w="317" w:type="dxa"/>
            <w:tcBorders>
              <w:top w:val="single" w:sz="4" w:space="0" w:color="auto"/>
              <w:bottom w:val="single" w:sz="4" w:space="0" w:color="auto"/>
            </w:tcBorders>
          </w:tcPr>
          <w:p w14:paraId="290E7AB0"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B858842" w14:textId="77777777" w:rsidR="006F2E31" w:rsidRPr="001D386E" w:rsidRDefault="006F2E31" w:rsidP="00F93A16">
            <w:pPr>
              <w:pStyle w:val="TAL"/>
              <w:rPr>
                <w:rFonts w:cs="Arial"/>
                <w:lang w:eastAsia="zh-CN"/>
              </w:rPr>
            </w:pPr>
            <w:r w:rsidRPr="001D386E">
              <w:rPr>
                <w:rFonts w:cs="Arial"/>
                <w:lang w:eastAsia="zh-CN"/>
              </w:rPr>
              <w:t>3600 MHz</w:t>
            </w:r>
          </w:p>
        </w:tc>
        <w:tc>
          <w:tcPr>
            <w:tcW w:w="906" w:type="dxa"/>
            <w:tcBorders>
              <w:top w:val="single" w:sz="4" w:space="0" w:color="auto"/>
              <w:left w:val="single" w:sz="4" w:space="0" w:color="auto"/>
              <w:bottom w:val="single" w:sz="4" w:space="0" w:color="auto"/>
              <w:right w:val="single" w:sz="4" w:space="0" w:color="auto"/>
            </w:tcBorders>
          </w:tcPr>
          <w:p w14:paraId="3CC9090B" w14:textId="77777777" w:rsidR="006F2E31" w:rsidRPr="001D386E" w:rsidRDefault="006F2E31" w:rsidP="00F93A16">
            <w:pPr>
              <w:pStyle w:val="TAC"/>
              <w:rPr>
                <w:rFonts w:cs="Arial"/>
              </w:rPr>
            </w:pPr>
            <w:r w:rsidRPr="001D386E">
              <w:rPr>
                <w:rFonts w:cs="Arial"/>
              </w:rPr>
              <w:t>TDD</w:t>
            </w:r>
          </w:p>
        </w:tc>
      </w:tr>
      <w:tr w:rsidR="006F2E31" w:rsidRPr="001D386E" w14:paraId="555D5CF0"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2FEB4F4" w14:textId="77777777" w:rsidR="006F2E31" w:rsidRPr="001D386E" w:rsidRDefault="006F2E31" w:rsidP="00F93A16">
            <w:pPr>
              <w:pStyle w:val="TAC"/>
              <w:rPr>
                <w:rFonts w:cs="Arial"/>
                <w:lang w:eastAsia="zh-CN"/>
              </w:rPr>
            </w:pPr>
            <w:r w:rsidRPr="001D386E">
              <w:rPr>
                <w:rFonts w:cs="Arial"/>
              </w:rPr>
              <w:t>43</w:t>
            </w:r>
          </w:p>
        </w:tc>
        <w:tc>
          <w:tcPr>
            <w:tcW w:w="1227" w:type="dxa"/>
            <w:tcBorders>
              <w:top w:val="single" w:sz="4" w:space="0" w:color="auto"/>
              <w:left w:val="single" w:sz="4" w:space="0" w:color="auto"/>
              <w:bottom w:val="single" w:sz="4" w:space="0" w:color="auto"/>
            </w:tcBorders>
          </w:tcPr>
          <w:p w14:paraId="3070F2D2" w14:textId="77777777" w:rsidR="006F2E31" w:rsidRPr="001D386E" w:rsidRDefault="006F2E31" w:rsidP="00F93A16">
            <w:pPr>
              <w:pStyle w:val="TAR"/>
              <w:wordWrap w:val="0"/>
              <w:rPr>
                <w:rFonts w:cs="Arial"/>
                <w:lang w:eastAsia="zh-CN"/>
              </w:rPr>
            </w:pPr>
            <w:r w:rsidRPr="001D386E">
              <w:rPr>
                <w:rFonts w:cs="Arial"/>
                <w:lang w:eastAsia="zh-CN"/>
              </w:rPr>
              <w:t>3600 MHz</w:t>
            </w:r>
          </w:p>
        </w:tc>
        <w:tc>
          <w:tcPr>
            <w:tcW w:w="517" w:type="dxa"/>
            <w:tcBorders>
              <w:top w:val="single" w:sz="4" w:space="0" w:color="auto"/>
              <w:bottom w:val="single" w:sz="4" w:space="0" w:color="auto"/>
            </w:tcBorders>
          </w:tcPr>
          <w:p w14:paraId="782037A1"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703176C" w14:textId="77777777" w:rsidR="006F2E31" w:rsidRPr="001D386E" w:rsidRDefault="006F2E31" w:rsidP="00F93A16">
            <w:pPr>
              <w:pStyle w:val="TAL"/>
              <w:rPr>
                <w:rFonts w:cs="Arial"/>
                <w:lang w:eastAsia="zh-CN"/>
              </w:rPr>
            </w:pPr>
            <w:r w:rsidRPr="001D386E">
              <w:rPr>
                <w:rFonts w:cs="Arial"/>
                <w:lang w:eastAsia="zh-CN"/>
              </w:rPr>
              <w:t>3800 MHz</w:t>
            </w:r>
          </w:p>
        </w:tc>
        <w:tc>
          <w:tcPr>
            <w:tcW w:w="1243" w:type="dxa"/>
            <w:tcBorders>
              <w:top w:val="single" w:sz="4" w:space="0" w:color="auto"/>
              <w:bottom w:val="single" w:sz="4" w:space="0" w:color="auto"/>
            </w:tcBorders>
          </w:tcPr>
          <w:p w14:paraId="1CA64E7F" w14:textId="77777777" w:rsidR="006F2E31" w:rsidRPr="001D386E" w:rsidRDefault="006F2E31" w:rsidP="00F93A16">
            <w:pPr>
              <w:pStyle w:val="TAR"/>
              <w:rPr>
                <w:rFonts w:cs="Arial"/>
                <w:lang w:eastAsia="zh-CN"/>
              </w:rPr>
            </w:pPr>
            <w:r w:rsidRPr="001D386E">
              <w:rPr>
                <w:rFonts w:cs="Arial"/>
                <w:lang w:eastAsia="zh-CN"/>
              </w:rPr>
              <w:t>3600 MHz</w:t>
            </w:r>
          </w:p>
        </w:tc>
        <w:tc>
          <w:tcPr>
            <w:tcW w:w="317" w:type="dxa"/>
            <w:tcBorders>
              <w:top w:val="single" w:sz="4" w:space="0" w:color="auto"/>
              <w:bottom w:val="single" w:sz="4" w:space="0" w:color="auto"/>
            </w:tcBorders>
          </w:tcPr>
          <w:p w14:paraId="331E23D2"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6510648" w14:textId="77777777" w:rsidR="006F2E31" w:rsidRPr="001D386E" w:rsidRDefault="006F2E31" w:rsidP="00F93A16">
            <w:pPr>
              <w:pStyle w:val="TAL"/>
              <w:rPr>
                <w:rFonts w:cs="Arial"/>
                <w:lang w:eastAsia="zh-CN"/>
              </w:rPr>
            </w:pPr>
            <w:r w:rsidRPr="001D386E">
              <w:rPr>
                <w:rFonts w:cs="Arial"/>
                <w:lang w:eastAsia="zh-CN"/>
              </w:rPr>
              <w:t>3800 MHz</w:t>
            </w:r>
          </w:p>
        </w:tc>
        <w:tc>
          <w:tcPr>
            <w:tcW w:w="906" w:type="dxa"/>
            <w:tcBorders>
              <w:top w:val="single" w:sz="4" w:space="0" w:color="auto"/>
              <w:left w:val="single" w:sz="4" w:space="0" w:color="auto"/>
              <w:bottom w:val="single" w:sz="4" w:space="0" w:color="auto"/>
              <w:right w:val="single" w:sz="4" w:space="0" w:color="auto"/>
            </w:tcBorders>
          </w:tcPr>
          <w:p w14:paraId="0D6ACD94" w14:textId="77777777" w:rsidR="006F2E31" w:rsidRPr="001D386E" w:rsidRDefault="006F2E31" w:rsidP="00F93A16">
            <w:pPr>
              <w:pStyle w:val="TAC"/>
              <w:rPr>
                <w:rFonts w:cs="Arial"/>
              </w:rPr>
            </w:pPr>
            <w:r w:rsidRPr="001D386E">
              <w:rPr>
                <w:rFonts w:cs="Arial"/>
              </w:rPr>
              <w:t>TDD</w:t>
            </w:r>
          </w:p>
        </w:tc>
      </w:tr>
      <w:tr w:rsidR="006F2E31" w:rsidRPr="001D386E" w14:paraId="2D729617"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9C34989" w14:textId="77777777" w:rsidR="006F2E31" w:rsidRPr="001D386E" w:rsidRDefault="006F2E31" w:rsidP="00F93A16">
            <w:pPr>
              <w:pStyle w:val="TAC"/>
              <w:rPr>
                <w:rFonts w:cs="Arial"/>
              </w:rPr>
            </w:pPr>
            <w:r w:rsidRPr="001D386E">
              <w:rPr>
                <w:rFonts w:cs="Arial"/>
              </w:rPr>
              <w:t>44</w:t>
            </w:r>
          </w:p>
        </w:tc>
        <w:tc>
          <w:tcPr>
            <w:tcW w:w="1227" w:type="dxa"/>
            <w:tcBorders>
              <w:top w:val="single" w:sz="4" w:space="0" w:color="auto"/>
              <w:left w:val="single" w:sz="4" w:space="0" w:color="auto"/>
              <w:bottom w:val="single" w:sz="4" w:space="0" w:color="auto"/>
            </w:tcBorders>
          </w:tcPr>
          <w:p w14:paraId="53E9119E" w14:textId="77777777" w:rsidR="006F2E31" w:rsidRPr="001D386E" w:rsidRDefault="006F2E31" w:rsidP="00F93A16">
            <w:pPr>
              <w:pStyle w:val="TAR"/>
              <w:wordWrap w:val="0"/>
              <w:rPr>
                <w:rFonts w:cs="Arial"/>
                <w:lang w:eastAsia="zh-CN"/>
              </w:rPr>
            </w:pPr>
            <w:r w:rsidRPr="001D386E">
              <w:rPr>
                <w:rFonts w:cs="Arial"/>
                <w:lang w:eastAsia="zh-CN"/>
              </w:rPr>
              <w:t>703 MHz</w:t>
            </w:r>
          </w:p>
        </w:tc>
        <w:tc>
          <w:tcPr>
            <w:tcW w:w="517" w:type="dxa"/>
            <w:tcBorders>
              <w:top w:val="single" w:sz="4" w:space="0" w:color="auto"/>
              <w:bottom w:val="single" w:sz="4" w:space="0" w:color="auto"/>
            </w:tcBorders>
          </w:tcPr>
          <w:p w14:paraId="2F55B630"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63B1679" w14:textId="77777777" w:rsidR="006F2E31" w:rsidRPr="001D386E" w:rsidRDefault="006F2E31" w:rsidP="00F93A16">
            <w:pPr>
              <w:pStyle w:val="TAL"/>
              <w:rPr>
                <w:rFonts w:cs="Arial"/>
                <w:lang w:eastAsia="zh-CN"/>
              </w:rPr>
            </w:pPr>
            <w:r w:rsidRPr="001D386E">
              <w:rPr>
                <w:rFonts w:cs="Arial"/>
                <w:lang w:eastAsia="zh-CN"/>
              </w:rPr>
              <w:t>803 MHz</w:t>
            </w:r>
          </w:p>
        </w:tc>
        <w:tc>
          <w:tcPr>
            <w:tcW w:w="1243" w:type="dxa"/>
            <w:tcBorders>
              <w:top w:val="single" w:sz="4" w:space="0" w:color="auto"/>
              <w:bottom w:val="single" w:sz="4" w:space="0" w:color="auto"/>
            </w:tcBorders>
          </w:tcPr>
          <w:p w14:paraId="23D9DAED" w14:textId="77777777" w:rsidR="006F2E31" w:rsidRPr="001D386E" w:rsidRDefault="006F2E31" w:rsidP="00F93A16">
            <w:pPr>
              <w:pStyle w:val="TAR"/>
              <w:rPr>
                <w:rFonts w:cs="Arial"/>
                <w:lang w:eastAsia="zh-CN"/>
              </w:rPr>
            </w:pPr>
            <w:r w:rsidRPr="001D386E">
              <w:rPr>
                <w:rFonts w:cs="Arial"/>
                <w:lang w:eastAsia="zh-CN"/>
              </w:rPr>
              <w:t>703 MHz</w:t>
            </w:r>
          </w:p>
        </w:tc>
        <w:tc>
          <w:tcPr>
            <w:tcW w:w="317" w:type="dxa"/>
            <w:tcBorders>
              <w:top w:val="single" w:sz="4" w:space="0" w:color="auto"/>
              <w:bottom w:val="single" w:sz="4" w:space="0" w:color="auto"/>
            </w:tcBorders>
          </w:tcPr>
          <w:p w14:paraId="77B08E0F"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B46DF18" w14:textId="77777777" w:rsidR="006F2E31" w:rsidRPr="001D386E" w:rsidRDefault="006F2E31" w:rsidP="00F93A16">
            <w:pPr>
              <w:pStyle w:val="TAL"/>
              <w:rPr>
                <w:rFonts w:cs="Arial"/>
                <w:lang w:eastAsia="zh-CN"/>
              </w:rPr>
            </w:pPr>
            <w:r w:rsidRPr="001D386E">
              <w:rPr>
                <w:rFonts w:cs="Arial"/>
                <w:lang w:eastAsia="zh-CN"/>
              </w:rPr>
              <w:t>803 MHz</w:t>
            </w:r>
          </w:p>
        </w:tc>
        <w:tc>
          <w:tcPr>
            <w:tcW w:w="906" w:type="dxa"/>
            <w:tcBorders>
              <w:top w:val="single" w:sz="4" w:space="0" w:color="auto"/>
              <w:left w:val="single" w:sz="4" w:space="0" w:color="auto"/>
              <w:bottom w:val="single" w:sz="4" w:space="0" w:color="auto"/>
              <w:right w:val="single" w:sz="4" w:space="0" w:color="auto"/>
            </w:tcBorders>
          </w:tcPr>
          <w:p w14:paraId="78E9691E" w14:textId="77777777" w:rsidR="006F2E31" w:rsidRPr="001D386E" w:rsidRDefault="006F2E31" w:rsidP="00F93A16">
            <w:pPr>
              <w:pStyle w:val="TAC"/>
              <w:rPr>
                <w:rFonts w:cs="Arial"/>
              </w:rPr>
            </w:pPr>
            <w:r w:rsidRPr="001D386E">
              <w:rPr>
                <w:rFonts w:cs="Arial"/>
              </w:rPr>
              <w:t>TDD</w:t>
            </w:r>
          </w:p>
        </w:tc>
      </w:tr>
      <w:tr w:rsidR="006F2E31" w:rsidRPr="001D386E" w14:paraId="29978879"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1FF4C34E" w14:textId="77777777" w:rsidR="006F2E31" w:rsidRPr="001D386E" w:rsidRDefault="006F2E31" w:rsidP="00F93A16">
            <w:pPr>
              <w:pStyle w:val="TAC"/>
              <w:rPr>
                <w:rFonts w:cs="Arial"/>
              </w:rPr>
            </w:pPr>
            <w:r w:rsidRPr="001D386E">
              <w:rPr>
                <w:rFonts w:cs="Arial" w:hint="eastAsia"/>
                <w:lang w:eastAsia="zh-CN"/>
              </w:rPr>
              <w:t>45</w:t>
            </w:r>
          </w:p>
        </w:tc>
        <w:tc>
          <w:tcPr>
            <w:tcW w:w="1227" w:type="dxa"/>
            <w:tcBorders>
              <w:top w:val="single" w:sz="4" w:space="0" w:color="auto"/>
              <w:left w:val="single" w:sz="4" w:space="0" w:color="auto"/>
              <w:bottom w:val="single" w:sz="4" w:space="0" w:color="auto"/>
            </w:tcBorders>
          </w:tcPr>
          <w:p w14:paraId="0BF53DBD" w14:textId="77777777" w:rsidR="006F2E31" w:rsidRPr="001D386E" w:rsidRDefault="006F2E31" w:rsidP="00F93A16">
            <w:pPr>
              <w:pStyle w:val="TAR"/>
              <w:wordWrap w:val="0"/>
              <w:rPr>
                <w:rFonts w:cs="Arial"/>
                <w:lang w:eastAsia="zh-CN"/>
              </w:rPr>
            </w:pPr>
            <w:r w:rsidRPr="001D386E">
              <w:rPr>
                <w:rFonts w:cs="Arial" w:hint="eastAsia"/>
                <w:lang w:eastAsia="zh-CN"/>
              </w:rPr>
              <w:t>1447</w:t>
            </w:r>
            <w:r w:rsidRPr="001D386E">
              <w:rPr>
                <w:rFonts w:cs="Arial"/>
                <w:lang w:eastAsia="zh-CN"/>
              </w:rPr>
              <w:t xml:space="preserve"> MHz</w:t>
            </w:r>
          </w:p>
        </w:tc>
        <w:tc>
          <w:tcPr>
            <w:tcW w:w="517" w:type="dxa"/>
            <w:tcBorders>
              <w:top w:val="single" w:sz="4" w:space="0" w:color="auto"/>
              <w:bottom w:val="single" w:sz="4" w:space="0" w:color="auto"/>
            </w:tcBorders>
          </w:tcPr>
          <w:p w14:paraId="5A4E2A30"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3B56BED" w14:textId="77777777" w:rsidR="006F2E31" w:rsidRPr="001D386E" w:rsidRDefault="006F2E31" w:rsidP="00F93A16">
            <w:pPr>
              <w:pStyle w:val="TAL"/>
              <w:rPr>
                <w:rFonts w:cs="Arial"/>
                <w:lang w:eastAsia="zh-CN"/>
              </w:rPr>
            </w:pPr>
            <w:r w:rsidRPr="001D386E">
              <w:rPr>
                <w:rFonts w:cs="Arial" w:hint="eastAsia"/>
                <w:lang w:eastAsia="zh-CN"/>
              </w:rPr>
              <w:t>1467</w:t>
            </w:r>
            <w:r w:rsidRPr="001D386E">
              <w:rPr>
                <w:rFonts w:cs="Arial"/>
                <w:lang w:eastAsia="zh-CN"/>
              </w:rPr>
              <w:t xml:space="preserve"> MHz</w:t>
            </w:r>
          </w:p>
        </w:tc>
        <w:tc>
          <w:tcPr>
            <w:tcW w:w="1243" w:type="dxa"/>
            <w:tcBorders>
              <w:top w:val="single" w:sz="4" w:space="0" w:color="auto"/>
              <w:bottom w:val="single" w:sz="4" w:space="0" w:color="auto"/>
            </w:tcBorders>
          </w:tcPr>
          <w:p w14:paraId="61FA1992" w14:textId="77777777" w:rsidR="006F2E31" w:rsidRPr="001D386E" w:rsidRDefault="006F2E31" w:rsidP="00F93A16">
            <w:pPr>
              <w:pStyle w:val="TAR"/>
              <w:rPr>
                <w:rFonts w:cs="Arial"/>
                <w:lang w:eastAsia="zh-CN"/>
              </w:rPr>
            </w:pPr>
            <w:r w:rsidRPr="001D386E">
              <w:rPr>
                <w:rFonts w:cs="Arial" w:hint="eastAsia"/>
                <w:lang w:eastAsia="zh-CN"/>
              </w:rPr>
              <w:t>1447</w:t>
            </w:r>
            <w:r w:rsidRPr="001D386E">
              <w:rPr>
                <w:rFonts w:cs="Arial"/>
                <w:lang w:eastAsia="zh-CN"/>
              </w:rPr>
              <w:t xml:space="preserve"> MHz</w:t>
            </w:r>
          </w:p>
        </w:tc>
        <w:tc>
          <w:tcPr>
            <w:tcW w:w="317" w:type="dxa"/>
            <w:tcBorders>
              <w:top w:val="single" w:sz="4" w:space="0" w:color="auto"/>
              <w:bottom w:val="single" w:sz="4" w:space="0" w:color="auto"/>
            </w:tcBorders>
          </w:tcPr>
          <w:p w14:paraId="52B3D1E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78858EB" w14:textId="77777777" w:rsidR="006F2E31" w:rsidRPr="001D386E" w:rsidRDefault="006F2E31" w:rsidP="00F93A16">
            <w:pPr>
              <w:pStyle w:val="TAL"/>
              <w:rPr>
                <w:rFonts w:cs="Arial"/>
                <w:lang w:eastAsia="zh-CN"/>
              </w:rPr>
            </w:pPr>
            <w:r w:rsidRPr="001D386E">
              <w:rPr>
                <w:rFonts w:cs="Arial" w:hint="eastAsia"/>
                <w:lang w:eastAsia="zh-CN"/>
              </w:rPr>
              <w:t>1467</w:t>
            </w:r>
            <w:r w:rsidRPr="001D386E">
              <w:rPr>
                <w:rFonts w:cs="Arial"/>
                <w:lang w:eastAsia="zh-CN"/>
              </w:rPr>
              <w:t xml:space="preserve"> MHz</w:t>
            </w:r>
          </w:p>
        </w:tc>
        <w:tc>
          <w:tcPr>
            <w:tcW w:w="906" w:type="dxa"/>
            <w:tcBorders>
              <w:top w:val="single" w:sz="4" w:space="0" w:color="auto"/>
              <w:left w:val="single" w:sz="4" w:space="0" w:color="auto"/>
              <w:bottom w:val="single" w:sz="4" w:space="0" w:color="auto"/>
              <w:right w:val="single" w:sz="4" w:space="0" w:color="auto"/>
            </w:tcBorders>
          </w:tcPr>
          <w:p w14:paraId="24C80C95" w14:textId="77777777" w:rsidR="006F2E31" w:rsidRPr="001D386E" w:rsidRDefault="006F2E31" w:rsidP="00F93A16">
            <w:pPr>
              <w:pStyle w:val="TAC"/>
              <w:rPr>
                <w:rFonts w:cs="Arial"/>
              </w:rPr>
            </w:pPr>
            <w:r w:rsidRPr="001D386E">
              <w:rPr>
                <w:rFonts w:cs="Arial"/>
              </w:rPr>
              <w:t>TDD</w:t>
            </w:r>
          </w:p>
        </w:tc>
      </w:tr>
      <w:tr w:rsidR="006F2E31" w:rsidRPr="001D386E" w14:paraId="4983F943"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355B435A" w14:textId="77777777" w:rsidR="006F2E31" w:rsidRPr="001D386E" w:rsidRDefault="006F2E31" w:rsidP="00F93A16">
            <w:pPr>
              <w:pStyle w:val="TAC"/>
              <w:rPr>
                <w:rFonts w:cs="Arial"/>
              </w:rPr>
            </w:pPr>
            <w:r w:rsidRPr="001D386E">
              <w:rPr>
                <w:rFonts w:cs="Arial"/>
              </w:rPr>
              <w:t>46</w:t>
            </w:r>
          </w:p>
        </w:tc>
        <w:tc>
          <w:tcPr>
            <w:tcW w:w="1227" w:type="dxa"/>
            <w:tcBorders>
              <w:top w:val="single" w:sz="4" w:space="0" w:color="auto"/>
              <w:left w:val="single" w:sz="4" w:space="0" w:color="auto"/>
              <w:bottom w:val="single" w:sz="4" w:space="0" w:color="auto"/>
            </w:tcBorders>
          </w:tcPr>
          <w:p w14:paraId="0933B2C8" w14:textId="77777777" w:rsidR="006F2E31" w:rsidRPr="001D386E" w:rsidRDefault="006F2E31" w:rsidP="00F93A16">
            <w:pPr>
              <w:pStyle w:val="TAR"/>
              <w:wordWrap w:val="0"/>
              <w:rPr>
                <w:rFonts w:cs="Arial"/>
                <w:lang w:eastAsia="zh-CN"/>
              </w:rPr>
            </w:pPr>
            <w:r w:rsidRPr="001D386E">
              <w:rPr>
                <w:rFonts w:cs="Arial"/>
                <w:lang w:eastAsia="zh-CN"/>
              </w:rPr>
              <w:t>5150 MHz</w:t>
            </w:r>
          </w:p>
        </w:tc>
        <w:tc>
          <w:tcPr>
            <w:tcW w:w="517" w:type="dxa"/>
            <w:tcBorders>
              <w:top w:val="single" w:sz="4" w:space="0" w:color="auto"/>
              <w:bottom w:val="single" w:sz="4" w:space="0" w:color="auto"/>
            </w:tcBorders>
          </w:tcPr>
          <w:p w14:paraId="1F5E6964"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3FDE6CA" w14:textId="77777777" w:rsidR="006F2E31" w:rsidRPr="001D386E" w:rsidRDefault="006F2E31" w:rsidP="00F93A16">
            <w:pPr>
              <w:pStyle w:val="TAL"/>
              <w:rPr>
                <w:rFonts w:cs="Arial"/>
                <w:lang w:eastAsia="zh-CN"/>
              </w:rPr>
            </w:pPr>
            <w:r w:rsidRPr="001D386E">
              <w:rPr>
                <w:rFonts w:cs="Arial"/>
                <w:lang w:eastAsia="zh-CN"/>
              </w:rPr>
              <w:t>5925 MHz</w:t>
            </w:r>
          </w:p>
        </w:tc>
        <w:tc>
          <w:tcPr>
            <w:tcW w:w="1243" w:type="dxa"/>
            <w:tcBorders>
              <w:top w:val="single" w:sz="4" w:space="0" w:color="auto"/>
              <w:bottom w:val="single" w:sz="4" w:space="0" w:color="auto"/>
            </w:tcBorders>
          </w:tcPr>
          <w:p w14:paraId="3E8B9578" w14:textId="77777777" w:rsidR="006F2E31" w:rsidRPr="001D386E" w:rsidRDefault="006F2E31" w:rsidP="00F93A16">
            <w:pPr>
              <w:pStyle w:val="TAR"/>
              <w:rPr>
                <w:rFonts w:cs="Arial"/>
                <w:lang w:eastAsia="zh-CN"/>
              </w:rPr>
            </w:pPr>
            <w:r w:rsidRPr="001D386E">
              <w:rPr>
                <w:rFonts w:cs="Arial"/>
                <w:lang w:eastAsia="zh-CN"/>
              </w:rPr>
              <w:t>5150 MHz</w:t>
            </w:r>
          </w:p>
        </w:tc>
        <w:tc>
          <w:tcPr>
            <w:tcW w:w="317" w:type="dxa"/>
            <w:tcBorders>
              <w:top w:val="single" w:sz="4" w:space="0" w:color="auto"/>
              <w:bottom w:val="single" w:sz="4" w:space="0" w:color="auto"/>
            </w:tcBorders>
          </w:tcPr>
          <w:p w14:paraId="0BF1FE61"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DB88449" w14:textId="77777777" w:rsidR="006F2E31" w:rsidRPr="001D386E" w:rsidRDefault="006F2E31" w:rsidP="00F93A16">
            <w:pPr>
              <w:pStyle w:val="TAL"/>
              <w:rPr>
                <w:rFonts w:cs="Arial"/>
                <w:lang w:eastAsia="zh-CN"/>
              </w:rPr>
            </w:pPr>
            <w:r w:rsidRPr="001D386E">
              <w:rPr>
                <w:rFonts w:cs="Arial"/>
                <w:lang w:eastAsia="zh-CN"/>
              </w:rPr>
              <w:t>5925 MHz</w:t>
            </w:r>
          </w:p>
        </w:tc>
        <w:tc>
          <w:tcPr>
            <w:tcW w:w="906" w:type="dxa"/>
            <w:tcBorders>
              <w:top w:val="single" w:sz="4" w:space="0" w:color="auto"/>
              <w:left w:val="single" w:sz="4" w:space="0" w:color="auto"/>
              <w:bottom w:val="single" w:sz="4" w:space="0" w:color="auto"/>
              <w:right w:val="single" w:sz="4" w:space="0" w:color="auto"/>
            </w:tcBorders>
          </w:tcPr>
          <w:p w14:paraId="0AB7D571" w14:textId="77777777" w:rsidR="006F2E31" w:rsidRPr="001D386E" w:rsidRDefault="006F2E31" w:rsidP="00F93A16">
            <w:pPr>
              <w:pStyle w:val="TAC"/>
              <w:rPr>
                <w:rFonts w:cs="Arial"/>
              </w:rPr>
            </w:pPr>
            <w:r w:rsidRPr="001D386E">
              <w:rPr>
                <w:rFonts w:cs="Arial"/>
              </w:rPr>
              <w:t>TDD</w:t>
            </w:r>
            <w:r w:rsidRPr="001D386E">
              <w:rPr>
                <w:rFonts w:cs="Arial"/>
                <w:vertAlign w:val="superscript"/>
              </w:rPr>
              <w:t>8</w:t>
            </w:r>
          </w:p>
        </w:tc>
      </w:tr>
      <w:tr w:rsidR="006F2E31" w:rsidRPr="001D386E" w14:paraId="2018C877"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66FE556E" w14:textId="77777777" w:rsidR="006F2E31" w:rsidRPr="001D386E" w:rsidRDefault="006F2E31" w:rsidP="00F93A16">
            <w:pPr>
              <w:pStyle w:val="TAC"/>
              <w:rPr>
                <w:rFonts w:cs="Arial"/>
              </w:rPr>
            </w:pPr>
            <w:r w:rsidRPr="001D386E">
              <w:rPr>
                <w:rFonts w:cs="Arial" w:hint="eastAsia"/>
              </w:rPr>
              <w:t>47</w:t>
            </w:r>
          </w:p>
        </w:tc>
        <w:tc>
          <w:tcPr>
            <w:tcW w:w="1227" w:type="dxa"/>
            <w:tcBorders>
              <w:top w:val="single" w:sz="4" w:space="0" w:color="auto"/>
              <w:left w:val="single" w:sz="4" w:space="0" w:color="auto"/>
              <w:bottom w:val="single" w:sz="4" w:space="0" w:color="auto"/>
            </w:tcBorders>
          </w:tcPr>
          <w:p w14:paraId="462051D9" w14:textId="77777777" w:rsidR="006F2E31" w:rsidRPr="001D386E" w:rsidRDefault="006F2E31" w:rsidP="00F93A16">
            <w:pPr>
              <w:pStyle w:val="TAR"/>
              <w:wordWrap w:val="0"/>
              <w:rPr>
                <w:rFonts w:cs="Arial"/>
              </w:rPr>
            </w:pPr>
            <w:r w:rsidRPr="001D386E">
              <w:rPr>
                <w:rFonts w:cs="Arial" w:hint="eastAsia"/>
              </w:rPr>
              <w:t>5855 MHz</w:t>
            </w:r>
          </w:p>
        </w:tc>
        <w:tc>
          <w:tcPr>
            <w:tcW w:w="517" w:type="dxa"/>
            <w:tcBorders>
              <w:top w:val="single" w:sz="4" w:space="0" w:color="auto"/>
              <w:bottom w:val="single" w:sz="4" w:space="0" w:color="auto"/>
            </w:tcBorders>
          </w:tcPr>
          <w:p w14:paraId="60F0D975"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2D33F5D" w14:textId="77777777" w:rsidR="006F2E31" w:rsidRPr="001D386E" w:rsidRDefault="006F2E31" w:rsidP="00F93A16">
            <w:pPr>
              <w:pStyle w:val="TAL"/>
              <w:rPr>
                <w:rFonts w:cs="Arial"/>
                <w:lang w:eastAsia="zh-CN"/>
              </w:rPr>
            </w:pPr>
            <w:r w:rsidRPr="001D386E">
              <w:rPr>
                <w:rFonts w:cs="Arial"/>
                <w:lang w:eastAsia="zh-CN"/>
              </w:rPr>
              <w:t>5925 MHz</w:t>
            </w:r>
          </w:p>
        </w:tc>
        <w:tc>
          <w:tcPr>
            <w:tcW w:w="1243" w:type="dxa"/>
            <w:tcBorders>
              <w:top w:val="single" w:sz="4" w:space="0" w:color="auto"/>
              <w:bottom w:val="single" w:sz="4" w:space="0" w:color="auto"/>
            </w:tcBorders>
          </w:tcPr>
          <w:p w14:paraId="4D328ECD" w14:textId="77777777" w:rsidR="006F2E31" w:rsidRPr="001D386E" w:rsidRDefault="006F2E31" w:rsidP="00F93A16">
            <w:pPr>
              <w:pStyle w:val="TAR"/>
              <w:rPr>
                <w:rFonts w:cs="Arial"/>
              </w:rPr>
            </w:pPr>
            <w:r w:rsidRPr="001D386E">
              <w:rPr>
                <w:rFonts w:cs="Arial" w:hint="eastAsia"/>
              </w:rPr>
              <w:t>5855 MHz</w:t>
            </w:r>
          </w:p>
        </w:tc>
        <w:tc>
          <w:tcPr>
            <w:tcW w:w="317" w:type="dxa"/>
            <w:tcBorders>
              <w:top w:val="single" w:sz="4" w:space="0" w:color="auto"/>
              <w:bottom w:val="single" w:sz="4" w:space="0" w:color="auto"/>
            </w:tcBorders>
          </w:tcPr>
          <w:p w14:paraId="279D3B45"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5F79604" w14:textId="77777777" w:rsidR="006F2E31" w:rsidRPr="001D386E" w:rsidRDefault="006F2E31" w:rsidP="00F93A16">
            <w:pPr>
              <w:pStyle w:val="TAL"/>
              <w:rPr>
                <w:rFonts w:cs="Arial"/>
                <w:lang w:eastAsia="zh-CN"/>
              </w:rPr>
            </w:pPr>
            <w:r w:rsidRPr="001D386E">
              <w:rPr>
                <w:rFonts w:cs="Arial"/>
                <w:lang w:eastAsia="zh-CN"/>
              </w:rPr>
              <w:t>5925 MHz</w:t>
            </w:r>
          </w:p>
        </w:tc>
        <w:tc>
          <w:tcPr>
            <w:tcW w:w="906" w:type="dxa"/>
            <w:tcBorders>
              <w:top w:val="single" w:sz="4" w:space="0" w:color="auto"/>
              <w:left w:val="single" w:sz="4" w:space="0" w:color="auto"/>
              <w:bottom w:val="single" w:sz="4" w:space="0" w:color="auto"/>
              <w:right w:val="single" w:sz="4" w:space="0" w:color="auto"/>
            </w:tcBorders>
          </w:tcPr>
          <w:p w14:paraId="1642EA07" w14:textId="77777777" w:rsidR="006F2E31" w:rsidRPr="001D386E" w:rsidRDefault="006F2E31" w:rsidP="00F93A16">
            <w:pPr>
              <w:pStyle w:val="TAC"/>
              <w:rPr>
                <w:rFonts w:cs="Arial"/>
              </w:rPr>
            </w:pPr>
            <w:r w:rsidRPr="001D386E">
              <w:rPr>
                <w:rFonts w:cs="Arial" w:hint="eastAsia"/>
              </w:rPr>
              <w:t>TDD</w:t>
            </w:r>
            <w:r w:rsidRPr="001D386E">
              <w:rPr>
                <w:rFonts w:cs="Arial"/>
                <w:vertAlign w:val="superscript"/>
              </w:rPr>
              <w:t>11</w:t>
            </w:r>
          </w:p>
        </w:tc>
      </w:tr>
      <w:tr w:rsidR="006F2E31" w:rsidRPr="001D386E" w14:paraId="0B4A7A29"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1CF405D" w14:textId="77777777" w:rsidR="006F2E31" w:rsidRPr="001D386E" w:rsidRDefault="006F2E31" w:rsidP="00F93A16">
            <w:pPr>
              <w:pStyle w:val="TAC"/>
              <w:rPr>
                <w:rFonts w:cs="Arial"/>
              </w:rPr>
            </w:pPr>
            <w:r w:rsidRPr="001D386E">
              <w:rPr>
                <w:rFonts w:cs="Arial"/>
                <w:lang w:eastAsia="ja-JP"/>
              </w:rPr>
              <w:t>48</w:t>
            </w:r>
          </w:p>
        </w:tc>
        <w:tc>
          <w:tcPr>
            <w:tcW w:w="1227" w:type="dxa"/>
            <w:tcBorders>
              <w:top w:val="single" w:sz="4" w:space="0" w:color="auto"/>
              <w:left w:val="single" w:sz="4" w:space="0" w:color="auto"/>
              <w:bottom w:val="single" w:sz="4" w:space="0" w:color="auto"/>
            </w:tcBorders>
          </w:tcPr>
          <w:p w14:paraId="36E52666" w14:textId="77777777" w:rsidR="006F2E31" w:rsidRPr="001D386E" w:rsidRDefault="006F2E31" w:rsidP="00F93A16">
            <w:pPr>
              <w:pStyle w:val="TAR"/>
              <w:wordWrap w:val="0"/>
              <w:rPr>
                <w:rFonts w:cs="Arial"/>
              </w:rPr>
            </w:pPr>
            <w:r w:rsidRPr="001D386E">
              <w:rPr>
                <w:rFonts w:cs="Arial"/>
                <w:lang w:eastAsia="zh-CN"/>
              </w:rPr>
              <w:t>3550 MHz</w:t>
            </w:r>
          </w:p>
        </w:tc>
        <w:tc>
          <w:tcPr>
            <w:tcW w:w="517" w:type="dxa"/>
            <w:tcBorders>
              <w:top w:val="single" w:sz="4" w:space="0" w:color="auto"/>
              <w:bottom w:val="single" w:sz="4" w:space="0" w:color="auto"/>
            </w:tcBorders>
          </w:tcPr>
          <w:p w14:paraId="0FFEDF37" w14:textId="77777777" w:rsidR="006F2E31" w:rsidRPr="001D386E" w:rsidRDefault="006F2E31" w:rsidP="00F93A16">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3FC5F162" w14:textId="77777777" w:rsidR="006F2E31" w:rsidRPr="001D386E" w:rsidRDefault="006F2E31" w:rsidP="00F93A16">
            <w:pPr>
              <w:pStyle w:val="TAL"/>
              <w:rPr>
                <w:rFonts w:cs="Arial"/>
                <w:lang w:eastAsia="zh-CN"/>
              </w:rPr>
            </w:pPr>
            <w:r w:rsidRPr="001D386E">
              <w:rPr>
                <w:rFonts w:cs="Arial"/>
                <w:lang w:eastAsia="zh-CN"/>
              </w:rPr>
              <w:t>3700 MHz</w:t>
            </w:r>
          </w:p>
        </w:tc>
        <w:tc>
          <w:tcPr>
            <w:tcW w:w="1243" w:type="dxa"/>
            <w:tcBorders>
              <w:top w:val="single" w:sz="4" w:space="0" w:color="auto"/>
              <w:bottom w:val="single" w:sz="4" w:space="0" w:color="auto"/>
            </w:tcBorders>
          </w:tcPr>
          <w:p w14:paraId="27CA237B" w14:textId="77777777" w:rsidR="006F2E31" w:rsidRPr="001D386E" w:rsidRDefault="006F2E31" w:rsidP="00F93A16">
            <w:pPr>
              <w:pStyle w:val="TAR"/>
              <w:rPr>
                <w:rFonts w:cs="Arial"/>
              </w:rPr>
            </w:pPr>
            <w:r w:rsidRPr="001D386E">
              <w:rPr>
                <w:rFonts w:cs="Arial"/>
                <w:lang w:eastAsia="zh-CN"/>
              </w:rPr>
              <w:t>3550 MHz</w:t>
            </w:r>
          </w:p>
        </w:tc>
        <w:tc>
          <w:tcPr>
            <w:tcW w:w="317" w:type="dxa"/>
            <w:tcBorders>
              <w:top w:val="single" w:sz="4" w:space="0" w:color="auto"/>
              <w:bottom w:val="single" w:sz="4" w:space="0" w:color="auto"/>
            </w:tcBorders>
          </w:tcPr>
          <w:p w14:paraId="10BFE839" w14:textId="77777777" w:rsidR="006F2E31" w:rsidRPr="001D386E" w:rsidRDefault="006F2E31" w:rsidP="00F93A16">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D3C9193" w14:textId="77777777" w:rsidR="006F2E31" w:rsidRPr="001D386E" w:rsidRDefault="006F2E31" w:rsidP="00F93A16">
            <w:pPr>
              <w:pStyle w:val="TAL"/>
              <w:rPr>
                <w:rFonts w:cs="Arial"/>
                <w:lang w:eastAsia="zh-CN"/>
              </w:rPr>
            </w:pPr>
            <w:r w:rsidRPr="001D386E">
              <w:rPr>
                <w:rFonts w:cs="Arial"/>
                <w:lang w:eastAsia="zh-CN"/>
              </w:rPr>
              <w:t>3700 MHz</w:t>
            </w:r>
          </w:p>
        </w:tc>
        <w:tc>
          <w:tcPr>
            <w:tcW w:w="906" w:type="dxa"/>
            <w:tcBorders>
              <w:top w:val="single" w:sz="4" w:space="0" w:color="auto"/>
              <w:left w:val="single" w:sz="4" w:space="0" w:color="auto"/>
              <w:bottom w:val="single" w:sz="4" w:space="0" w:color="auto"/>
              <w:right w:val="single" w:sz="4" w:space="0" w:color="auto"/>
            </w:tcBorders>
          </w:tcPr>
          <w:p w14:paraId="07A97718" w14:textId="77777777" w:rsidR="006F2E31" w:rsidRPr="001D386E" w:rsidRDefault="006F2E31" w:rsidP="00F93A16">
            <w:pPr>
              <w:pStyle w:val="TAC"/>
              <w:rPr>
                <w:rFonts w:cs="Arial"/>
              </w:rPr>
            </w:pPr>
            <w:r w:rsidRPr="001D386E">
              <w:rPr>
                <w:rFonts w:cs="Arial"/>
                <w:lang w:eastAsia="ja-JP"/>
              </w:rPr>
              <w:t>TDD</w:t>
            </w:r>
          </w:p>
        </w:tc>
      </w:tr>
      <w:tr w:rsidR="006F2E31" w:rsidRPr="001D386E" w14:paraId="277A09CE" w14:textId="77777777" w:rsidTr="00F93A16">
        <w:trPr>
          <w:trHeight w:val="70"/>
          <w:jc w:val="center"/>
        </w:trPr>
        <w:tc>
          <w:tcPr>
            <w:tcW w:w="1068" w:type="dxa"/>
            <w:tcBorders>
              <w:top w:val="single" w:sz="4" w:space="0" w:color="auto"/>
              <w:left w:val="single" w:sz="4" w:space="0" w:color="auto"/>
              <w:bottom w:val="single" w:sz="4" w:space="0" w:color="auto"/>
              <w:right w:val="single" w:sz="4" w:space="0" w:color="auto"/>
            </w:tcBorders>
          </w:tcPr>
          <w:p w14:paraId="433D3157" w14:textId="77777777" w:rsidR="006F2E31" w:rsidRPr="001D386E" w:rsidRDefault="006F2E31" w:rsidP="00F93A16">
            <w:pPr>
              <w:pStyle w:val="TAC"/>
              <w:rPr>
                <w:rFonts w:cs="Arial"/>
                <w:lang w:eastAsia="ja-JP"/>
              </w:rPr>
            </w:pPr>
            <w:r w:rsidRPr="001D386E">
              <w:rPr>
                <w:rFonts w:cs="Arial"/>
                <w:lang w:eastAsia="ja-JP"/>
              </w:rPr>
              <w:t>49</w:t>
            </w:r>
          </w:p>
        </w:tc>
        <w:tc>
          <w:tcPr>
            <w:tcW w:w="1227" w:type="dxa"/>
            <w:tcBorders>
              <w:top w:val="single" w:sz="4" w:space="0" w:color="auto"/>
              <w:left w:val="single" w:sz="4" w:space="0" w:color="auto"/>
              <w:bottom w:val="single" w:sz="4" w:space="0" w:color="auto"/>
            </w:tcBorders>
          </w:tcPr>
          <w:p w14:paraId="1D9AA429" w14:textId="77777777" w:rsidR="006F2E31" w:rsidRPr="001D386E" w:rsidRDefault="006F2E31" w:rsidP="00F93A16">
            <w:pPr>
              <w:pStyle w:val="TAR"/>
              <w:wordWrap w:val="0"/>
              <w:rPr>
                <w:rFonts w:cs="Arial"/>
                <w:lang w:eastAsia="zh-CN"/>
              </w:rPr>
            </w:pPr>
            <w:r w:rsidRPr="001D386E">
              <w:rPr>
                <w:rFonts w:cs="Arial"/>
                <w:lang w:eastAsia="zh-CN"/>
              </w:rPr>
              <w:t>3550 MHz</w:t>
            </w:r>
          </w:p>
        </w:tc>
        <w:tc>
          <w:tcPr>
            <w:tcW w:w="517" w:type="dxa"/>
            <w:tcBorders>
              <w:top w:val="single" w:sz="4" w:space="0" w:color="auto"/>
              <w:bottom w:val="single" w:sz="4" w:space="0" w:color="auto"/>
            </w:tcBorders>
          </w:tcPr>
          <w:p w14:paraId="50986C4B" w14:textId="77777777" w:rsidR="006F2E31" w:rsidRPr="001D386E" w:rsidRDefault="006F2E31" w:rsidP="00F93A16">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027F6A51" w14:textId="77777777" w:rsidR="006F2E31" w:rsidRPr="001D386E" w:rsidRDefault="006F2E31" w:rsidP="00F93A16">
            <w:pPr>
              <w:pStyle w:val="TAL"/>
              <w:rPr>
                <w:rFonts w:cs="Arial"/>
                <w:lang w:eastAsia="zh-CN"/>
              </w:rPr>
            </w:pPr>
            <w:r w:rsidRPr="001D386E">
              <w:rPr>
                <w:rFonts w:cs="Arial"/>
                <w:lang w:eastAsia="zh-CN"/>
              </w:rPr>
              <w:t>3700 MHz</w:t>
            </w:r>
          </w:p>
        </w:tc>
        <w:tc>
          <w:tcPr>
            <w:tcW w:w="1243" w:type="dxa"/>
            <w:tcBorders>
              <w:top w:val="single" w:sz="4" w:space="0" w:color="auto"/>
              <w:bottom w:val="single" w:sz="4" w:space="0" w:color="auto"/>
            </w:tcBorders>
          </w:tcPr>
          <w:p w14:paraId="6D1E5C92" w14:textId="77777777" w:rsidR="006F2E31" w:rsidRPr="001D386E" w:rsidRDefault="006F2E31" w:rsidP="00F93A16">
            <w:pPr>
              <w:pStyle w:val="TAR"/>
              <w:rPr>
                <w:rFonts w:cs="Arial"/>
                <w:lang w:eastAsia="zh-CN"/>
              </w:rPr>
            </w:pPr>
            <w:r w:rsidRPr="001D386E">
              <w:rPr>
                <w:rFonts w:cs="Arial"/>
                <w:lang w:eastAsia="zh-CN"/>
              </w:rPr>
              <w:t>3550 MHz</w:t>
            </w:r>
          </w:p>
        </w:tc>
        <w:tc>
          <w:tcPr>
            <w:tcW w:w="317" w:type="dxa"/>
            <w:tcBorders>
              <w:top w:val="single" w:sz="4" w:space="0" w:color="auto"/>
              <w:bottom w:val="single" w:sz="4" w:space="0" w:color="auto"/>
            </w:tcBorders>
          </w:tcPr>
          <w:p w14:paraId="40D24141" w14:textId="77777777" w:rsidR="006F2E31" w:rsidRPr="001D386E" w:rsidRDefault="006F2E31" w:rsidP="00F93A16">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5D1E40E4" w14:textId="77777777" w:rsidR="006F2E31" w:rsidRPr="001D386E" w:rsidRDefault="006F2E31" w:rsidP="00F93A16">
            <w:pPr>
              <w:pStyle w:val="TAL"/>
              <w:rPr>
                <w:rFonts w:cs="Arial"/>
                <w:lang w:eastAsia="zh-CN"/>
              </w:rPr>
            </w:pPr>
            <w:r w:rsidRPr="001D386E">
              <w:rPr>
                <w:rFonts w:cs="Arial"/>
                <w:lang w:eastAsia="zh-CN"/>
              </w:rPr>
              <w:t>3700 MHz</w:t>
            </w:r>
          </w:p>
        </w:tc>
        <w:tc>
          <w:tcPr>
            <w:tcW w:w="906" w:type="dxa"/>
            <w:tcBorders>
              <w:top w:val="single" w:sz="4" w:space="0" w:color="auto"/>
              <w:left w:val="single" w:sz="4" w:space="0" w:color="auto"/>
              <w:bottom w:val="single" w:sz="4" w:space="0" w:color="auto"/>
              <w:right w:val="single" w:sz="4" w:space="0" w:color="auto"/>
            </w:tcBorders>
          </w:tcPr>
          <w:p w14:paraId="6CAC4258" w14:textId="77777777" w:rsidR="006F2E31" w:rsidRPr="001D386E" w:rsidRDefault="006F2E31" w:rsidP="00F93A16">
            <w:pPr>
              <w:pStyle w:val="TAC"/>
              <w:rPr>
                <w:rFonts w:cs="Arial"/>
                <w:lang w:eastAsia="ja-JP"/>
              </w:rPr>
            </w:pPr>
            <w:r w:rsidRPr="001D386E">
              <w:rPr>
                <w:rFonts w:cs="Arial"/>
              </w:rPr>
              <w:t>TDD</w:t>
            </w:r>
            <w:r w:rsidRPr="001D386E">
              <w:rPr>
                <w:rFonts w:cs="Arial"/>
                <w:vertAlign w:val="superscript"/>
              </w:rPr>
              <w:t>16</w:t>
            </w:r>
          </w:p>
        </w:tc>
      </w:tr>
      <w:tr w:rsidR="006F2E31" w:rsidRPr="001D386E" w14:paraId="5026E494"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0FD6E39A" w14:textId="77777777" w:rsidR="006F2E31" w:rsidRPr="001D386E" w:rsidRDefault="006F2E31" w:rsidP="00F93A16">
            <w:pPr>
              <w:pStyle w:val="TAC"/>
              <w:rPr>
                <w:rFonts w:cs="Arial"/>
                <w:lang w:eastAsia="ja-JP"/>
              </w:rPr>
            </w:pPr>
            <w:r w:rsidRPr="001D386E">
              <w:rPr>
                <w:rFonts w:cs="Arial"/>
                <w:lang w:eastAsia="ja-JP"/>
              </w:rPr>
              <w:t>50</w:t>
            </w:r>
          </w:p>
        </w:tc>
        <w:tc>
          <w:tcPr>
            <w:tcW w:w="1227" w:type="dxa"/>
            <w:tcBorders>
              <w:top w:val="single" w:sz="4" w:space="0" w:color="auto"/>
              <w:left w:val="single" w:sz="4" w:space="0" w:color="auto"/>
              <w:bottom w:val="single" w:sz="4" w:space="0" w:color="auto"/>
            </w:tcBorders>
          </w:tcPr>
          <w:p w14:paraId="41E65486" w14:textId="77777777" w:rsidR="006F2E31" w:rsidRPr="001D386E" w:rsidRDefault="006F2E31" w:rsidP="00F93A16">
            <w:pPr>
              <w:pStyle w:val="TAR"/>
              <w:wordWrap w:val="0"/>
              <w:rPr>
                <w:rFonts w:cs="Arial"/>
                <w:lang w:eastAsia="zh-CN"/>
              </w:rPr>
            </w:pPr>
            <w:r w:rsidRPr="001D386E">
              <w:rPr>
                <w:rFonts w:cs="Arial"/>
                <w:lang w:eastAsia="zh-CN"/>
              </w:rPr>
              <w:t>1432 MHz</w:t>
            </w:r>
          </w:p>
        </w:tc>
        <w:tc>
          <w:tcPr>
            <w:tcW w:w="517" w:type="dxa"/>
            <w:tcBorders>
              <w:top w:val="single" w:sz="4" w:space="0" w:color="auto"/>
              <w:bottom w:val="single" w:sz="4" w:space="0" w:color="auto"/>
            </w:tcBorders>
          </w:tcPr>
          <w:p w14:paraId="3C4580C1" w14:textId="77777777" w:rsidR="006F2E31" w:rsidRPr="001D386E" w:rsidRDefault="006F2E31" w:rsidP="00F93A16">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5169516A" w14:textId="77777777" w:rsidR="006F2E31" w:rsidRPr="001D386E" w:rsidRDefault="006F2E31" w:rsidP="00F93A16">
            <w:pPr>
              <w:pStyle w:val="TAL"/>
              <w:rPr>
                <w:rFonts w:cs="Arial"/>
                <w:lang w:eastAsia="zh-CN"/>
              </w:rPr>
            </w:pPr>
            <w:r w:rsidRPr="001D386E">
              <w:rPr>
                <w:rFonts w:cs="Arial"/>
                <w:lang w:eastAsia="zh-CN"/>
              </w:rPr>
              <w:t>1517 MHz</w:t>
            </w:r>
          </w:p>
        </w:tc>
        <w:tc>
          <w:tcPr>
            <w:tcW w:w="1243" w:type="dxa"/>
            <w:tcBorders>
              <w:top w:val="single" w:sz="4" w:space="0" w:color="auto"/>
              <w:bottom w:val="single" w:sz="4" w:space="0" w:color="auto"/>
            </w:tcBorders>
          </w:tcPr>
          <w:p w14:paraId="50653F86" w14:textId="77777777" w:rsidR="006F2E31" w:rsidRPr="001D386E" w:rsidRDefault="006F2E31" w:rsidP="00F93A16">
            <w:pPr>
              <w:pStyle w:val="TAR"/>
              <w:rPr>
                <w:rFonts w:cs="Arial"/>
                <w:lang w:eastAsia="zh-CN"/>
              </w:rPr>
            </w:pPr>
            <w:r w:rsidRPr="001D386E">
              <w:rPr>
                <w:rFonts w:cs="Arial"/>
                <w:lang w:eastAsia="zh-CN"/>
              </w:rPr>
              <w:t>1432 MHz</w:t>
            </w:r>
          </w:p>
        </w:tc>
        <w:tc>
          <w:tcPr>
            <w:tcW w:w="317" w:type="dxa"/>
            <w:tcBorders>
              <w:top w:val="single" w:sz="4" w:space="0" w:color="auto"/>
              <w:bottom w:val="single" w:sz="4" w:space="0" w:color="auto"/>
            </w:tcBorders>
          </w:tcPr>
          <w:p w14:paraId="5742E6B9" w14:textId="77777777" w:rsidR="006F2E31" w:rsidRPr="001D386E" w:rsidRDefault="006F2E31" w:rsidP="00F93A16">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3C9A2864" w14:textId="77777777" w:rsidR="006F2E31" w:rsidRPr="001D386E" w:rsidRDefault="006F2E31" w:rsidP="00F93A16">
            <w:pPr>
              <w:pStyle w:val="TAL"/>
              <w:rPr>
                <w:rFonts w:cs="Arial"/>
                <w:lang w:eastAsia="zh-CN"/>
              </w:rPr>
            </w:pPr>
            <w:r w:rsidRPr="001D386E">
              <w:rPr>
                <w:rFonts w:cs="Arial"/>
                <w:lang w:eastAsia="zh-CN"/>
              </w:rPr>
              <w:t>1517 MHz</w:t>
            </w:r>
          </w:p>
        </w:tc>
        <w:tc>
          <w:tcPr>
            <w:tcW w:w="906" w:type="dxa"/>
            <w:tcBorders>
              <w:top w:val="single" w:sz="4" w:space="0" w:color="auto"/>
              <w:left w:val="single" w:sz="4" w:space="0" w:color="auto"/>
              <w:bottom w:val="single" w:sz="4" w:space="0" w:color="auto"/>
              <w:right w:val="single" w:sz="4" w:space="0" w:color="auto"/>
            </w:tcBorders>
          </w:tcPr>
          <w:p w14:paraId="010C4E5D" w14:textId="77777777" w:rsidR="006F2E31" w:rsidRPr="001D386E" w:rsidRDefault="006F2E31" w:rsidP="00F93A16">
            <w:pPr>
              <w:pStyle w:val="TAC"/>
              <w:rPr>
                <w:rFonts w:cs="Arial"/>
                <w:lang w:eastAsia="ja-JP"/>
              </w:rPr>
            </w:pPr>
            <w:r w:rsidRPr="001D386E">
              <w:rPr>
                <w:rFonts w:cs="Arial"/>
                <w:lang w:eastAsia="ja-JP"/>
              </w:rPr>
              <w:t>TDD</w:t>
            </w:r>
            <w:r w:rsidRPr="001D386E">
              <w:rPr>
                <w:rFonts w:cs="Arial"/>
                <w:vertAlign w:val="superscript"/>
              </w:rPr>
              <w:t>13</w:t>
            </w:r>
          </w:p>
        </w:tc>
      </w:tr>
      <w:tr w:rsidR="006F2E31" w:rsidRPr="001D386E" w14:paraId="7A3C7BA0"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F1BF4B4" w14:textId="77777777" w:rsidR="006F2E31" w:rsidRPr="001D386E" w:rsidRDefault="006F2E31" w:rsidP="00F93A16">
            <w:pPr>
              <w:pStyle w:val="TAC"/>
              <w:rPr>
                <w:rFonts w:cs="Arial"/>
                <w:lang w:eastAsia="ja-JP"/>
              </w:rPr>
            </w:pPr>
            <w:r w:rsidRPr="001D386E">
              <w:rPr>
                <w:rFonts w:cs="Arial"/>
                <w:lang w:eastAsia="ja-JP"/>
              </w:rPr>
              <w:t>51</w:t>
            </w:r>
          </w:p>
        </w:tc>
        <w:tc>
          <w:tcPr>
            <w:tcW w:w="1227" w:type="dxa"/>
            <w:tcBorders>
              <w:top w:val="single" w:sz="4" w:space="0" w:color="auto"/>
              <w:left w:val="single" w:sz="4" w:space="0" w:color="auto"/>
              <w:bottom w:val="single" w:sz="4" w:space="0" w:color="auto"/>
            </w:tcBorders>
          </w:tcPr>
          <w:p w14:paraId="6E879B1E" w14:textId="77777777" w:rsidR="006F2E31" w:rsidRPr="001D386E" w:rsidRDefault="006F2E31" w:rsidP="00F93A16">
            <w:pPr>
              <w:pStyle w:val="TAR"/>
              <w:wordWrap w:val="0"/>
              <w:rPr>
                <w:rFonts w:cs="Arial"/>
                <w:lang w:eastAsia="zh-CN"/>
              </w:rPr>
            </w:pPr>
            <w:r w:rsidRPr="001D386E">
              <w:rPr>
                <w:rFonts w:cs="Arial"/>
                <w:lang w:eastAsia="zh-CN"/>
              </w:rPr>
              <w:t>1427 MHz</w:t>
            </w:r>
          </w:p>
        </w:tc>
        <w:tc>
          <w:tcPr>
            <w:tcW w:w="517" w:type="dxa"/>
            <w:tcBorders>
              <w:top w:val="single" w:sz="4" w:space="0" w:color="auto"/>
              <w:bottom w:val="single" w:sz="4" w:space="0" w:color="auto"/>
            </w:tcBorders>
          </w:tcPr>
          <w:p w14:paraId="6356C64E" w14:textId="77777777" w:rsidR="006F2E31" w:rsidRPr="001D386E" w:rsidRDefault="006F2E31" w:rsidP="00F93A16">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13029AA5" w14:textId="77777777" w:rsidR="006F2E31" w:rsidRPr="001D386E" w:rsidRDefault="006F2E31" w:rsidP="00F93A16">
            <w:pPr>
              <w:pStyle w:val="TAL"/>
              <w:rPr>
                <w:rFonts w:cs="Arial"/>
                <w:lang w:eastAsia="zh-CN"/>
              </w:rPr>
            </w:pPr>
            <w:r w:rsidRPr="001D386E">
              <w:rPr>
                <w:rFonts w:cs="Arial"/>
                <w:lang w:eastAsia="zh-CN"/>
              </w:rPr>
              <w:t>1432 MHz</w:t>
            </w:r>
          </w:p>
        </w:tc>
        <w:tc>
          <w:tcPr>
            <w:tcW w:w="1243" w:type="dxa"/>
            <w:tcBorders>
              <w:top w:val="single" w:sz="4" w:space="0" w:color="auto"/>
              <w:bottom w:val="single" w:sz="4" w:space="0" w:color="auto"/>
            </w:tcBorders>
          </w:tcPr>
          <w:p w14:paraId="65F36C87" w14:textId="77777777" w:rsidR="006F2E31" w:rsidRPr="001D386E" w:rsidRDefault="006F2E31" w:rsidP="00F93A16">
            <w:pPr>
              <w:pStyle w:val="TAR"/>
              <w:rPr>
                <w:rFonts w:cs="Arial"/>
                <w:lang w:eastAsia="zh-CN"/>
              </w:rPr>
            </w:pPr>
            <w:r w:rsidRPr="001D386E">
              <w:rPr>
                <w:rFonts w:cs="Arial"/>
                <w:lang w:eastAsia="zh-CN"/>
              </w:rPr>
              <w:t>1427 MHz</w:t>
            </w:r>
          </w:p>
        </w:tc>
        <w:tc>
          <w:tcPr>
            <w:tcW w:w="317" w:type="dxa"/>
            <w:tcBorders>
              <w:top w:val="single" w:sz="4" w:space="0" w:color="auto"/>
              <w:bottom w:val="single" w:sz="4" w:space="0" w:color="auto"/>
            </w:tcBorders>
          </w:tcPr>
          <w:p w14:paraId="469766E9" w14:textId="77777777" w:rsidR="006F2E31" w:rsidRPr="001D386E" w:rsidRDefault="006F2E31" w:rsidP="00F93A16">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3953D9C1" w14:textId="77777777" w:rsidR="006F2E31" w:rsidRPr="001D386E" w:rsidRDefault="006F2E31" w:rsidP="00F93A16">
            <w:pPr>
              <w:pStyle w:val="TAL"/>
              <w:rPr>
                <w:rFonts w:cs="Arial"/>
                <w:lang w:eastAsia="zh-CN"/>
              </w:rPr>
            </w:pPr>
            <w:r w:rsidRPr="001D386E">
              <w:rPr>
                <w:rFonts w:cs="Arial"/>
                <w:lang w:eastAsia="zh-CN"/>
              </w:rPr>
              <w:t>1432 MHz</w:t>
            </w:r>
          </w:p>
        </w:tc>
        <w:tc>
          <w:tcPr>
            <w:tcW w:w="906" w:type="dxa"/>
            <w:tcBorders>
              <w:top w:val="single" w:sz="4" w:space="0" w:color="auto"/>
              <w:left w:val="single" w:sz="4" w:space="0" w:color="auto"/>
              <w:bottom w:val="single" w:sz="4" w:space="0" w:color="auto"/>
              <w:right w:val="single" w:sz="4" w:space="0" w:color="auto"/>
            </w:tcBorders>
          </w:tcPr>
          <w:p w14:paraId="60D5842C" w14:textId="77777777" w:rsidR="006F2E31" w:rsidRPr="001D386E" w:rsidRDefault="006F2E31" w:rsidP="00F93A16">
            <w:pPr>
              <w:pStyle w:val="TAC"/>
              <w:rPr>
                <w:rFonts w:cs="Arial"/>
                <w:lang w:eastAsia="ja-JP"/>
              </w:rPr>
            </w:pPr>
            <w:r w:rsidRPr="001D386E">
              <w:rPr>
                <w:rFonts w:cs="Arial"/>
                <w:lang w:eastAsia="ja-JP"/>
              </w:rPr>
              <w:t>TDD</w:t>
            </w:r>
            <w:r w:rsidRPr="001D386E">
              <w:rPr>
                <w:rFonts w:cs="Arial"/>
                <w:vertAlign w:val="superscript"/>
              </w:rPr>
              <w:t>13</w:t>
            </w:r>
          </w:p>
        </w:tc>
      </w:tr>
      <w:tr w:rsidR="006F2E31" w:rsidRPr="001D386E" w14:paraId="7C60301F"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D5F9BB0" w14:textId="77777777" w:rsidR="006F2E31" w:rsidRPr="001D386E" w:rsidRDefault="006F2E31" w:rsidP="00F93A16">
            <w:pPr>
              <w:pStyle w:val="TAC"/>
              <w:rPr>
                <w:rFonts w:cs="Arial"/>
                <w:lang w:eastAsia="ja-JP"/>
              </w:rPr>
            </w:pPr>
            <w:r w:rsidRPr="001D386E">
              <w:rPr>
                <w:rFonts w:cs="Arial"/>
                <w:lang w:eastAsia="ja-JP"/>
              </w:rPr>
              <w:t>52</w:t>
            </w:r>
          </w:p>
        </w:tc>
        <w:tc>
          <w:tcPr>
            <w:tcW w:w="1227" w:type="dxa"/>
            <w:tcBorders>
              <w:top w:val="single" w:sz="4" w:space="0" w:color="auto"/>
              <w:left w:val="single" w:sz="4" w:space="0" w:color="auto"/>
              <w:bottom w:val="single" w:sz="4" w:space="0" w:color="auto"/>
            </w:tcBorders>
          </w:tcPr>
          <w:p w14:paraId="57E4A4CC" w14:textId="77777777" w:rsidR="006F2E31" w:rsidRPr="001D386E" w:rsidRDefault="006F2E31" w:rsidP="00F93A16">
            <w:pPr>
              <w:pStyle w:val="TAR"/>
              <w:wordWrap w:val="0"/>
              <w:rPr>
                <w:rFonts w:cs="Arial"/>
                <w:lang w:eastAsia="zh-CN"/>
              </w:rPr>
            </w:pPr>
            <w:r w:rsidRPr="001D386E">
              <w:rPr>
                <w:rFonts w:cs="Arial"/>
                <w:lang w:eastAsia="zh-CN"/>
              </w:rPr>
              <w:t>3300 MHz</w:t>
            </w:r>
          </w:p>
        </w:tc>
        <w:tc>
          <w:tcPr>
            <w:tcW w:w="517" w:type="dxa"/>
            <w:tcBorders>
              <w:top w:val="single" w:sz="4" w:space="0" w:color="auto"/>
              <w:bottom w:val="single" w:sz="4" w:space="0" w:color="auto"/>
            </w:tcBorders>
          </w:tcPr>
          <w:p w14:paraId="79931BAB" w14:textId="77777777" w:rsidR="006F2E31" w:rsidRPr="001D386E" w:rsidRDefault="006F2E31" w:rsidP="00F93A16">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1B996F1A" w14:textId="77777777" w:rsidR="006F2E31" w:rsidRPr="001D386E" w:rsidRDefault="006F2E31" w:rsidP="00F93A16">
            <w:pPr>
              <w:pStyle w:val="TAL"/>
              <w:rPr>
                <w:rFonts w:cs="Arial"/>
                <w:lang w:eastAsia="zh-CN"/>
              </w:rPr>
            </w:pPr>
            <w:r w:rsidRPr="001D386E">
              <w:rPr>
                <w:rFonts w:cs="Arial"/>
                <w:lang w:eastAsia="zh-CN"/>
              </w:rPr>
              <w:t>3400 MHz</w:t>
            </w:r>
          </w:p>
        </w:tc>
        <w:tc>
          <w:tcPr>
            <w:tcW w:w="1243" w:type="dxa"/>
            <w:tcBorders>
              <w:top w:val="single" w:sz="4" w:space="0" w:color="auto"/>
              <w:bottom w:val="single" w:sz="4" w:space="0" w:color="auto"/>
            </w:tcBorders>
          </w:tcPr>
          <w:p w14:paraId="6847F536" w14:textId="77777777" w:rsidR="006F2E31" w:rsidRPr="001D386E" w:rsidRDefault="006F2E31" w:rsidP="00F93A16">
            <w:pPr>
              <w:pStyle w:val="TAR"/>
              <w:rPr>
                <w:rFonts w:cs="Arial"/>
                <w:lang w:eastAsia="zh-CN"/>
              </w:rPr>
            </w:pPr>
            <w:r w:rsidRPr="001D386E">
              <w:rPr>
                <w:rFonts w:cs="Arial"/>
                <w:lang w:eastAsia="zh-CN"/>
              </w:rPr>
              <w:t>3300 MHz</w:t>
            </w:r>
          </w:p>
        </w:tc>
        <w:tc>
          <w:tcPr>
            <w:tcW w:w="317" w:type="dxa"/>
            <w:tcBorders>
              <w:top w:val="single" w:sz="4" w:space="0" w:color="auto"/>
              <w:bottom w:val="single" w:sz="4" w:space="0" w:color="auto"/>
            </w:tcBorders>
          </w:tcPr>
          <w:p w14:paraId="2B96FE5F" w14:textId="77777777" w:rsidR="006F2E31" w:rsidRPr="001D386E" w:rsidRDefault="006F2E31" w:rsidP="00F93A16">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5AA94F9D" w14:textId="77777777" w:rsidR="006F2E31" w:rsidRPr="001D386E" w:rsidRDefault="006F2E31" w:rsidP="00F93A16">
            <w:pPr>
              <w:pStyle w:val="TAL"/>
              <w:rPr>
                <w:rFonts w:cs="Arial"/>
                <w:lang w:eastAsia="zh-CN"/>
              </w:rPr>
            </w:pPr>
            <w:r w:rsidRPr="001D386E">
              <w:rPr>
                <w:rFonts w:cs="Arial"/>
                <w:lang w:eastAsia="zh-CN"/>
              </w:rPr>
              <w:t>3400 MHz</w:t>
            </w:r>
          </w:p>
        </w:tc>
        <w:tc>
          <w:tcPr>
            <w:tcW w:w="906" w:type="dxa"/>
            <w:tcBorders>
              <w:top w:val="single" w:sz="4" w:space="0" w:color="auto"/>
              <w:left w:val="single" w:sz="4" w:space="0" w:color="auto"/>
              <w:bottom w:val="single" w:sz="4" w:space="0" w:color="auto"/>
              <w:right w:val="single" w:sz="4" w:space="0" w:color="auto"/>
            </w:tcBorders>
          </w:tcPr>
          <w:p w14:paraId="2C60105B" w14:textId="77777777" w:rsidR="006F2E31" w:rsidRPr="001D386E" w:rsidRDefault="006F2E31" w:rsidP="00F93A16">
            <w:pPr>
              <w:pStyle w:val="TAC"/>
              <w:rPr>
                <w:rFonts w:cs="Arial"/>
                <w:lang w:eastAsia="ja-JP"/>
              </w:rPr>
            </w:pPr>
            <w:r w:rsidRPr="001D386E">
              <w:rPr>
                <w:rFonts w:cs="Arial"/>
                <w:lang w:eastAsia="ja-JP"/>
              </w:rPr>
              <w:t>TDD</w:t>
            </w:r>
          </w:p>
        </w:tc>
      </w:tr>
      <w:tr w:rsidR="006F2E31" w:rsidRPr="001D386E" w14:paraId="139B1446"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112316E4" w14:textId="77777777" w:rsidR="006F2E31" w:rsidRPr="001D386E" w:rsidRDefault="006F2E31" w:rsidP="00F93A16">
            <w:pPr>
              <w:pStyle w:val="TAC"/>
              <w:rPr>
                <w:rFonts w:cs="Arial"/>
                <w:lang w:eastAsia="ja-JP"/>
              </w:rPr>
            </w:pPr>
            <w:r w:rsidRPr="001D386E">
              <w:rPr>
                <w:rFonts w:cs="Arial"/>
                <w:lang w:eastAsia="ja-JP"/>
              </w:rPr>
              <w:lastRenderedPageBreak/>
              <w:t>53</w:t>
            </w:r>
          </w:p>
        </w:tc>
        <w:tc>
          <w:tcPr>
            <w:tcW w:w="1227" w:type="dxa"/>
            <w:tcBorders>
              <w:top w:val="single" w:sz="4" w:space="0" w:color="auto"/>
              <w:left w:val="single" w:sz="4" w:space="0" w:color="auto"/>
              <w:bottom w:val="single" w:sz="4" w:space="0" w:color="auto"/>
            </w:tcBorders>
          </w:tcPr>
          <w:p w14:paraId="0A31E599" w14:textId="77777777" w:rsidR="006F2E31" w:rsidRPr="001D386E" w:rsidRDefault="006F2E31" w:rsidP="00F93A16">
            <w:pPr>
              <w:pStyle w:val="TAR"/>
              <w:wordWrap w:val="0"/>
              <w:rPr>
                <w:rFonts w:cs="Arial"/>
                <w:lang w:eastAsia="zh-CN"/>
              </w:rPr>
            </w:pPr>
            <w:r w:rsidRPr="001D386E">
              <w:rPr>
                <w:rFonts w:cs="Arial"/>
                <w:lang w:eastAsia="zh-CN"/>
              </w:rPr>
              <w:t>2483.5 MHz</w:t>
            </w:r>
          </w:p>
        </w:tc>
        <w:tc>
          <w:tcPr>
            <w:tcW w:w="517" w:type="dxa"/>
            <w:tcBorders>
              <w:top w:val="single" w:sz="4" w:space="0" w:color="auto"/>
              <w:bottom w:val="single" w:sz="4" w:space="0" w:color="auto"/>
            </w:tcBorders>
          </w:tcPr>
          <w:p w14:paraId="3741DDF9" w14:textId="77777777" w:rsidR="006F2E31" w:rsidRPr="001D386E" w:rsidRDefault="006F2E31" w:rsidP="00F93A16">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74ED668E" w14:textId="77777777" w:rsidR="006F2E31" w:rsidRPr="001D386E" w:rsidRDefault="006F2E31" w:rsidP="00F93A16">
            <w:pPr>
              <w:pStyle w:val="TAL"/>
              <w:rPr>
                <w:rFonts w:cs="Arial"/>
                <w:lang w:eastAsia="zh-CN"/>
              </w:rPr>
            </w:pPr>
            <w:r w:rsidRPr="001D386E">
              <w:rPr>
                <w:rFonts w:cs="Arial"/>
                <w:lang w:eastAsia="zh-CN"/>
              </w:rPr>
              <w:t>2495 MHz</w:t>
            </w:r>
          </w:p>
        </w:tc>
        <w:tc>
          <w:tcPr>
            <w:tcW w:w="1243" w:type="dxa"/>
            <w:tcBorders>
              <w:top w:val="single" w:sz="4" w:space="0" w:color="auto"/>
              <w:bottom w:val="single" w:sz="4" w:space="0" w:color="auto"/>
            </w:tcBorders>
          </w:tcPr>
          <w:p w14:paraId="52845244" w14:textId="77777777" w:rsidR="006F2E31" w:rsidRPr="001D386E" w:rsidRDefault="006F2E31" w:rsidP="00F93A16">
            <w:pPr>
              <w:pStyle w:val="TAR"/>
              <w:rPr>
                <w:rFonts w:cs="Arial"/>
                <w:lang w:eastAsia="zh-CN"/>
              </w:rPr>
            </w:pPr>
            <w:r w:rsidRPr="001D386E">
              <w:rPr>
                <w:rFonts w:cs="Arial"/>
                <w:lang w:eastAsia="zh-CN"/>
              </w:rPr>
              <w:t>2483.5 MHz</w:t>
            </w:r>
          </w:p>
        </w:tc>
        <w:tc>
          <w:tcPr>
            <w:tcW w:w="317" w:type="dxa"/>
            <w:tcBorders>
              <w:top w:val="single" w:sz="4" w:space="0" w:color="auto"/>
              <w:bottom w:val="single" w:sz="4" w:space="0" w:color="auto"/>
            </w:tcBorders>
          </w:tcPr>
          <w:p w14:paraId="3954DE22" w14:textId="77777777" w:rsidR="006F2E31" w:rsidRPr="001D386E" w:rsidRDefault="006F2E31" w:rsidP="00F93A16">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07DA999E" w14:textId="77777777" w:rsidR="006F2E31" w:rsidRPr="001D386E" w:rsidRDefault="006F2E31" w:rsidP="00F93A16">
            <w:pPr>
              <w:pStyle w:val="TAL"/>
              <w:rPr>
                <w:rFonts w:cs="Arial"/>
                <w:lang w:eastAsia="zh-CN"/>
              </w:rPr>
            </w:pPr>
            <w:r w:rsidRPr="001D386E">
              <w:rPr>
                <w:rFonts w:cs="Arial"/>
                <w:lang w:eastAsia="zh-CN"/>
              </w:rPr>
              <w:t>2495 MHz</w:t>
            </w:r>
          </w:p>
        </w:tc>
        <w:tc>
          <w:tcPr>
            <w:tcW w:w="906" w:type="dxa"/>
            <w:tcBorders>
              <w:top w:val="single" w:sz="4" w:space="0" w:color="auto"/>
              <w:left w:val="single" w:sz="4" w:space="0" w:color="auto"/>
              <w:bottom w:val="single" w:sz="4" w:space="0" w:color="auto"/>
              <w:right w:val="single" w:sz="4" w:space="0" w:color="auto"/>
            </w:tcBorders>
          </w:tcPr>
          <w:p w14:paraId="6843FF03" w14:textId="77777777" w:rsidR="006F2E31" w:rsidRPr="001D386E" w:rsidRDefault="006F2E31" w:rsidP="00F93A16">
            <w:pPr>
              <w:pStyle w:val="TAC"/>
              <w:rPr>
                <w:rFonts w:cs="Arial"/>
                <w:lang w:eastAsia="ja-JP"/>
              </w:rPr>
            </w:pPr>
            <w:r w:rsidRPr="001D386E">
              <w:rPr>
                <w:rFonts w:cs="Arial"/>
                <w:lang w:eastAsia="ja-JP"/>
              </w:rPr>
              <w:t>TDD</w:t>
            </w:r>
          </w:p>
        </w:tc>
      </w:tr>
      <w:tr w:rsidR="006F2E31" w:rsidRPr="001D386E" w14:paraId="4AEEE21D"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3F657069" w14:textId="77777777" w:rsidR="006F2E31" w:rsidRPr="001D386E" w:rsidRDefault="006F2E31" w:rsidP="00F93A16">
            <w:pPr>
              <w:pStyle w:val="TAC"/>
              <w:rPr>
                <w:rFonts w:cs="Arial"/>
              </w:rPr>
            </w:pPr>
            <w:r>
              <w:rPr>
                <w:rFonts w:cs="Arial"/>
                <w:lang w:eastAsia="ja-JP"/>
              </w:rPr>
              <w:t>54</w:t>
            </w:r>
          </w:p>
        </w:tc>
        <w:tc>
          <w:tcPr>
            <w:tcW w:w="1227" w:type="dxa"/>
            <w:tcBorders>
              <w:top w:val="single" w:sz="4" w:space="0" w:color="auto"/>
              <w:left w:val="single" w:sz="4" w:space="0" w:color="auto"/>
              <w:bottom w:val="single" w:sz="4" w:space="0" w:color="auto"/>
            </w:tcBorders>
          </w:tcPr>
          <w:p w14:paraId="319641B7" w14:textId="77777777" w:rsidR="006F2E31" w:rsidRPr="001D386E" w:rsidRDefault="006F2E31" w:rsidP="00F93A16">
            <w:pPr>
              <w:pStyle w:val="TAR"/>
              <w:wordWrap w:val="0"/>
              <w:rPr>
                <w:rFonts w:cs="Arial"/>
                <w:lang w:eastAsia="zh-CN"/>
              </w:rPr>
            </w:pPr>
            <w:r>
              <w:rPr>
                <w:rFonts w:cs="Arial"/>
                <w:lang w:eastAsia="zh-CN"/>
              </w:rPr>
              <w:t>1670 MHz</w:t>
            </w:r>
          </w:p>
        </w:tc>
        <w:tc>
          <w:tcPr>
            <w:tcW w:w="517" w:type="dxa"/>
            <w:tcBorders>
              <w:top w:val="single" w:sz="4" w:space="0" w:color="auto"/>
              <w:bottom w:val="single" w:sz="4" w:space="0" w:color="auto"/>
            </w:tcBorders>
          </w:tcPr>
          <w:p w14:paraId="6C63CD97" w14:textId="77777777" w:rsidR="006F2E31" w:rsidRPr="001D386E" w:rsidRDefault="006F2E31" w:rsidP="00F93A16">
            <w:pPr>
              <w:pStyle w:val="TAC"/>
              <w:rPr>
                <w:rFonts w:cs="Arial"/>
              </w:rPr>
            </w:pPr>
            <w:r>
              <w:rPr>
                <w:rFonts w:cs="Arial"/>
                <w:lang w:eastAsia="ja-JP"/>
              </w:rPr>
              <w:t>-</w:t>
            </w:r>
          </w:p>
        </w:tc>
        <w:tc>
          <w:tcPr>
            <w:tcW w:w="1175" w:type="dxa"/>
            <w:tcBorders>
              <w:top w:val="single" w:sz="4" w:space="0" w:color="auto"/>
              <w:bottom w:val="single" w:sz="4" w:space="0" w:color="auto"/>
              <w:right w:val="single" w:sz="4" w:space="0" w:color="auto"/>
            </w:tcBorders>
          </w:tcPr>
          <w:p w14:paraId="4BD2F7F7" w14:textId="77777777" w:rsidR="006F2E31" w:rsidRPr="001D386E" w:rsidRDefault="006F2E31" w:rsidP="00F93A16">
            <w:pPr>
              <w:pStyle w:val="TAL"/>
              <w:rPr>
                <w:rFonts w:cs="Arial"/>
                <w:lang w:eastAsia="zh-CN"/>
              </w:rPr>
            </w:pPr>
            <w:r>
              <w:rPr>
                <w:rFonts w:cs="Arial"/>
                <w:lang w:eastAsia="zh-CN"/>
              </w:rPr>
              <w:t>1675 MHz</w:t>
            </w:r>
          </w:p>
        </w:tc>
        <w:tc>
          <w:tcPr>
            <w:tcW w:w="1243" w:type="dxa"/>
            <w:tcBorders>
              <w:top w:val="single" w:sz="4" w:space="0" w:color="auto"/>
              <w:bottom w:val="single" w:sz="4" w:space="0" w:color="auto"/>
            </w:tcBorders>
          </w:tcPr>
          <w:p w14:paraId="777F9DF6" w14:textId="77777777" w:rsidR="006F2E31" w:rsidRPr="001D386E" w:rsidRDefault="006F2E31" w:rsidP="00F93A16">
            <w:pPr>
              <w:pStyle w:val="TAR"/>
              <w:rPr>
                <w:rFonts w:cs="Arial"/>
                <w:lang w:eastAsia="zh-CN"/>
              </w:rPr>
            </w:pPr>
            <w:r>
              <w:rPr>
                <w:rFonts w:cs="Arial"/>
                <w:lang w:eastAsia="zh-CN"/>
              </w:rPr>
              <w:t>1670 MHz</w:t>
            </w:r>
          </w:p>
        </w:tc>
        <w:tc>
          <w:tcPr>
            <w:tcW w:w="317" w:type="dxa"/>
            <w:tcBorders>
              <w:top w:val="single" w:sz="4" w:space="0" w:color="auto"/>
              <w:bottom w:val="single" w:sz="4" w:space="0" w:color="auto"/>
            </w:tcBorders>
          </w:tcPr>
          <w:p w14:paraId="75DBE166" w14:textId="77777777" w:rsidR="006F2E31" w:rsidRPr="001D386E" w:rsidRDefault="006F2E31" w:rsidP="00F93A16">
            <w:pPr>
              <w:pStyle w:val="TAC"/>
              <w:rPr>
                <w:rFonts w:cs="Arial"/>
              </w:rPr>
            </w:pPr>
            <w:r>
              <w:rPr>
                <w:rFonts w:cs="Arial"/>
                <w:lang w:eastAsia="ja-JP"/>
              </w:rPr>
              <w:t>-</w:t>
            </w:r>
          </w:p>
        </w:tc>
        <w:tc>
          <w:tcPr>
            <w:tcW w:w="1201" w:type="dxa"/>
            <w:tcBorders>
              <w:top w:val="single" w:sz="4" w:space="0" w:color="auto"/>
              <w:bottom w:val="single" w:sz="4" w:space="0" w:color="auto"/>
              <w:right w:val="single" w:sz="4" w:space="0" w:color="auto"/>
            </w:tcBorders>
          </w:tcPr>
          <w:p w14:paraId="0F62E9CA" w14:textId="77777777" w:rsidR="006F2E31" w:rsidRPr="001D386E" w:rsidRDefault="006F2E31" w:rsidP="00F93A16">
            <w:pPr>
              <w:pStyle w:val="TAL"/>
              <w:rPr>
                <w:rFonts w:cs="Arial"/>
                <w:lang w:eastAsia="zh-CN"/>
              </w:rPr>
            </w:pPr>
            <w:r>
              <w:rPr>
                <w:rFonts w:cs="Arial"/>
                <w:lang w:eastAsia="zh-CN"/>
              </w:rPr>
              <w:t>1675 MHz</w:t>
            </w:r>
          </w:p>
        </w:tc>
        <w:tc>
          <w:tcPr>
            <w:tcW w:w="906" w:type="dxa"/>
            <w:tcBorders>
              <w:top w:val="single" w:sz="4" w:space="0" w:color="auto"/>
              <w:left w:val="single" w:sz="4" w:space="0" w:color="auto"/>
              <w:bottom w:val="single" w:sz="4" w:space="0" w:color="auto"/>
              <w:right w:val="single" w:sz="4" w:space="0" w:color="auto"/>
            </w:tcBorders>
          </w:tcPr>
          <w:p w14:paraId="60AF94DE" w14:textId="77777777" w:rsidR="006F2E31" w:rsidRPr="001D386E" w:rsidRDefault="006F2E31" w:rsidP="00F93A16">
            <w:pPr>
              <w:pStyle w:val="TAC"/>
              <w:rPr>
                <w:rFonts w:cs="Arial"/>
              </w:rPr>
            </w:pPr>
            <w:r>
              <w:rPr>
                <w:rFonts w:cs="Arial"/>
                <w:lang w:eastAsia="ja-JP"/>
              </w:rPr>
              <w:t>TDD</w:t>
            </w:r>
          </w:p>
        </w:tc>
      </w:tr>
      <w:tr w:rsidR="006F2E31" w:rsidRPr="001D386E" w14:paraId="56140534"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496547BA" w14:textId="77777777" w:rsidR="006F2E31" w:rsidRPr="001D386E" w:rsidRDefault="006F2E31" w:rsidP="00F93A16">
            <w:pPr>
              <w:pStyle w:val="TAC"/>
              <w:rPr>
                <w:rFonts w:cs="Arial"/>
              </w:rPr>
            </w:pPr>
            <w:r w:rsidRPr="001D386E">
              <w:rPr>
                <w:rFonts w:cs="Arial"/>
              </w:rPr>
              <w:t>…</w:t>
            </w:r>
          </w:p>
        </w:tc>
        <w:tc>
          <w:tcPr>
            <w:tcW w:w="1227" w:type="dxa"/>
            <w:tcBorders>
              <w:top w:val="single" w:sz="4" w:space="0" w:color="auto"/>
              <w:left w:val="single" w:sz="4" w:space="0" w:color="auto"/>
              <w:bottom w:val="single" w:sz="4" w:space="0" w:color="auto"/>
            </w:tcBorders>
          </w:tcPr>
          <w:p w14:paraId="4D7D9891" w14:textId="77777777" w:rsidR="006F2E31" w:rsidRPr="001D386E" w:rsidRDefault="006F2E31" w:rsidP="00F93A16">
            <w:pPr>
              <w:pStyle w:val="TAR"/>
              <w:wordWrap w:val="0"/>
              <w:rPr>
                <w:rFonts w:cs="Arial"/>
                <w:lang w:eastAsia="zh-CN"/>
              </w:rPr>
            </w:pPr>
          </w:p>
        </w:tc>
        <w:tc>
          <w:tcPr>
            <w:tcW w:w="517" w:type="dxa"/>
            <w:tcBorders>
              <w:top w:val="single" w:sz="4" w:space="0" w:color="auto"/>
              <w:bottom w:val="single" w:sz="4" w:space="0" w:color="auto"/>
            </w:tcBorders>
          </w:tcPr>
          <w:p w14:paraId="6652BF07" w14:textId="77777777" w:rsidR="006F2E31" w:rsidRPr="001D386E" w:rsidRDefault="006F2E31" w:rsidP="00F93A16">
            <w:pPr>
              <w:pStyle w:val="TAC"/>
              <w:rPr>
                <w:rFonts w:cs="Arial"/>
              </w:rPr>
            </w:pPr>
          </w:p>
        </w:tc>
        <w:tc>
          <w:tcPr>
            <w:tcW w:w="1175" w:type="dxa"/>
            <w:tcBorders>
              <w:top w:val="single" w:sz="4" w:space="0" w:color="auto"/>
              <w:bottom w:val="single" w:sz="4" w:space="0" w:color="auto"/>
              <w:right w:val="single" w:sz="4" w:space="0" w:color="auto"/>
            </w:tcBorders>
          </w:tcPr>
          <w:p w14:paraId="0F774CE8" w14:textId="77777777" w:rsidR="006F2E31" w:rsidRPr="001D386E" w:rsidRDefault="006F2E31" w:rsidP="00F93A16">
            <w:pPr>
              <w:pStyle w:val="TAL"/>
              <w:rPr>
                <w:rFonts w:cs="Arial"/>
                <w:lang w:eastAsia="zh-CN"/>
              </w:rPr>
            </w:pPr>
          </w:p>
        </w:tc>
        <w:tc>
          <w:tcPr>
            <w:tcW w:w="1243" w:type="dxa"/>
            <w:tcBorders>
              <w:top w:val="single" w:sz="4" w:space="0" w:color="auto"/>
              <w:bottom w:val="single" w:sz="4" w:space="0" w:color="auto"/>
            </w:tcBorders>
          </w:tcPr>
          <w:p w14:paraId="6ECE2031" w14:textId="77777777" w:rsidR="006F2E31" w:rsidRPr="001D386E" w:rsidRDefault="006F2E31" w:rsidP="00F93A16">
            <w:pPr>
              <w:pStyle w:val="TAR"/>
              <w:rPr>
                <w:rFonts w:cs="Arial"/>
                <w:lang w:eastAsia="zh-CN"/>
              </w:rPr>
            </w:pPr>
          </w:p>
        </w:tc>
        <w:tc>
          <w:tcPr>
            <w:tcW w:w="317" w:type="dxa"/>
            <w:tcBorders>
              <w:top w:val="single" w:sz="4" w:space="0" w:color="auto"/>
              <w:bottom w:val="single" w:sz="4" w:space="0" w:color="auto"/>
            </w:tcBorders>
          </w:tcPr>
          <w:p w14:paraId="74B5F5AD" w14:textId="77777777" w:rsidR="006F2E31" w:rsidRPr="001D386E" w:rsidRDefault="006F2E31" w:rsidP="00F93A16">
            <w:pPr>
              <w:pStyle w:val="TAC"/>
              <w:rPr>
                <w:rFonts w:cs="Arial"/>
              </w:rPr>
            </w:pPr>
          </w:p>
        </w:tc>
        <w:tc>
          <w:tcPr>
            <w:tcW w:w="1201" w:type="dxa"/>
            <w:tcBorders>
              <w:top w:val="single" w:sz="4" w:space="0" w:color="auto"/>
              <w:bottom w:val="single" w:sz="4" w:space="0" w:color="auto"/>
              <w:right w:val="single" w:sz="4" w:space="0" w:color="auto"/>
            </w:tcBorders>
          </w:tcPr>
          <w:p w14:paraId="039EF40C" w14:textId="77777777" w:rsidR="006F2E31" w:rsidRPr="001D386E" w:rsidRDefault="006F2E31" w:rsidP="00F93A16">
            <w:pPr>
              <w:pStyle w:val="TAL"/>
              <w:rPr>
                <w:rFonts w:cs="Arial"/>
                <w:lang w:eastAsia="zh-CN"/>
              </w:rPr>
            </w:pPr>
          </w:p>
        </w:tc>
        <w:tc>
          <w:tcPr>
            <w:tcW w:w="906" w:type="dxa"/>
            <w:tcBorders>
              <w:top w:val="single" w:sz="4" w:space="0" w:color="auto"/>
              <w:left w:val="single" w:sz="4" w:space="0" w:color="auto"/>
              <w:bottom w:val="single" w:sz="4" w:space="0" w:color="auto"/>
              <w:right w:val="single" w:sz="4" w:space="0" w:color="auto"/>
            </w:tcBorders>
          </w:tcPr>
          <w:p w14:paraId="04053021" w14:textId="77777777" w:rsidR="006F2E31" w:rsidRPr="001D386E" w:rsidRDefault="006F2E31" w:rsidP="00F93A16">
            <w:pPr>
              <w:pStyle w:val="TAC"/>
              <w:rPr>
                <w:rFonts w:cs="Arial"/>
              </w:rPr>
            </w:pPr>
          </w:p>
        </w:tc>
      </w:tr>
      <w:tr w:rsidR="006F2E31" w:rsidRPr="001D386E" w14:paraId="6F6626C7"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91883F7" w14:textId="77777777" w:rsidR="006F2E31" w:rsidRPr="001D386E" w:rsidRDefault="006F2E31" w:rsidP="00F93A16">
            <w:pPr>
              <w:pStyle w:val="TAC"/>
              <w:rPr>
                <w:rFonts w:cs="Arial"/>
              </w:rPr>
            </w:pPr>
            <w:r w:rsidRPr="001D386E">
              <w:rPr>
                <w:rFonts w:cs="Arial"/>
              </w:rPr>
              <w:t>64</w:t>
            </w:r>
          </w:p>
        </w:tc>
        <w:tc>
          <w:tcPr>
            <w:tcW w:w="5680" w:type="dxa"/>
            <w:gridSpan w:val="6"/>
            <w:tcBorders>
              <w:top w:val="single" w:sz="4" w:space="0" w:color="auto"/>
              <w:left w:val="single" w:sz="4" w:space="0" w:color="auto"/>
              <w:bottom w:val="single" w:sz="4" w:space="0" w:color="auto"/>
              <w:right w:val="single" w:sz="4" w:space="0" w:color="auto"/>
            </w:tcBorders>
          </w:tcPr>
          <w:p w14:paraId="1C8B8009" w14:textId="77777777" w:rsidR="006F2E31" w:rsidRPr="001D386E" w:rsidRDefault="006F2E31" w:rsidP="00F93A16">
            <w:pPr>
              <w:pStyle w:val="TAC"/>
              <w:rPr>
                <w:rFonts w:cs="Arial"/>
                <w:lang w:eastAsia="zh-CN"/>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2EBBA2ED" w14:textId="77777777" w:rsidR="006F2E31" w:rsidRPr="001D386E" w:rsidRDefault="006F2E31" w:rsidP="00F93A16">
            <w:pPr>
              <w:pStyle w:val="TAC"/>
              <w:rPr>
                <w:rFonts w:cs="Arial"/>
              </w:rPr>
            </w:pPr>
          </w:p>
        </w:tc>
      </w:tr>
      <w:tr w:rsidR="006F2E31" w:rsidRPr="001D386E" w14:paraId="46FFE8EB"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3CEA817A" w14:textId="77777777" w:rsidR="006F2E31" w:rsidRPr="001D386E" w:rsidRDefault="006F2E31" w:rsidP="00F93A16">
            <w:pPr>
              <w:pStyle w:val="TAC"/>
              <w:rPr>
                <w:rFonts w:cs="Arial"/>
              </w:rPr>
            </w:pPr>
            <w:r w:rsidRPr="001D386E">
              <w:rPr>
                <w:rFonts w:cs="Arial"/>
              </w:rPr>
              <w:t>65</w:t>
            </w:r>
          </w:p>
        </w:tc>
        <w:tc>
          <w:tcPr>
            <w:tcW w:w="1227" w:type="dxa"/>
            <w:tcBorders>
              <w:top w:val="single" w:sz="4" w:space="0" w:color="auto"/>
              <w:left w:val="single" w:sz="4" w:space="0" w:color="auto"/>
              <w:bottom w:val="single" w:sz="4" w:space="0" w:color="auto"/>
            </w:tcBorders>
            <w:vAlign w:val="center"/>
          </w:tcPr>
          <w:p w14:paraId="0B75EF6E" w14:textId="77777777" w:rsidR="006F2E31" w:rsidRPr="001D386E" w:rsidRDefault="006F2E31" w:rsidP="00F93A16">
            <w:pPr>
              <w:pStyle w:val="TAR"/>
              <w:wordWrap w:val="0"/>
              <w:rPr>
                <w:rFonts w:cs="Arial"/>
                <w:lang w:eastAsia="zh-CN"/>
              </w:rPr>
            </w:pPr>
            <w:r w:rsidRPr="001D386E">
              <w:rPr>
                <w:rFonts w:cs="Arial"/>
              </w:rPr>
              <w:t>1920 MHz</w:t>
            </w:r>
          </w:p>
        </w:tc>
        <w:tc>
          <w:tcPr>
            <w:tcW w:w="517" w:type="dxa"/>
            <w:tcBorders>
              <w:top w:val="single" w:sz="4" w:space="0" w:color="auto"/>
              <w:bottom w:val="single" w:sz="4" w:space="0" w:color="auto"/>
            </w:tcBorders>
          </w:tcPr>
          <w:p w14:paraId="466EF4BA"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9AF4C07" w14:textId="77777777" w:rsidR="006F2E31" w:rsidRPr="001D386E" w:rsidRDefault="006F2E31" w:rsidP="00F93A16">
            <w:pPr>
              <w:pStyle w:val="TAL"/>
              <w:rPr>
                <w:rFonts w:cs="Arial"/>
                <w:lang w:eastAsia="zh-CN"/>
              </w:rPr>
            </w:pPr>
            <w:r w:rsidRPr="001D386E">
              <w:rPr>
                <w:rFonts w:cs="Arial"/>
              </w:rPr>
              <w:t xml:space="preserve">2010 MHz </w:t>
            </w:r>
          </w:p>
        </w:tc>
        <w:tc>
          <w:tcPr>
            <w:tcW w:w="1243" w:type="dxa"/>
            <w:tcBorders>
              <w:top w:val="single" w:sz="4" w:space="0" w:color="auto"/>
              <w:bottom w:val="single" w:sz="4" w:space="0" w:color="auto"/>
            </w:tcBorders>
            <w:vAlign w:val="center"/>
          </w:tcPr>
          <w:p w14:paraId="450474D2" w14:textId="77777777" w:rsidR="006F2E31" w:rsidRPr="001D386E" w:rsidRDefault="006F2E31" w:rsidP="00F93A16">
            <w:pPr>
              <w:pStyle w:val="TAR"/>
              <w:rPr>
                <w:rFonts w:cs="Arial"/>
                <w:lang w:eastAsia="zh-CN"/>
              </w:rPr>
            </w:pPr>
            <w:r w:rsidRPr="001D386E">
              <w:rPr>
                <w:rFonts w:cs="Arial"/>
              </w:rPr>
              <w:t>2110 MHz</w:t>
            </w:r>
          </w:p>
        </w:tc>
        <w:tc>
          <w:tcPr>
            <w:tcW w:w="317" w:type="dxa"/>
            <w:tcBorders>
              <w:top w:val="single" w:sz="4" w:space="0" w:color="auto"/>
              <w:bottom w:val="single" w:sz="4" w:space="0" w:color="auto"/>
            </w:tcBorders>
          </w:tcPr>
          <w:p w14:paraId="570272AE"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13F6679D" w14:textId="77777777" w:rsidR="006F2E31" w:rsidRPr="001D386E" w:rsidRDefault="006F2E31" w:rsidP="00F93A16">
            <w:pPr>
              <w:pStyle w:val="TAL"/>
              <w:rPr>
                <w:rFonts w:cs="Arial"/>
                <w:lang w:eastAsia="zh-CN"/>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6EF1A2D0" w14:textId="77777777" w:rsidR="006F2E31" w:rsidRPr="001D386E" w:rsidRDefault="006F2E31" w:rsidP="00F93A16">
            <w:pPr>
              <w:pStyle w:val="TAC"/>
              <w:rPr>
                <w:rFonts w:cs="Arial"/>
              </w:rPr>
            </w:pPr>
            <w:r w:rsidRPr="001D386E">
              <w:rPr>
                <w:rFonts w:cs="Arial"/>
              </w:rPr>
              <w:t>FDD</w:t>
            </w:r>
          </w:p>
        </w:tc>
      </w:tr>
      <w:tr w:rsidR="006F2E31" w:rsidRPr="001D386E" w14:paraId="32B1A1B9"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29753D0" w14:textId="77777777" w:rsidR="006F2E31" w:rsidRPr="001D386E" w:rsidRDefault="006F2E31" w:rsidP="00F93A16">
            <w:pPr>
              <w:pStyle w:val="TAC"/>
              <w:rPr>
                <w:rFonts w:cs="Arial"/>
              </w:rPr>
            </w:pPr>
            <w:r w:rsidRPr="001D386E">
              <w:rPr>
                <w:rFonts w:cs="Arial"/>
              </w:rPr>
              <w:t>66</w:t>
            </w:r>
          </w:p>
        </w:tc>
        <w:tc>
          <w:tcPr>
            <w:tcW w:w="1227" w:type="dxa"/>
            <w:tcBorders>
              <w:top w:val="single" w:sz="4" w:space="0" w:color="auto"/>
              <w:left w:val="single" w:sz="4" w:space="0" w:color="auto"/>
              <w:bottom w:val="single" w:sz="4" w:space="0" w:color="auto"/>
            </w:tcBorders>
            <w:vAlign w:val="center"/>
          </w:tcPr>
          <w:p w14:paraId="62774799" w14:textId="77777777" w:rsidR="006F2E31" w:rsidRPr="001D386E" w:rsidRDefault="006F2E31" w:rsidP="00F93A16">
            <w:pPr>
              <w:pStyle w:val="TAR"/>
              <w:wordWrap w:val="0"/>
              <w:rPr>
                <w:rFonts w:cs="Arial"/>
              </w:rPr>
            </w:pPr>
            <w:r w:rsidRPr="001D386E">
              <w:rPr>
                <w:rFonts w:cs="Arial"/>
              </w:rPr>
              <w:t>1710 MHz</w:t>
            </w:r>
          </w:p>
        </w:tc>
        <w:tc>
          <w:tcPr>
            <w:tcW w:w="517" w:type="dxa"/>
            <w:tcBorders>
              <w:top w:val="single" w:sz="4" w:space="0" w:color="auto"/>
              <w:bottom w:val="single" w:sz="4" w:space="0" w:color="auto"/>
            </w:tcBorders>
          </w:tcPr>
          <w:p w14:paraId="1502AE26"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2DF9B0F" w14:textId="77777777" w:rsidR="006F2E31" w:rsidRPr="001D386E" w:rsidRDefault="006F2E31" w:rsidP="00F93A16">
            <w:pPr>
              <w:pStyle w:val="TAL"/>
              <w:rPr>
                <w:rFonts w:cs="Arial"/>
              </w:rPr>
            </w:pPr>
            <w:r w:rsidRPr="001D386E">
              <w:rPr>
                <w:rFonts w:cs="Arial"/>
              </w:rPr>
              <w:t xml:space="preserve">1780 MHz </w:t>
            </w:r>
          </w:p>
        </w:tc>
        <w:tc>
          <w:tcPr>
            <w:tcW w:w="1243" w:type="dxa"/>
            <w:tcBorders>
              <w:top w:val="single" w:sz="4" w:space="0" w:color="auto"/>
              <w:bottom w:val="single" w:sz="4" w:space="0" w:color="auto"/>
            </w:tcBorders>
            <w:vAlign w:val="center"/>
          </w:tcPr>
          <w:p w14:paraId="774C4B37" w14:textId="77777777" w:rsidR="006F2E31" w:rsidRPr="001D386E" w:rsidRDefault="006F2E31" w:rsidP="00F93A16">
            <w:pPr>
              <w:pStyle w:val="TAR"/>
              <w:rPr>
                <w:rFonts w:cs="Arial"/>
              </w:rPr>
            </w:pPr>
            <w:r w:rsidRPr="001D386E">
              <w:rPr>
                <w:rFonts w:cs="Arial"/>
              </w:rPr>
              <w:t>2110 MHz</w:t>
            </w:r>
          </w:p>
        </w:tc>
        <w:tc>
          <w:tcPr>
            <w:tcW w:w="317" w:type="dxa"/>
            <w:tcBorders>
              <w:top w:val="single" w:sz="4" w:space="0" w:color="auto"/>
              <w:bottom w:val="single" w:sz="4" w:space="0" w:color="auto"/>
            </w:tcBorders>
          </w:tcPr>
          <w:p w14:paraId="44EE62BC"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084E938D" w14:textId="77777777" w:rsidR="006F2E31" w:rsidRPr="001D386E" w:rsidRDefault="006F2E31" w:rsidP="00F93A16">
            <w:pPr>
              <w:pStyle w:val="TAL"/>
              <w:rPr>
                <w:rFonts w:cs="Arial"/>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497F461D" w14:textId="77777777" w:rsidR="006F2E31" w:rsidRPr="001D386E" w:rsidRDefault="006F2E31" w:rsidP="00F93A16">
            <w:pPr>
              <w:pStyle w:val="TAC"/>
              <w:rPr>
                <w:rFonts w:cs="Arial"/>
              </w:rPr>
            </w:pPr>
            <w:r w:rsidRPr="001D386E">
              <w:rPr>
                <w:rFonts w:cs="Arial"/>
              </w:rPr>
              <w:t>FDD</w:t>
            </w:r>
            <w:r w:rsidRPr="001D386E">
              <w:rPr>
                <w:rFonts w:cs="Arial"/>
                <w:vertAlign w:val="superscript"/>
              </w:rPr>
              <w:t>4</w:t>
            </w:r>
          </w:p>
        </w:tc>
      </w:tr>
      <w:tr w:rsidR="006F2E31" w:rsidRPr="001D386E" w14:paraId="77ACC3D9"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63961238" w14:textId="77777777" w:rsidR="006F2E31" w:rsidRPr="001D386E" w:rsidRDefault="006F2E31" w:rsidP="00F93A16">
            <w:pPr>
              <w:pStyle w:val="TAC"/>
              <w:rPr>
                <w:rFonts w:cs="Arial"/>
              </w:rPr>
            </w:pPr>
            <w:r w:rsidRPr="001D386E">
              <w:rPr>
                <w:rFonts w:cs="Arial"/>
              </w:rPr>
              <w:t>67</w:t>
            </w:r>
          </w:p>
        </w:tc>
        <w:tc>
          <w:tcPr>
            <w:tcW w:w="1227" w:type="dxa"/>
            <w:tcBorders>
              <w:top w:val="single" w:sz="4" w:space="0" w:color="auto"/>
              <w:left w:val="single" w:sz="4" w:space="0" w:color="auto"/>
              <w:bottom w:val="single" w:sz="4" w:space="0" w:color="auto"/>
            </w:tcBorders>
          </w:tcPr>
          <w:p w14:paraId="0F45CA49" w14:textId="77777777" w:rsidR="006F2E31" w:rsidRPr="001D386E" w:rsidRDefault="006F2E31" w:rsidP="00F93A16">
            <w:pPr>
              <w:pStyle w:val="TAR"/>
              <w:wordWrap w:val="0"/>
              <w:rPr>
                <w:rFonts w:cs="Arial"/>
              </w:rPr>
            </w:pPr>
          </w:p>
        </w:tc>
        <w:tc>
          <w:tcPr>
            <w:tcW w:w="517" w:type="dxa"/>
            <w:tcBorders>
              <w:top w:val="single" w:sz="4" w:space="0" w:color="auto"/>
              <w:bottom w:val="single" w:sz="4" w:space="0" w:color="auto"/>
            </w:tcBorders>
          </w:tcPr>
          <w:p w14:paraId="036E0121" w14:textId="77777777" w:rsidR="006F2E31" w:rsidRPr="001D386E" w:rsidRDefault="006F2E31" w:rsidP="00F93A16">
            <w:pPr>
              <w:pStyle w:val="TAC"/>
              <w:rPr>
                <w:rFonts w:cs="Arial"/>
              </w:rPr>
            </w:pPr>
            <w:r w:rsidRPr="001D386E">
              <w:rPr>
                <w:rFonts w:cs="Arial"/>
              </w:rPr>
              <w:t>N/A</w:t>
            </w:r>
          </w:p>
        </w:tc>
        <w:tc>
          <w:tcPr>
            <w:tcW w:w="1175" w:type="dxa"/>
            <w:tcBorders>
              <w:top w:val="single" w:sz="4" w:space="0" w:color="auto"/>
              <w:bottom w:val="single" w:sz="4" w:space="0" w:color="auto"/>
              <w:right w:val="single" w:sz="4" w:space="0" w:color="auto"/>
            </w:tcBorders>
          </w:tcPr>
          <w:p w14:paraId="2E2E01B7" w14:textId="77777777" w:rsidR="006F2E31" w:rsidRPr="001D386E" w:rsidRDefault="006F2E31" w:rsidP="00F93A16">
            <w:pPr>
              <w:pStyle w:val="TAL"/>
              <w:rPr>
                <w:rFonts w:cs="Arial"/>
              </w:rPr>
            </w:pPr>
          </w:p>
        </w:tc>
        <w:tc>
          <w:tcPr>
            <w:tcW w:w="1243" w:type="dxa"/>
            <w:tcBorders>
              <w:top w:val="single" w:sz="4" w:space="0" w:color="auto"/>
              <w:bottom w:val="single" w:sz="4" w:space="0" w:color="auto"/>
            </w:tcBorders>
          </w:tcPr>
          <w:p w14:paraId="3604A232" w14:textId="77777777" w:rsidR="006F2E31" w:rsidRPr="001D386E" w:rsidRDefault="006F2E31" w:rsidP="00F93A16">
            <w:pPr>
              <w:pStyle w:val="TAR"/>
              <w:rPr>
                <w:rFonts w:cs="Arial"/>
              </w:rPr>
            </w:pPr>
            <w:r w:rsidRPr="001D386E">
              <w:rPr>
                <w:rFonts w:cs="Arial"/>
                <w:lang w:eastAsia="zh-CN"/>
              </w:rPr>
              <w:t>738 MHz</w:t>
            </w:r>
          </w:p>
        </w:tc>
        <w:tc>
          <w:tcPr>
            <w:tcW w:w="317" w:type="dxa"/>
            <w:tcBorders>
              <w:top w:val="single" w:sz="4" w:space="0" w:color="auto"/>
              <w:bottom w:val="single" w:sz="4" w:space="0" w:color="auto"/>
            </w:tcBorders>
          </w:tcPr>
          <w:p w14:paraId="6ACF346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A1A1DE6" w14:textId="77777777" w:rsidR="006F2E31" w:rsidRPr="001D386E" w:rsidRDefault="006F2E31" w:rsidP="00F93A16">
            <w:pPr>
              <w:pStyle w:val="TAL"/>
              <w:rPr>
                <w:rFonts w:cs="Arial"/>
              </w:rPr>
            </w:pPr>
            <w:r w:rsidRPr="001D386E">
              <w:rPr>
                <w:rFonts w:cs="Arial"/>
                <w:lang w:eastAsia="zh-CN"/>
              </w:rPr>
              <w:t>758 MHz</w:t>
            </w:r>
          </w:p>
        </w:tc>
        <w:tc>
          <w:tcPr>
            <w:tcW w:w="906" w:type="dxa"/>
            <w:tcBorders>
              <w:top w:val="single" w:sz="4" w:space="0" w:color="auto"/>
              <w:left w:val="single" w:sz="4" w:space="0" w:color="auto"/>
              <w:bottom w:val="single" w:sz="4" w:space="0" w:color="auto"/>
              <w:right w:val="single" w:sz="4" w:space="0" w:color="auto"/>
            </w:tcBorders>
          </w:tcPr>
          <w:p w14:paraId="46F9C94F" w14:textId="77777777" w:rsidR="006F2E31" w:rsidRPr="001D386E" w:rsidRDefault="006F2E31" w:rsidP="00F93A16">
            <w:pPr>
              <w:pStyle w:val="TAC"/>
              <w:rPr>
                <w:rFonts w:cs="Arial"/>
              </w:rPr>
            </w:pPr>
            <w:r w:rsidRPr="001D386E">
              <w:rPr>
                <w:rFonts w:cs="Arial"/>
              </w:rPr>
              <w:t>FDD</w:t>
            </w:r>
            <w:r w:rsidRPr="001D386E">
              <w:rPr>
                <w:rFonts w:cs="Arial"/>
                <w:vertAlign w:val="superscript"/>
              </w:rPr>
              <w:t>2</w:t>
            </w:r>
          </w:p>
        </w:tc>
      </w:tr>
      <w:tr w:rsidR="006F2E31" w:rsidRPr="001D386E" w14:paraId="51FE8EAD"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39E2481B" w14:textId="77777777" w:rsidR="006F2E31" w:rsidRPr="001D386E" w:rsidRDefault="006F2E31" w:rsidP="00F93A16">
            <w:pPr>
              <w:pStyle w:val="TAC"/>
              <w:rPr>
                <w:rFonts w:cs="Arial"/>
              </w:rPr>
            </w:pPr>
            <w:r w:rsidRPr="001D386E">
              <w:rPr>
                <w:rFonts w:cs="Arial"/>
              </w:rPr>
              <w:t>68</w:t>
            </w:r>
          </w:p>
        </w:tc>
        <w:tc>
          <w:tcPr>
            <w:tcW w:w="1227" w:type="dxa"/>
            <w:tcBorders>
              <w:top w:val="single" w:sz="4" w:space="0" w:color="auto"/>
              <w:left w:val="single" w:sz="4" w:space="0" w:color="auto"/>
              <w:bottom w:val="single" w:sz="4" w:space="0" w:color="auto"/>
            </w:tcBorders>
            <w:vAlign w:val="center"/>
          </w:tcPr>
          <w:p w14:paraId="38F4F96B" w14:textId="77777777" w:rsidR="006F2E31" w:rsidRPr="001D386E" w:rsidRDefault="006F2E31" w:rsidP="00F93A16">
            <w:pPr>
              <w:pStyle w:val="TAR"/>
              <w:wordWrap w:val="0"/>
              <w:rPr>
                <w:rFonts w:cs="Arial"/>
              </w:rPr>
            </w:pPr>
            <w:r w:rsidRPr="001D386E">
              <w:rPr>
                <w:rFonts w:cs="Arial"/>
              </w:rPr>
              <w:t>698 MHz</w:t>
            </w:r>
          </w:p>
        </w:tc>
        <w:tc>
          <w:tcPr>
            <w:tcW w:w="517" w:type="dxa"/>
            <w:tcBorders>
              <w:top w:val="single" w:sz="4" w:space="0" w:color="auto"/>
              <w:bottom w:val="single" w:sz="4" w:space="0" w:color="auto"/>
            </w:tcBorders>
          </w:tcPr>
          <w:p w14:paraId="29114DE5"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17E623BC" w14:textId="77777777" w:rsidR="006F2E31" w:rsidRPr="001D386E" w:rsidRDefault="006F2E31" w:rsidP="00F93A16">
            <w:pPr>
              <w:pStyle w:val="TAL"/>
              <w:rPr>
                <w:rFonts w:cs="Arial"/>
              </w:rPr>
            </w:pPr>
            <w:r w:rsidRPr="001D386E">
              <w:rPr>
                <w:rFonts w:cs="Arial"/>
              </w:rPr>
              <w:t xml:space="preserve">728 MHz </w:t>
            </w:r>
          </w:p>
        </w:tc>
        <w:tc>
          <w:tcPr>
            <w:tcW w:w="1243" w:type="dxa"/>
            <w:tcBorders>
              <w:top w:val="single" w:sz="4" w:space="0" w:color="auto"/>
              <w:bottom w:val="single" w:sz="4" w:space="0" w:color="auto"/>
            </w:tcBorders>
            <w:vAlign w:val="center"/>
          </w:tcPr>
          <w:p w14:paraId="72F59918" w14:textId="77777777" w:rsidR="006F2E31" w:rsidRPr="001D386E" w:rsidRDefault="006F2E31" w:rsidP="00F93A16">
            <w:pPr>
              <w:pStyle w:val="TAR"/>
              <w:rPr>
                <w:rFonts w:cs="Arial"/>
                <w:lang w:eastAsia="zh-CN"/>
              </w:rPr>
            </w:pPr>
            <w:r w:rsidRPr="001D386E">
              <w:rPr>
                <w:rFonts w:cs="Arial"/>
              </w:rPr>
              <w:t>753 MHz</w:t>
            </w:r>
          </w:p>
        </w:tc>
        <w:tc>
          <w:tcPr>
            <w:tcW w:w="317" w:type="dxa"/>
            <w:tcBorders>
              <w:top w:val="single" w:sz="4" w:space="0" w:color="auto"/>
              <w:bottom w:val="single" w:sz="4" w:space="0" w:color="auto"/>
            </w:tcBorders>
          </w:tcPr>
          <w:p w14:paraId="52FF1797"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1F38EF06" w14:textId="77777777" w:rsidR="006F2E31" w:rsidRPr="001D386E" w:rsidRDefault="006F2E31" w:rsidP="00F93A16">
            <w:pPr>
              <w:pStyle w:val="TAL"/>
              <w:rPr>
                <w:rFonts w:cs="Arial"/>
                <w:lang w:eastAsia="zh-CN"/>
              </w:rPr>
            </w:pPr>
            <w:r w:rsidRPr="001D386E">
              <w:rPr>
                <w:rFonts w:cs="Arial"/>
              </w:rPr>
              <w:t xml:space="preserve">783 MHz </w:t>
            </w:r>
          </w:p>
        </w:tc>
        <w:tc>
          <w:tcPr>
            <w:tcW w:w="906" w:type="dxa"/>
            <w:tcBorders>
              <w:top w:val="single" w:sz="4" w:space="0" w:color="auto"/>
              <w:left w:val="single" w:sz="4" w:space="0" w:color="auto"/>
              <w:bottom w:val="single" w:sz="4" w:space="0" w:color="auto"/>
              <w:right w:val="single" w:sz="4" w:space="0" w:color="auto"/>
            </w:tcBorders>
          </w:tcPr>
          <w:p w14:paraId="6636739F" w14:textId="77777777" w:rsidR="006F2E31" w:rsidRPr="001D386E" w:rsidRDefault="006F2E31" w:rsidP="00F93A16">
            <w:pPr>
              <w:pStyle w:val="TAC"/>
              <w:rPr>
                <w:rFonts w:cs="Arial"/>
              </w:rPr>
            </w:pPr>
            <w:r w:rsidRPr="001D386E">
              <w:rPr>
                <w:rFonts w:cs="Arial"/>
              </w:rPr>
              <w:t>FDD</w:t>
            </w:r>
          </w:p>
        </w:tc>
      </w:tr>
      <w:tr w:rsidR="006F2E31" w:rsidRPr="001D386E" w14:paraId="1A1A5548"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2DB45C9D" w14:textId="77777777" w:rsidR="006F2E31" w:rsidRPr="001D386E" w:rsidRDefault="006F2E31" w:rsidP="00F93A16">
            <w:pPr>
              <w:pStyle w:val="TAC"/>
              <w:rPr>
                <w:rFonts w:cs="Arial"/>
              </w:rPr>
            </w:pPr>
            <w:r w:rsidRPr="001D386E">
              <w:rPr>
                <w:rFonts w:cs="Arial"/>
              </w:rPr>
              <w:t>69</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7B51BDBC" w14:textId="77777777" w:rsidR="006F2E31" w:rsidRPr="001D386E" w:rsidRDefault="006F2E31" w:rsidP="00F93A16">
            <w:pPr>
              <w:pStyle w:val="TAC"/>
              <w:rPr>
                <w:rFonts w:cs="Arial"/>
              </w:rPr>
            </w:pPr>
            <w:r w:rsidRPr="001D386E">
              <w:rPr>
                <w:rFonts w:cs="Arial"/>
              </w:rPr>
              <w:t>N/A</w:t>
            </w:r>
          </w:p>
        </w:tc>
        <w:tc>
          <w:tcPr>
            <w:tcW w:w="1243" w:type="dxa"/>
            <w:tcBorders>
              <w:top w:val="single" w:sz="4" w:space="0" w:color="auto"/>
              <w:bottom w:val="single" w:sz="4" w:space="0" w:color="auto"/>
            </w:tcBorders>
            <w:vAlign w:val="center"/>
          </w:tcPr>
          <w:p w14:paraId="09E8D92D" w14:textId="77777777" w:rsidR="006F2E31" w:rsidRPr="001D386E" w:rsidRDefault="006F2E31" w:rsidP="00F93A16">
            <w:pPr>
              <w:pStyle w:val="TAR"/>
              <w:rPr>
                <w:rFonts w:cs="Arial"/>
              </w:rPr>
            </w:pPr>
            <w:r w:rsidRPr="001D386E">
              <w:rPr>
                <w:rFonts w:cs="Arial"/>
              </w:rPr>
              <w:t xml:space="preserve">2570 MHz  </w:t>
            </w:r>
          </w:p>
        </w:tc>
        <w:tc>
          <w:tcPr>
            <w:tcW w:w="317" w:type="dxa"/>
            <w:tcBorders>
              <w:top w:val="single" w:sz="4" w:space="0" w:color="auto"/>
              <w:bottom w:val="single" w:sz="4" w:space="0" w:color="auto"/>
            </w:tcBorders>
          </w:tcPr>
          <w:p w14:paraId="44E03AD6"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693DF304" w14:textId="77777777" w:rsidR="006F2E31" w:rsidRPr="001D386E" w:rsidRDefault="006F2E31" w:rsidP="00F93A16">
            <w:pPr>
              <w:pStyle w:val="TAL"/>
              <w:rPr>
                <w:rFonts w:cs="Arial"/>
              </w:rPr>
            </w:pPr>
            <w:r w:rsidRPr="001D386E">
              <w:rPr>
                <w:rFonts w:cs="Arial"/>
              </w:rPr>
              <w:t>2620 MHz</w:t>
            </w:r>
          </w:p>
        </w:tc>
        <w:tc>
          <w:tcPr>
            <w:tcW w:w="906" w:type="dxa"/>
            <w:tcBorders>
              <w:top w:val="single" w:sz="4" w:space="0" w:color="auto"/>
              <w:left w:val="single" w:sz="4" w:space="0" w:color="auto"/>
              <w:bottom w:val="single" w:sz="4" w:space="0" w:color="auto"/>
              <w:right w:val="single" w:sz="4" w:space="0" w:color="auto"/>
            </w:tcBorders>
          </w:tcPr>
          <w:p w14:paraId="08A0C10A" w14:textId="77777777" w:rsidR="006F2E31" w:rsidRPr="001D386E" w:rsidRDefault="006F2E31" w:rsidP="00F93A16">
            <w:pPr>
              <w:pStyle w:val="TAC"/>
              <w:rPr>
                <w:rFonts w:cs="Arial"/>
              </w:rPr>
            </w:pPr>
            <w:r w:rsidRPr="001D386E">
              <w:rPr>
                <w:rFonts w:cs="Arial"/>
              </w:rPr>
              <w:t>FDD</w:t>
            </w:r>
            <w:r w:rsidRPr="001D386E">
              <w:rPr>
                <w:rFonts w:cs="Arial"/>
                <w:vertAlign w:val="superscript"/>
              </w:rPr>
              <w:t>2</w:t>
            </w:r>
          </w:p>
        </w:tc>
      </w:tr>
      <w:tr w:rsidR="006F2E31" w:rsidRPr="001D386E" w14:paraId="5738F8CE"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F466AEB" w14:textId="77777777" w:rsidR="006F2E31" w:rsidRPr="001D386E" w:rsidRDefault="006F2E31" w:rsidP="00F93A16">
            <w:pPr>
              <w:pStyle w:val="TAC"/>
              <w:rPr>
                <w:rFonts w:cs="Arial"/>
              </w:rPr>
            </w:pPr>
            <w:r w:rsidRPr="001D386E">
              <w:rPr>
                <w:rFonts w:cs="Arial"/>
              </w:rPr>
              <w:t>70</w:t>
            </w:r>
          </w:p>
        </w:tc>
        <w:tc>
          <w:tcPr>
            <w:tcW w:w="1227" w:type="dxa"/>
            <w:tcBorders>
              <w:top w:val="single" w:sz="4" w:space="0" w:color="auto"/>
              <w:left w:val="single" w:sz="4" w:space="0" w:color="auto"/>
              <w:bottom w:val="single" w:sz="4" w:space="0" w:color="auto"/>
            </w:tcBorders>
            <w:vAlign w:val="center"/>
          </w:tcPr>
          <w:p w14:paraId="4B80A950" w14:textId="77777777" w:rsidR="006F2E31" w:rsidRPr="001D386E" w:rsidRDefault="006F2E31" w:rsidP="00F93A16">
            <w:pPr>
              <w:pStyle w:val="TAR"/>
              <w:wordWrap w:val="0"/>
              <w:rPr>
                <w:rFonts w:cs="Arial"/>
              </w:rPr>
            </w:pPr>
            <w:r w:rsidRPr="001D386E">
              <w:rPr>
                <w:rFonts w:cs="Arial"/>
              </w:rPr>
              <w:t>1695 MHz</w:t>
            </w:r>
          </w:p>
        </w:tc>
        <w:tc>
          <w:tcPr>
            <w:tcW w:w="517" w:type="dxa"/>
            <w:tcBorders>
              <w:top w:val="single" w:sz="4" w:space="0" w:color="auto"/>
              <w:bottom w:val="single" w:sz="4" w:space="0" w:color="auto"/>
            </w:tcBorders>
          </w:tcPr>
          <w:p w14:paraId="21EC4A4A"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0EAC5C3" w14:textId="77777777" w:rsidR="006F2E31" w:rsidRPr="001D386E" w:rsidRDefault="006F2E31" w:rsidP="00F93A16">
            <w:pPr>
              <w:pStyle w:val="TAL"/>
              <w:rPr>
                <w:rFonts w:cs="Arial"/>
              </w:rPr>
            </w:pPr>
            <w:r w:rsidRPr="001D386E">
              <w:rPr>
                <w:rFonts w:cs="Arial"/>
              </w:rPr>
              <w:t xml:space="preserve">1710 MHz </w:t>
            </w:r>
          </w:p>
        </w:tc>
        <w:tc>
          <w:tcPr>
            <w:tcW w:w="1243" w:type="dxa"/>
            <w:tcBorders>
              <w:top w:val="single" w:sz="4" w:space="0" w:color="auto"/>
              <w:bottom w:val="single" w:sz="4" w:space="0" w:color="auto"/>
            </w:tcBorders>
            <w:vAlign w:val="center"/>
          </w:tcPr>
          <w:p w14:paraId="49B18B41" w14:textId="77777777" w:rsidR="006F2E31" w:rsidRPr="001D386E" w:rsidRDefault="006F2E31" w:rsidP="00F93A16">
            <w:pPr>
              <w:pStyle w:val="TAR"/>
              <w:rPr>
                <w:rFonts w:cs="Arial"/>
              </w:rPr>
            </w:pPr>
            <w:r w:rsidRPr="001D386E">
              <w:rPr>
                <w:rFonts w:cs="Arial"/>
              </w:rPr>
              <w:t>1995 MHz</w:t>
            </w:r>
          </w:p>
        </w:tc>
        <w:tc>
          <w:tcPr>
            <w:tcW w:w="317" w:type="dxa"/>
            <w:tcBorders>
              <w:top w:val="single" w:sz="4" w:space="0" w:color="auto"/>
              <w:bottom w:val="single" w:sz="4" w:space="0" w:color="auto"/>
            </w:tcBorders>
          </w:tcPr>
          <w:p w14:paraId="3B38060B"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6F4CB999" w14:textId="77777777" w:rsidR="006F2E31" w:rsidRPr="001D386E" w:rsidRDefault="006F2E31" w:rsidP="00F93A16">
            <w:pPr>
              <w:pStyle w:val="TAL"/>
              <w:rPr>
                <w:rFonts w:cs="Arial"/>
              </w:rPr>
            </w:pPr>
            <w:r w:rsidRPr="001D386E">
              <w:rPr>
                <w:rFonts w:cs="Arial"/>
              </w:rPr>
              <w:t>2020 MHz</w:t>
            </w:r>
          </w:p>
        </w:tc>
        <w:tc>
          <w:tcPr>
            <w:tcW w:w="906" w:type="dxa"/>
            <w:tcBorders>
              <w:top w:val="single" w:sz="4" w:space="0" w:color="auto"/>
              <w:left w:val="single" w:sz="4" w:space="0" w:color="auto"/>
              <w:bottom w:val="single" w:sz="4" w:space="0" w:color="auto"/>
              <w:right w:val="single" w:sz="4" w:space="0" w:color="auto"/>
            </w:tcBorders>
          </w:tcPr>
          <w:p w14:paraId="6D79081C" w14:textId="77777777" w:rsidR="006F2E31" w:rsidRPr="001D386E" w:rsidRDefault="006F2E31" w:rsidP="00F93A16">
            <w:pPr>
              <w:pStyle w:val="TAC"/>
              <w:rPr>
                <w:rFonts w:cs="Arial"/>
              </w:rPr>
            </w:pPr>
            <w:r w:rsidRPr="001D386E">
              <w:rPr>
                <w:rFonts w:cs="Arial"/>
              </w:rPr>
              <w:t>FDD</w:t>
            </w:r>
            <w:r w:rsidRPr="001D386E">
              <w:rPr>
                <w:rFonts w:cs="Arial"/>
                <w:vertAlign w:val="superscript"/>
              </w:rPr>
              <w:t>10</w:t>
            </w:r>
          </w:p>
        </w:tc>
      </w:tr>
      <w:tr w:rsidR="006F2E31" w:rsidRPr="001D386E" w14:paraId="4E80465D"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3FADE08F" w14:textId="77777777" w:rsidR="006F2E31" w:rsidRPr="001D386E" w:rsidRDefault="006F2E31" w:rsidP="00F93A16">
            <w:pPr>
              <w:pStyle w:val="TAC"/>
              <w:rPr>
                <w:rFonts w:cs="Arial"/>
              </w:rPr>
            </w:pPr>
            <w:r w:rsidRPr="001D386E">
              <w:rPr>
                <w:rFonts w:cs="Arial"/>
              </w:rPr>
              <w:t>71</w:t>
            </w:r>
          </w:p>
        </w:tc>
        <w:tc>
          <w:tcPr>
            <w:tcW w:w="1227" w:type="dxa"/>
            <w:tcBorders>
              <w:top w:val="single" w:sz="4" w:space="0" w:color="auto"/>
              <w:left w:val="single" w:sz="4" w:space="0" w:color="auto"/>
              <w:bottom w:val="single" w:sz="4" w:space="0" w:color="auto"/>
            </w:tcBorders>
            <w:vAlign w:val="center"/>
          </w:tcPr>
          <w:p w14:paraId="0C8CB31B" w14:textId="77777777" w:rsidR="006F2E31" w:rsidRPr="001D386E" w:rsidRDefault="006F2E31" w:rsidP="00F93A16">
            <w:pPr>
              <w:pStyle w:val="TAR"/>
              <w:wordWrap w:val="0"/>
              <w:rPr>
                <w:rFonts w:cs="Arial"/>
              </w:rPr>
            </w:pPr>
            <w:r w:rsidRPr="001D386E">
              <w:rPr>
                <w:rFonts w:cs="Arial"/>
              </w:rPr>
              <w:t>663 MHz</w:t>
            </w:r>
          </w:p>
        </w:tc>
        <w:tc>
          <w:tcPr>
            <w:tcW w:w="517" w:type="dxa"/>
            <w:tcBorders>
              <w:top w:val="single" w:sz="4" w:space="0" w:color="auto"/>
              <w:bottom w:val="single" w:sz="4" w:space="0" w:color="auto"/>
            </w:tcBorders>
          </w:tcPr>
          <w:p w14:paraId="0CBFCE88"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3562E1F7" w14:textId="77777777" w:rsidR="006F2E31" w:rsidRPr="001D386E" w:rsidRDefault="006F2E31" w:rsidP="00F93A16">
            <w:pPr>
              <w:pStyle w:val="TAL"/>
              <w:rPr>
                <w:rFonts w:cs="Arial"/>
              </w:rPr>
            </w:pPr>
            <w:r w:rsidRPr="001D386E">
              <w:rPr>
                <w:rFonts w:cs="Arial"/>
              </w:rPr>
              <w:t xml:space="preserve">698 MHz </w:t>
            </w:r>
          </w:p>
        </w:tc>
        <w:tc>
          <w:tcPr>
            <w:tcW w:w="1243" w:type="dxa"/>
            <w:tcBorders>
              <w:top w:val="single" w:sz="4" w:space="0" w:color="auto"/>
              <w:bottom w:val="single" w:sz="4" w:space="0" w:color="auto"/>
            </w:tcBorders>
            <w:vAlign w:val="center"/>
          </w:tcPr>
          <w:p w14:paraId="2D83A12A" w14:textId="77777777" w:rsidR="006F2E31" w:rsidRPr="001D386E" w:rsidRDefault="006F2E31" w:rsidP="00F93A16">
            <w:pPr>
              <w:pStyle w:val="TAR"/>
              <w:rPr>
                <w:rFonts w:cs="Arial"/>
              </w:rPr>
            </w:pPr>
            <w:r w:rsidRPr="001D386E">
              <w:rPr>
                <w:rFonts w:cs="Arial"/>
              </w:rPr>
              <w:t>617 MHz</w:t>
            </w:r>
          </w:p>
        </w:tc>
        <w:tc>
          <w:tcPr>
            <w:tcW w:w="317" w:type="dxa"/>
            <w:tcBorders>
              <w:top w:val="single" w:sz="4" w:space="0" w:color="auto"/>
              <w:bottom w:val="single" w:sz="4" w:space="0" w:color="auto"/>
            </w:tcBorders>
          </w:tcPr>
          <w:p w14:paraId="2DCA9955"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06919E2" w14:textId="77777777" w:rsidR="006F2E31" w:rsidRPr="001D386E" w:rsidRDefault="006F2E31" w:rsidP="00F93A16">
            <w:pPr>
              <w:pStyle w:val="TAL"/>
              <w:rPr>
                <w:rFonts w:cs="Arial"/>
              </w:rPr>
            </w:pPr>
            <w:r w:rsidRPr="001D386E">
              <w:rPr>
                <w:rFonts w:cs="Arial"/>
              </w:rPr>
              <w:t>652 MHz</w:t>
            </w:r>
          </w:p>
        </w:tc>
        <w:tc>
          <w:tcPr>
            <w:tcW w:w="906" w:type="dxa"/>
            <w:tcBorders>
              <w:top w:val="single" w:sz="4" w:space="0" w:color="auto"/>
              <w:left w:val="single" w:sz="4" w:space="0" w:color="auto"/>
              <w:bottom w:val="single" w:sz="4" w:space="0" w:color="auto"/>
              <w:right w:val="single" w:sz="4" w:space="0" w:color="auto"/>
            </w:tcBorders>
          </w:tcPr>
          <w:p w14:paraId="6B12E24B" w14:textId="77777777" w:rsidR="006F2E31" w:rsidRPr="001D386E" w:rsidRDefault="006F2E31" w:rsidP="00F93A16">
            <w:pPr>
              <w:pStyle w:val="TAC"/>
              <w:rPr>
                <w:rFonts w:cs="Arial"/>
              </w:rPr>
            </w:pPr>
            <w:r w:rsidRPr="001D386E">
              <w:rPr>
                <w:rFonts w:cs="Arial"/>
              </w:rPr>
              <w:t>FDD</w:t>
            </w:r>
          </w:p>
        </w:tc>
      </w:tr>
      <w:tr w:rsidR="006F2E31" w:rsidRPr="001D386E" w14:paraId="1893E82E"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2A184603" w14:textId="77777777" w:rsidR="006F2E31" w:rsidRPr="001D386E" w:rsidRDefault="006F2E31" w:rsidP="00F93A16">
            <w:pPr>
              <w:pStyle w:val="TAC"/>
              <w:rPr>
                <w:rFonts w:cs="Arial"/>
              </w:rPr>
            </w:pPr>
            <w:r w:rsidRPr="001D386E">
              <w:rPr>
                <w:rFonts w:cs="Arial"/>
              </w:rPr>
              <w:t>72</w:t>
            </w:r>
          </w:p>
        </w:tc>
        <w:tc>
          <w:tcPr>
            <w:tcW w:w="1227" w:type="dxa"/>
            <w:tcBorders>
              <w:top w:val="single" w:sz="4" w:space="0" w:color="auto"/>
              <w:left w:val="single" w:sz="4" w:space="0" w:color="auto"/>
              <w:bottom w:val="single" w:sz="4" w:space="0" w:color="auto"/>
            </w:tcBorders>
            <w:vAlign w:val="center"/>
          </w:tcPr>
          <w:p w14:paraId="0042ADF8" w14:textId="77777777" w:rsidR="006F2E31" w:rsidRPr="001D386E" w:rsidRDefault="006F2E31" w:rsidP="00F93A16">
            <w:pPr>
              <w:pStyle w:val="TAR"/>
              <w:wordWrap w:val="0"/>
              <w:rPr>
                <w:rFonts w:cs="Arial"/>
              </w:rPr>
            </w:pPr>
            <w:r w:rsidRPr="001D386E">
              <w:rPr>
                <w:rFonts w:cs="Arial"/>
              </w:rPr>
              <w:t>451 MHz</w:t>
            </w:r>
          </w:p>
        </w:tc>
        <w:tc>
          <w:tcPr>
            <w:tcW w:w="517" w:type="dxa"/>
            <w:tcBorders>
              <w:top w:val="single" w:sz="4" w:space="0" w:color="auto"/>
              <w:bottom w:val="single" w:sz="4" w:space="0" w:color="auto"/>
            </w:tcBorders>
          </w:tcPr>
          <w:p w14:paraId="1918C482"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663778A8" w14:textId="77777777" w:rsidR="006F2E31" w:rsidRPr="001D386E" w:rsidRDefault="006F2E31" w:rsidP="00F93A16">
            <w:pPr>
              <w:pStyle w:val="TAL"/>
              <w:rPr>
                <w:rFonts w:cs="Arial"/>
              </w:rPr>
            </w:pPr>
            <w:r w:rsidRPr="001D386E">
              <w:rPr>
                <w:rFonts w:cs="Arial"/>
              </w:rPr>
              <w:t xml:space="preserve">456 MHz </w:t>
            </w:r>
          </w:p>
        </w:tc>
        <w:tc>
          <w:tcPr>
            <w:tcW w:w="1243" w:type="dxa"/>
            <w:tcBorders>
              <w:top w:val="single" w:sz="4" w:space="0" w:color="auto"/>
              <w:bottom w:val="single" w:sz="4" w:space="0" w:color="auto"/>
            </w:tcBorders>
            <w:vAlign w:val="center"/>
          </w:tcPr>
          <w:p w14:paraId="791CAD89" w14:textId="77777777" w:rsidR="006F2E31" w:rsidRPr="001D386E" w:rsidRDefault="006F2E31" w:rsidP="00F93A16">
            <w:pPr>
              <w:pStyle w:val="TAR"/>
              <w:rPr>
                <w:rFonts w:cs="Arial"/>
              </w:rPr>
            </w:pPr>
            <w:r w:rsidRPr="001D386E">
              <w:rPr>
                <w:rFonts w:cs="Arial"/>
              </w:rPr>
              <w:t>461 MHz</w:t>
            </w:r>
          </w:p>
        </w:tc>
        <w:tc>
          <w:tcPr>
            <w:tcW w:w="317" w:type="dxa"/>
            <w:tcBorders>
              <w:top w:val="single" w:sz="4" w:space="0" w:color="auto"/>
              <w:bottom w:val="single" w:sz="4" w:space="0" w:color="auto"/>
            </w:tcBorders>
          </w:tcPr>
          <w:p w14:paraId="5C3A5163"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4511D1B" w14:textId="77777777" w:rsidR="006F2E31" w:rsidRPr="001D386E" w:rsidRDefault="006F2E31" w:rsidP="00F93A16">
            <w:pPr>
              <w:pStyle w:val="TAL"/>
              <w:rPr>
                <w:rFonts w:cs="Arial"/>
              </w:rPr>
            </w:pPr>
            <w:r w:rsidRPr="001D386E">
              <w:rPr>
                <w:rFonts w:cs="Arial"/>
              </w:rPr>
              <w:t>466 MHz</w:t>
            </w:r>
          </w:p>
        </w:tc>
        <w:tc>
          <w:tcPr>
            <w:tcW w:w="906" w:type="dxa"/>
            <w:tcBorders>
              <w:top w:val="single" w:sz="4" w:space="0" w:color="auto"/>
              <w:left w:val="single" w:sz="4" w:space="0" w:color="auto"/>
              <w:bottom w:val="single" w:sz="4" w:space="0" w:color="auto"/>
              <w:right w:val="single" w:sz="4" w:space="0" w:color="auto"/>
            </w:tcBorders>
          </w:tcPr>
          <w:p w14:paraId="76D65BFD" w14:textId="77777777" w:rsidR="006F2E31" w:rsidRPr="001D386E" w:rsidRDefault="006F2E31" w:rsidP="00F93A16">
            <w:pPr>
              <w:pStyle w:val="TAC"/>
              <w:rPr>
                <w:rFonts w:cs="Arial"/>
              </w:rPr>
            </w:pPr>
            <w:r w:rsidRPr="001D386E">
              <w:rPr>
                <w:rFonts w:cs="Arial"/>
              </w:rPr>
              <w:t>FDD</w:t>
            </w:r>
          </w:p>
        </w:tc>
      </w:tr>
      <w:tr w:rsidR="006F2E31" w:rsidRPr="001D386E" w14:paraId="41FFD52C"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7D3EFC82" w14:textId="77777777" w:rsidR="006F2E31" w:rsidRPr="001D386E" w:rsidRDefault="006F2E31" w:rsidP="00F93A16">
            <w:pPr>
              <w:pStyle w:val="TAC"/>
              <w:rPr>
                <w:rFonts w:cs="Arial"/>
              </w:rPr>
            </w:pPr>
            <w:r w:rsidRPr="001D386E">
              <w:rPr>
                <w:rFonts w:cs="Arial"/>
              </w:rPr>
              <w:t>73</w:t>
            </w:r>
          </w:p>
        </w:tc>
        <w:tc>
          <w:tcPr>
            <w:tcW w:w="1227" w:type="dxa"/>
            <w:tcBorders>
              <w:top w:val="single" w:sz="4" w:space="0" w:color="auto"/>
              <w:left w:val="single" w:sz="4" w:space="0" w:color="auto"/>
              <w:bottom w:val="single" w:sz="4" w:space="0" w:color="auto"/>
            </w:tcBorders>
          </w:tcPr>
          <w:p w14:paraId="7469F239" w14:textId="77777777" w:rsidR="006F2E31" w:rsidRPr="001D386E" w:rsidRDefault="006F2E31" w:rsidP="00F93A16">
            <w:pPr>
              <w:pStyle w:val="TAC"/>
              <w:jc w:val="right"/>
              <w:rPr>
                <w:rFonts w:cs="Arial"/>
              </w:rPr>
            </w:pPr>
            <w:r w:rsidRPr="001D386E">
              <w:rPr>
                <w:rFonts w:cs="Arial"/>
              </w:rPr>
              <w:t>450 MHz</w:t>
            </w:r>
          </w:p>
        </w:tc>
        <w:tc>
          <w:tcPr>
            <w:tcW w:w="517" w:type="dxa"/>
            <w:tcBorders>
              <w:top w:val="single" w:sz="4" w:space="0" w:color="auto"/>
              <w:bottom w:val="single" w:sz="4" w:space="0" w:color="auto"/>
            </w:tcBorders>
          </w:tcPr>
          <w:p w14:paraId="1F7E5D3C" w14:textId="77777777" w:rsidR="006F2E31" w:rsidRPr="001D386E" w:rsidRDefault="006F2E31" w:rsidP="00F93A16">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DCB8942" w14:textId="77777777" w:rsidR="006F2E31" w:rsidRPr="001D386E" w:rsidRDefault="006F2E31" w:rsidP="00F93A16">
            <w:pPr>
              <w:pStyle w:val="TAC"/>
              <w:jc w:val="left"/>
              <w:rPr>
                <w:rFonts w:cs="Arial"/>
              </w:rPr>
            </w:pPr>
            <w:r w:rsidRPr="001D386E">
              <w:rPr>
                <w:rFonts w:cs="Arial"/>
              </w:rPr>
              <w:t xml:space="preserve">455 MHz </w:t>
            </w:r>
          </w:p>
        </w:tc>
        <w:tc>
          <w:tcPr>
            <w:tcW w:w="1243" w:type="dxa"/>
            <w:tcBorders>
              <w:top w:val="single" w:sz="4" w:space="0" w:color="auto"/>
              <w:bottom w:val="single" w:sz="4" w:space="0" w:color="auto"/>
            </w:tcBorders>
          </w:tcPr>
          <w:p w14:paraId="145D873D" w14:textId="77777777" w:rsidR="006F2E31" w:rsidRPr="001D386E" w:rsidRDefault="006F2E31" w:rsidP="00F93A16">
            <w:pPr>
              <w:pStyle w:val="TAC"/>
              <w:jc w:val="right"/>
              <w:rPr>
                <w:rFonts w:cs="Arial"/>
              </w:rPr>
            </w:pPr>
            <w:r w:rsidRPr="001D386E">
              <w:rPr>
                <w:rFonts w:cs="Arial"/>
              </w:rPr>
              <w:t>460 MHz</w:t>
            </w:r>
          </w:p>
        </w:tc>
        <w:tc>
          <w:tcPr>
            <w:tcW w:w="317" w:type="dxa"/>
            <w:tcBorders>
              <w:top w:val="single" w:sz="4" w:space="0" w:color="auto"/>
              <w:bottom w:val="single" w:sz="4" w:space="0" w:color="auto"/>
            </w:tcBorders>
          </w:tcPr>
          <w:p w14:paraId="6319F5F7"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5FDF785" w14:textId="77777777" w:rsidR="006F2E31" w:rsidRPr="001D386E" w:rsidRDefault="006F2E31" w:rsidP="00F93A16">
            <w:pPr>
              <w:pStyle w:val="TAC"/>
              <w:jc w:val="left"/>
              <w:rPr>
                <w:rFonts w:cs="Arial"/>
              </w:rPr>
            </w:pPr>
            <w:r w:rsidRPr="001D386E">
              <w:rPr>
                <w:rFonts w:cs="Arial"/>
              </w:rPr>
              <w:t>465 MHz</w:t>
            </w:r>
          </w:p>
        </w:tc>
        <w:tc>
          <w:tcPr>
            <w:tcW w:w="906" w:type="dxa"/>
            <w:tcBorders>
              <w:top w:val="single" w:sz="4" w:space="0" w:color="auto"/>
              <w:left w:val="single" w:sz="4" w:space="0" w:color="auto"/>
              <w:bottom w:val="single" w:sz="4" w:space="0" w:color="auto"/>
              <w:right w:val="single" w:sz="4" w:space="0" w:color="auto"/>
            </w:tcBorders>
          </w:tcPr>
          <w:p w14:paraId="2B0D8DA6" w14:textId="77777777" w:rsidR="006F2E31" w:rsidRPr="001D386E" w:rsidRDefault="006F2E31" w:rsidP="00F93A16">
            <w:pPr>
              <w:pStyle w:val="TAC"/>
              <w:rPr>
                <w:rFonts w:cs="Arial"/>
              </w:rPr>
            </w:pPr>
            <w:r w:rsidRPr="001D386E">
              <w:rPr>
                <w:rFonts w:cs="Arial"/>
              </w:rPr>
              <w:t>FDD</w:t>
            </w:r>
          </w:p>
        </w:tc>
      </w:tr>
      <w:tr w:rsidR="006F2E31" w:rsidRPr="001D386E" w14:paraId="52A3F178" w14:textId="77777777" w:rsidTr="00F93A16">
        <w:trPr>
          <w:jc w:val="center"/>
        </w:trPr>
        <w:tc>
          <w:tcPr>
            <w:tcW w:w="1068" w:type="dxa"/>
            <w:tcBorders>
              <w:top w:val="single" w:sz="4" w:space="0" w:color="auto"/>
              <w:left w:val="single" w:sz="4" w:space="0" w:color="auto"/>
              <w:bottom w:val="single" w:sz="4" w:space="0" w:color="auto"/>
              <w:right w:val="single" w:sz="4" w:space="0" w:color="auto"/>
            </w:tcBorders>
          </w:tcPr>
          <w:p w14:paraId="0EA1D7D9" w14:textId="77777777" w:rsidR="006F2E31" w:rsidRPr="001D386E" w:rsidRDefault="006F2E31" w:rsidP="00F93A16">
            <w:pPr>
              <w:keepNext/>
              <w:keepLines/>
              <w:spacing w:after="0"/>
              <w:jc w:val="center"/>
              <w:rPr>
                <w:rFonts w:ascii="Arial" w:hAnsi="Arial" w:cs="Arial"/>
                <w:sz w:val="18"/>
                <w:lang w:eastAsia="ja-JP"/>
              </w:rPr>
            </w:pPr>
            <w:r w:rsidRPr="001D386E">
              <w:rPr>
                <w:rFonts w:ascii="Arial" w:hAnsi="Arial" w:cs="Arial" w:hint="eastAsia"/>
                <w:sz w:val="18"/>
                <w:lang w:eastAsia="ja-JP"/>
              </w:rPr>
              <w:t>74</w:t>
            </w:r>
          </w:p>
        </w:tc>
        <w:tc>
          <w:tcPr>
            <w:tcW w:w="1227" w:type="dxa"/>
            <w:tcBorders>
              <w:top w:val="single" w:sz="4" w:space="0" w:color="auto"/>
              <w:left w:val="single" w:sz="4" w:space="0" w:color="auto"/>
              <w:bottom w:val="single" w:sz="4" w:space="0" w:color="auto"/>
            </w:tcBorders>
            <w:vAlign w:val="center"/>
          </w:tcPr>
          <w:p w14:paraId="71E251A8" w14:textId="77777777" w:rsidR="006F2E31" w:rsidRPr="001D386E" w:rsidRDefault="006F2E31" w:rsidP="00F93A16">
            <w:pPr>
              <w:keepNext/>
              <w:keepLines/>
              <w:wordWrap w:val="0"/>
              <w:spacing w:after="0"/>
              <w:jc w:val="right"/>
              <w:rPr>
                <w:rFonts w:ascii="Arial" w:hAnsi="Arial" w:cs="Arial"/>
                <w:sz w:val="18"/>
              </w:rPr>
            </w:pPr>
            <w:r w:rsidRPr="001D386E">
              <w:rPr>
                <w:rFonts w:ascii="Arial" w:hAnsi="Arial" w:cs="Arial" w:hint="eastAsia"/>
                <w:sz w:val="18"/>
                <w:lang w:eastAsia="ja-JP"/>
              </w:rPr>
              <w:t>1427</w:t>
            </w:r>
            <w:r w:rsidRPr="001D386E">
              <w:rPr>
                <w:rFonts w:ascii="Arial" w:hAnsi="Arial" w:cs="Arial"/>
                <w:sz w:val="18"/>
              </w:rPr>
              <w:t xml:space="preserve"> MHz</w:t>
            </w:r>
          </w:p>
        </w:tc>
        <w:tc>
          <w:tcPr>
            <w:tcW w:w="517" w:type="dxa"/>
            <w:tcBorders>
              <w:top w:val="single" w:sz="4" w:space="0" w:color="auto"/>
              <w:bottom w:val="single" w:sz="4" w:space="0" w:color="auto"/>
            </w:tcBorders>
          </w:tcPr>
          <w:p w14:paraId="12639238" w14:textId="77777777" w:rsidR="006F2E31" w:rsidRPr="001D386E" w:rsidRDefault="006F2E31" w:rsidP="00F93A16">
            <w:pPr>
              <w:keepNext/>
              <w:keepLines/>
              <w:spacing w:after="0"/>
              <w:jc w:val="center"/>
              <w:rPr>
                <w:rFonts w:ascii="Arial" w:hAnsi="Arial" w:cs="Arial"/>
                <w:sz w:val="18"/>
              </w:rPr>
            </w:pPr>
            <w:r w:rsidRPr="001D386E">
              <w:rPr>
                <w:rFonts w:ascii="Arial" w:hAnsi="Arial" w:cs="Arial"/>
                <w:sz w:val="18"/>
              </w:rPr>
              <w:t>–</w:t>
            </w:r>
          </w:p>
        </w:tc>
        <w:tc>
          <w:tcPr>
            <w:tcW w:w="1175" w:type="dxa"/>
            <w:tcBorders>
              <w:top w:val="single" w:sz="4" w:space="0" w:color="auto"/>
              <w:bottom w:val="single" w:sz="4" w:space="0" w:color="auto"/>
              <w:right w:val="single" w:sz="4" w:space="0" w:color="auto"/>
            </w:tcBorders>
            <w:vAlign w:val="center"/>
          </w:tcPr>
          <w:p w14:paraId="10ED2F4F" w14:textId="77777777" w:rsidR="006F2E31" w:rsidRPr="001D386E" w:rsidRDefault="006F2E31" w:rsidP="00F93A16">
            <w:pPr>
              <w:keepNext/>
              <w:keepLines/>
              <w:spacing w:after="0"/>
              <w:rPr>
                <w:rFonts w:ascii="Arial" w:hAnsi="Arial" w:cs="Arial"/>
                <w:sz w:val="18"/>
              </w:rPr>
            </w:pPr>
            <w:r w:rsidRPr="001D386E">
              <w:rPr>
                <w:rFonts w:ascii="Arial" w:hAnsi="Arial" w:cs="Arial" w:hint="eastAsia"/>
                <w:sz w:val="18"/>
                <w:lang w:eastAsia="ja-JP"/>
              </w:rPr>
              <w:t>1470</w:t>
            </w:r>
            <w:r w:rsidRPr="001D386E">
              <w:rPr>
                <w:rFonts w:ascii="Arial" w:hAnsi="Arial" w:cs="Arial"/>
                <w:sz w:val="18"/>
              </w:rPr>
              <w:t xml:space="preserve"> MHz </w:t>
            </w:r>
          </w:p>
        </w:tc>
        <w:tc>
          <w:tcPr>
            <w:tcW w:w="1243" w:type="dxa"/>
            <w:tcBorders>
              <w:top w:val="single" w:sz="4" w:space="0" w:color="auto"/>
              <w:bottom w:val="single" w:sz="4" w:space="0" w:color="auto"/>
            </w:tcBorders>
            <w:vAlign w:val="center"/>
          </w:tcPr>
          <w:p w14:paraId="763CAFAE" w14:textId="77777777" w:rsidR="006F2E31" w:rsidRPr="001D386E" w:rsidRDefault="006F2E31" w:rsidP="00F93A16">
            <w:pPr>
              <w:keepNext/>
              <w:keepLines/>
              <w:spacing w:after="0"/>
              <w:jc w:val="right"/>
              <w:rPr>
                <w:rFonts w:ascii="Arial" w:hAnsi="Arial" w:cs="Arial"/>
                <w:sz w:val="18"/>
              </w:rPr>
            </w:pPr>
            <w:r w:rsidRPr="001D386E">
              <w:rPr>
                <w:rFonts w:ascii="Arial" w:hAnsi="Arial" w:cs="Arial" w:hint="eastAsia"/>
                <w:sz w:val="18"/>
                <w:lang w:eastAsia="ja-JP"/>
              </w:rPr>
              <w:t>1475</w:t>
            </w:r>
            <w:r w:rsidRPr="001D386E">
              <w:rPr>
                <w:rFonts w:ascii="Arial" w:hAnsi="Arial" w:cs="Arial"/>
                <w:sz w:val="18"/>
              </w:rPr>
              <w:t xml:space="preserve"> MHz</w:t>
            </w:r>
          </w:p>
        </w:tc>
        <w:tc>
          <w:tcPr>
            <w:tcW w:w="317" w:type="dxa"/>
            <w:tcBorders>
              <w:top w:val="single" w:sz="4" w:space="0" w:color="auto"/>
              <w:bottom w:val="single" w:sz="4" w:space="0" w:color="auto"/>
            </w:tcBorders>
          </w:tcPr>
          <w:p w14:paraId="112C9914" w14:textId="77777777" w:rsidR="006F2E31" w:rsidRPr="001D386E" w:rsidRDefault="006F2E31" w:rsidP="00F93A16">
            <w:pPr>
              <w:keepNext/>
              <w:keepLines/>
              <w:spacing w:after="0"/>
              <w:jc w:val="center"/>
              <w:rPr>
                <w:rFonts w:ascii="Arial" w:hAnsi="Arial" w:cs="Arial"/>
                <w:sz w:val="18"/>
              </w:rPr>
            </w:pPr>
            <w:r w:rsidRPr="001D386E">
              <w:rPr>
                <w:rFonts w:ascii="Arial" w:hAnsi="Arial" w:cs="Arial"/>
                <w:sz w:val="18"/>
              </w:rPr>
              <w:t>–</w:t>
            </w:r>
          </w:p>
        </w:tc>
        <w:tc>
          <w:tcPr>
            <w:tcW w:w="1201" w:type="dxa"/>
            <w:tcBorders>
              <w:top w:val="single" w:sz="4" w:space="0" w:color="auto"/>
              <w:bottom w:val="single" w:sz="4" w:space="0" w:color="auto"/>
              <w:right w:val="single" w:sz="4" w:space="0" w:color="auto"/>
            </w:tcBorders>
            <w:vAlign w:val="center"/>
          </w:tcPr>
          <w:p w14:paraId="76F95946" w14:textId="77777777" w:rsidR="006F2E31" w:rsidRPr="001D386E" w:rsidRDefault="006F2E31" w:rsidP="00F93A16">
            <w:pPr>
              <w:keepNext/>
              <w:keepLines/>
              <w:spacing w:after="0"/>
              <w:rPr>
                <w:rFonts w:ascii="Arial" w:hAnsi="Arial" w:cs="Arial"/>
                <w:sz w:val="18"/>
              </w:rPr>
            </w:pPr>
            <w:r w:rsidRPr="001D386E">
              <w:rPr>
                <w:rFonts w:ascii="Arial" w:hAnsi="Arial" w:cs="Arial" w:hint="eastAsia"/>
                <w:sz w:val="18"/>
                <w:lang w:eastAsia="ja-JP"/>
              </w:rPr>
              <w:t>1518</w:t>
            </w:r>
            <w:r w:rsidRPr="001D386E">
              <w:rPr>
                <w:rFonts w:ascii="Arial" w:hAnsi="Arial" w:cs="Arial"/>
                <w:sz w:val="18"/>
              </w:rPr>
              <w:t xml:space="preserve"> MHz </w:t>
            </w:r>
          </w:p>
        </w:tc>
        <w:tc>
          <w:tcPr>
            <w:tcW w:w="906" w:type="dxa"/>
            <w:tcBorders>
              <w:top w:val="single" w:sz="4" w:space="0" w:color="auto"/>
              <w:left w:val="single" w:sz="4" w:space="0" w:color="auto"/>
              <w:bottom w:val="single" w:sz="4" w:space="0" w:color="auto"/>
              <w:right w:val="single" w:sz="4" w:space="0" w:color="auto"/>
            </w:tcBorders>
          </w:tcPr>
          <w:p w14:paraId="56E2B76F" w14:textId="77777777" w:rsidR="006F2E31" w:rsidRPr="001D386E" w:rsidRDefault="006F2E31" w:rsidP="00F93A16">
            <w:pPr>
              <w:keepNext/>
              <w:keepLines/>
              <w:spacing w:after="0"/>
              <w:jc w:val="center"/>
              <w:rPr>
                <w:rFonts w:ascii="Arial" w:hAnsi="Arial" w:cs="Arial"/>
                <w:sz w:val="18"/>
              </w:rPr>
            </w:pPr>
            <w:r w:rsidRPr="001D386E">
              <w:rPr>
                <w:rFonts w:ascii="Arial" w:hAnsi="Arial" w:cs="Arial"/>
                <w:sz w:val="18"/>
              </w:rPr>
              <w:t>FDD</w:t>
            </w:r>
          </w:p>
        </w:tc>
      </w:tr>
      <w:tr w:rsidR="006F2E31" w:rsidRPr="001D386E" w14:paraId="4F81FCA4"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767361C1" w14:textId="77777777" w:rsidR="006F2E31" w:rsidRPr="001D386E" w:rsidRDefault="006F2E31" w:rsidP="00F93A16">
            <w:pPr>
              <w:pStyle w:val="TAC"/>
              <w:rPr>
                <w:rFonts w:cs="Arial"/>
              </w:rPr>
            </w:pPr>
            <w:r w:rsidRPr="001D386E">
              <w:rPr>
                <w:rFonts w:cs="Arial"/>
              </w:rPr>
              <w:t>75</w:t>
            </w:r>
          </w:p>
        </w:tc>
        <w:tc>
          <w:tcPr>
            <w:tcW w:w="1227" w:type="dxa"/>
            <w:tcBorders>
              <w:top w:val="single" w:sz="4" w:space="0" w:color="auto"/>
              <w:left w:val="single" w:sz="4" w:space="0" w:color="auto"/>
              <w:bottom w:val="single" w:sz="4" w:space="0" w:color="auto"/>
              <w:right w:val="nil"/>
            </w:tcBorders>
            <w:vAlign w:val="center"/>
          </w:tcPr>
          <w:p w14:paraId="437A2F29" w14:textId="77777777" w:rsidR="006F2E31" w:rsidRPr="001D386E" w:rsidRDefault="006F2E31" w:rsidP="00F93A16">
            <w:pPr>
              <w:pStyle w:val="TAR"/>
              <w:wordWrap w:val="0"/>
              <w:rPr>
                <w:rFonts w:cs="Arial"/>
              </w:rPr>
            </w:pPr>
          </w:p>
        </w:tc>
        <w:tc>
          <w:tcPr>
            <w:tcW w:w="517" w:type="dxa"/>
            <w:tcBorders>
              <w:top w:val="single" w:sz="4" w:space="0" w:color="auto"/>
              <w:left w:val="nil"/>
              <w:bottom w:val="single" w:sz="4" w:space="0" w:color="auto"/>
              <w:right w:val="nil"/>
            </w:tcBorders>
          </w:tcPr>
          <w:p w14:paraId="41701016" w14:textId="77777777" w:rsidR="006F2E31" w:rsidRPr="001D386E" w:rsidRDefault="006F2E31" w:rsidP="00F93A16">
            <w:pPr>
              <w:pStyle w:val="TAC"/>
              <w:rPr>
                <w:rFonts w:cs="Arial"/>
              </w:rPr>
            </w:pPr>
            <w:r w:rsidRPr="001D386E">
              <w:rPr>
                <w:rFonts w:cs="Arial"/>
              </w:rPr>
              <w:t>N/A</w:t>
            </w:r>
          </w:p>
        </w:tc>
        <w:tc>
          <w:tcPr>
            <w:tcW w:w="1175" w:type="dxa"/>
            <w:tcBorders>
              <w:top w:val="single" w:sz="4" w:space="0" w:color="auto"/>
              <w:left w:val="nil"/>
              <w:bottom w:val="single" w:sz="4" w:space="0" w:color="auto"/>
              <w:right w:val="single" w:sz="4" w:space="0" w:color="auto"/>
            </w:tcBorders>
            <w:vAlign w:val="center"/>
          </w:tcPr>
          <w:p w14:paraId="0325EDD1" w14:textId="77777777" w:rsidR="006F2E31" w:rsidRPr="001D386E" w:rsidRDefault="006F2E31" w:rsidP="00F93A16">
            <w:pPr>
              <w:pStyle w:val="TAL"/>
              <w:rPr>
                <w:rFonts w:cs="Arial"/>
              </w:rPr>
            </w:pPr>
          </w:p>
        </w:tc>
        <w:tc>
          <w:tcPr>
            <w:tcW w:w="1243" w:type="dxa"/>
            <w:tcBorders>
              <w:top w:val="single" w:sz="4" w:space="0" w:color="auto"/>
              <w:left w:val="nil"/>
              <w:bottom w:val="single" w:sz="4" w:space="0" w:color="auto"/>
              <w:right w:val="nil"/>
            </w:tcBorders>
            <w:vAlign w:val="center"/>
          </w:tcPr>
          <w:p w14:paraId="61212BE3" w14:textId="77777777" w:rsidR="006F2E31" w:rsidRPr="001D386E" w:rsidRDefault="006F2E31" w:rsidP="00F93A16">
            <w:pPr>
              <w:pStyle w:val="TAR"/>
              <w:rPr>
                <w:rFonts w:cs="Arial"/>
              </w:rPr>
            </w:pPr>
            <w:r w:rsidRPr="001D386E">
              <w:rPr>
                <w:rFonts w:cs="Arial"/>
              </w:rPr>
              <w:t>1432 MHz</w:t>
            </w:r>
          </w:p>
        </w:tc>
        <w:tc>
          <w:tcPr>
            <w:tcW w:w="317" w:type="dxa"/>
            <w:tcBorders>
              <w:top w:val="single" w:sz="4" w:space="0" w:color="auto"/>
              <w:left w:val="nil"/>
              <w:bottom w:val="single" w:sz="4" w:space="0" w:color="auto"/>
              <w:right w:val="nil"/>
            </w:tcBorders>
          </w:tcPr>
          <w:p w14:paraId="509D8FD0"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left w:val="nil"/>
              <w:bottom w:val="single" w:sz="4" w:space="0" w:color="auto"/>
              <w:right w:val="single" w:sz="4" w:space="0" w:color="auto"/>
            </w:tcBorders>
            <w:vAlign w:val="center"/>
          </w:tcPr>
          <w:p w14:paraId="47A30211" w14:textId="77777777" w:rsidR="006F2E31" w:rsidRPr="001D386E" w:rsidRDefault="006F2E31" w:rsidP="00F93A16">
            <w:pPr>
              <w:pStyle w:val="TAL"/>
              <w:rPr>
                <w:rFonts w:cs="Arial"/>
              </w:rPr>
            </w:pPr>
            <w:r w:rsidRPr="001D386E">
              <w:rPr>
                <w:rFonts w:cs="Arial"/>
              </w:rPr>
              <w:t>1517 MHz</w:t>
            </w:r>
          </w:p>
        </w:tc>
        <w:tc>
          <w:tcPr>
            <w:tcW w:w="906" w:type="dxa"/>
            <w:tcBorders>
              <w:top w:val="single" w:sz="4" w:space="0" w:color="auto"/>
              <w:left w:val="single" w:sz="4" w:space="0" w:color="auto"/>
              <w:bottom w:val="single" w:sz="4" w:space="0" w:color="auto"/>
              <w:right w:val="single" w:sz="4" w:space="0" w:color="auto"/>
            </w:tcBorders>
          </w:tcPr>
          <w:p w14:paraId="53932868" w14:textId="77777777" w:rsidR="006F2E31" w:rsidRPr="001D386E" w:rsidRDefault="006F2E31" w:rsidP="00F93A16">
            <w:pPr>
              <w:pStyle w:val="TAC"/>
              <w:rPr>
                <w:rFonts w:cs="Arial"/>
              </w:rPr>
            </w:pPr>
            <w:r w:rsidRPr="001D386E">
              <w:rPr>
                <w:rFonts w:cs="Arial"/>
              </w:rPr>
              <w:t>FDD</w:t>
            </w:r>
            <w:r w:rsidRPr="001D386E">
              <w:rPr>
                <w:rFonts w:cs="Arial"/>
                <w:vertAlign w:val="superscript"/>
              </w:rPr>
              <w:t>2</w:t>
            </w:r>
          </w:p>
        </w:tc>
      </w:tr>
      <w:tr w:rsidR="006F2E31" w:rsidRPr="001D386E" w14:paraId="189C6C13"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8C5F7C5" w14:textId="77777777" w:rsidR="006F2E31" w:rsidRPr="001D386E" w:rsidRDefault="006F2E31" w:rsidP="00F93A16">
            <w:pPr>
              <w:pStyle w:val="TAC"/>
              <w:rPr>
                <w:rFonts w:cs="Arial"/>
              </w:rPr>
            </w:pPr>
            <w:r w:rsidRPr="001D386E">
              <w:rPr>
                <w:rFonts w:cs="Arial"/>
              </w:rPr>
              <w:t>76</w:t>
            </w:r>
          </w:p>
        </w:tc>
        <w:tc>
          <w:tcPr>
            <w:tcW w:w="1227" w:type="dxa"/>
            <w:tcBorders>
              <w:top w:val="single" w:sz="4" w:space="0" w:color="auto"/>
              <w:left w:val="single" w:sz="4" w:space="0" w:color="auto"/>
              <w:bottom w:val="single" w:sz="4" w:space="0" w:color="auto"/>
              <w:right w:val="nil"/>
            </w:tcBorders>
            <w:vAlign w:val="center"/>
          </w:tcPr>
          <w:p w14:paraId="6DBF1263" w14:textId="77777777" w:rsidR="006F2E31" w:rsidRPr="001D386E" w:rsidRDefault="006F2E31" w:rsidP="00F93A16">
            <w:pPr>
              <w:pStyle w:val="TAR"/>
              <w:wordWrap w:val="0"/>
              <w:rPr>
                <w:rFonts w:cs="Arial"/>
              </w:rPr>
            </w:pPr>
          </w:p>
        </w:tc>
        <w:tc>
          <w:tcPr>
            <w:tcW w:w="517" w:type="dxa"/>
            <w:tcBorders>
              <w:top w:val="single" w:sz="4" w:space="0" w:color="auto"/>
              <w:left w:val="nil"/>
              <w:bottom w:val="single" w:sz="4" w:space="0" w:color="auto"/>
              <w:right w:val="nil"/>
            </w:tcBorders>
          </w:tcPr>
          <w:p w14:paraId="5631474A" w14:textId="77777777" w:rsidR="006F2E31" w:rsidRPr="001D386E" w:rsidRDefault="006F2E31" w:rsidP="00F93A16">
            <w:pPr>
              <w:pStyle w:val="TAC"/>
              <w:rPr>
                <w:rFonts w:cs="Arial"/>
              </w:rPr>
            </w:pPr>
            <w:r w:rsidRPr="001D386E">
              <w:rPr>
                <w:rFonts w:cs="Arial"/>
              </w:rPr>
              <w:t>N/A</w:t>
            </w:r>
          </w:p>
        </w:tc>
        <w:tc>
          <w:tcPr>
            <w:tcW w:w="1175" w:type="dxa"/>
            <w:tcBorders>
              <w:top w:val="single" w:sz="4" w:space="0" w:color="auto"/>
              <w:left w:val="nil"/>
              <w:bottom w:val="single" w:sz="4" w:space="0" w:color="auto"/>
              <w:right w:val="single" w:sz="4" w:space="0" w:color="auto"/>
            </w:tcBorders>
            <w:vAlign w:val="center"/>
          </w:tcPr>
          <w:p w14:paraId="3B88CE4E" w14:textId="77777777" w:rsidR="006F2E31" w:rsidRPr="001D386E" w:rsidRDefault="006F2E31" w:rsidP="00F93A16">
            <w:pPr>
              <w:pStyle w:val="TAL"/>
              <w:rPr>
                <w:rFonts w:cs="Arial"/>
              </w:rPr>
            </w:pPr>
          </w:p>
        </w:tc>
        <w:tc>
          <w:tcPr>
            <w:tcW w:w="1243" w:type="dxa"/>
            <w:tcBorders>
              <w:top w:val="single" w:sz="4" w:space="0" w:color="auto"/>
              <w:left w:val="nil"/>
              <w:bottom w:val="single" w:sz="4" w:space="0" w:color="auto"/>
              <w:right w:val="nil"/>
            </w:tcBorders>
            <w:vAlign w:val="center"/>
          </w:tcPr>
          <w:p w14:paraId="0A5F59CF" w14:textId="77777777" w:rsidR="006F2E31" w:rsidRPr="001D386E" w:rsidRDefault="006F2E31" w:rsidP="00F93A16">
            <w:pPr>
              <w:pStyle w:val="TAR"/>
              <w:rPr>
                <w:rFonts w:cs="Arial"/>
              </w:rPr>
            </w:pPr>
            <w:r w:rsidRPr="001D386E">
              <w:rPr>
                <w:rFonts w:cs="Arial"/>
              </w:rPr>
              <w:t>1427 MHz</w:t>
            </w:r>
          </w:p>
        </w:tc>
        <w:tc>
          <w:tcPr>
            <w:tcW w:w="317" w:type="dxa"/>
            <w:tcBorders>
              <w:top w:val="single" w:sz="4" w:space="0" w:color="auto"/>
              <w:left w:val="nil"/>
              <w:bottom w:val="single" w:sz="4" w:space="0" w:color="auto"/>
              <w:right w:val="nil"/>
            </w:tcBorders>
          </w:tcPr>
          <w:p w14:paraId="07051B04" w14:textId="77777777" w:rsidR="006F2E31" w:rsidRPr="001D386E" w:rsidRDefault="006F2E31" w:rsidP="00F93A16">
            <w:pPr>
              <w:pStyle w:val="TAC"/>
              <w:rPr>
                <w:rFonts w:cs="Arial"/>
              </w:rPr>
            </w:pPr>
            <w:r w:rsidRPr="001D386E">
              <w:rPr>
                <w:rFonts w:cs="Arial"/>
              </w:rPr>
              <w:t>–</w:t>
            </w:r>
          </w:p>
        </w:tc>
        <w:tc>
          <w:tcPr>
            <w:tcW w:w="1201" w:type="dxa"/>
            <w:tcBorders>
              <w:top w:val="single" w:sz="4" w:space="0" w:color="auto"/>
              <w:left w:val="nil"/>
              <w:bottom w:val="single" w:sz="4" w:space="0" w:color="auto"/>
              <w:right w:val="single" w:sz="4" w:space="0" w:color="auto"/>
            </w:tcBorders>
            <w:vAlign w:val="center"/>
          </w:tcPr>
          <w:p w14:paraId="69EA207F" w14:textId="77777777" w:rsidR="006F2E31" w:rsidRPr="001D386E" w:rsidRDefault="006F2E31" w:rsidP="00F93A16">
            <w:pPr>
              <w:pStyle w:val="TAL"/>
              <w:rPr>
                <w:rFonts w:cs="Arial"/>
              </w:rPr>
            </w:pPr>
            <w:r w:rsidRPr="001D386E">
              <w:rPr>
                <w:rFonts w:cs="Arial"/>
              </w:rPr>
              <w:t>1432 MHz</w:t>
            </w:r>
          </w:p>
        </w:tc>
        <w:tc>
          <w:tcPr>
            <w:tcW w:w="906" w:type="dxa"/>
            <w:tcBorders>
              <w:top w:val="single" w:sz="4" w:space="0" w:color="auto"/>
              <w:left w:val="single" w:sz="4" w:space="0" w:color="auto"/>
              <w:bottom w:val="single" w:sz="4" w:space="0" w:color="auto"/>
              <w:right w:val="single" w:sz="4" w:space="0" w:color="auto"/>
            </w:tcBorders>
          </w:tcPr>
          <w:p w14:paraId="55EDA33E" w14:textId="77777777" w:rsidR="006F2E31" w:rsidRPr="001D386E" w:rsidRDefault="006F2E31" w:rsidP="00F93A16">
            <w:pPr>
              <w:pStyle w:val="TAC"/>
              <w:rPr>
                <w:rFonts w:cs="Arial"/>
              </w:rPr>
            </w:pPr>
            <w:r w:rsidRPr="001D386E">
              <w:rPr>
                <w:rFonts w:cs="Arial"/>
              </w:rPr>
              <w:t>FDD</w:t>
            </w:r>
            <w:r w:rsidRPr="001D386E">
              <w:rPr>
                <w:rFonts w:cs="Arial"/>
                <w:vertAlign w:val="superscript"/>
              </w:rPr>
              <w:t>2</w:t>
            </w:r>
          </w:p>
        </w:tc>
      </w:tr>
      <w:tr w:rsidR="006F2E31" w:rsidRPr="001D386E" w14:paraId="6170755A"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3EAD39E" w14:textId="77777777" w:rsidR="006F2E31" w:rsidRPr="001D386E" w:rsidRDefault="006F2E31" w:rsidP="00F93A16">
            <w:pPr>
              <w:pStyle w:val="TAC"/>
              <w:rPr>
                <w:rFonts w:cs="Arial"/>
              </w:rPr>
            </w:pPr>
            <w:r w:rsidRPr="001D386E">
              <w:rPr>
                <w:rFonts w:cs="Arial"/>
              </w:rPr>
              <w:t>85</w:t>
            </w:r>
          </w:p>
        </w:tc>
        <w:tc>
          <w:tcPr>
            <w:tcW w:w="1227" w:type="dxa"/>
            <w:tcBorders>
              <w:top w:val="single" w:sz="4" w:space="0" w:color="auto"/>
              <w:left w:val="single" w:sz="4" w:space="0" w:color="auto"/>
              <w:bottom w:val="single" w:sz="4" w:space="0" w:color="auto"/>
              <w:right w:val="nil"/>
            </w:tcBorders>
          </w:tcPr>
          <w:p w14:paraId="22C52F83" w14:textId="77777777" w:rsidR="006F2E31" w:rsidRPr="001D386E" w:rsidRDefault="006F2E31" w:rsidP="00F93A16">
            <w:pPr>
              <w:pStyle w:val="TAR"/>
              <w:wordWrap w:val="0"/>
              <w:rPr>
                <w:rFonts w:cs="Arial"/>
              </w:rPr>
            </w:pPr>
            <w:r w:rsidRPr="001D386E">
              <w:rPr>
                <w:rFonts w:cs="Arial"/>
                <w:lang w:eastAsia="zh-CN"/>
              </w:rPr>
              <w:t>698 MHz</w:t>
            </w:r>
          </w:p>
        </w:tc>
        <w:tc>
          <w:tcPr>
            <w:tcW w:w="517" w:type="dxa"/>
            <w:tcBorders>
              <w:top w:val="single" w:sz="4" w:space="0" w:color="auto"/>
              <w:left w:val="nil"/>
              <w:bottom w:val="single" w:sz="4" w:space="0" w:color="auto"/>
              <w:right w:val="nil"/>
            </w:tcBorders>
          </w:tcPr>
          <w:p w14:paraId="01BC89A3" w14:textId="77777777" w:rsidR="006F2E31" w:rsidRPr="001D386E" w:rsidRDefault="006F2E31" w:rsidP="00F93A16">
            <w:pPr>
              <w:pStyle w:val="TAC"/>
              <w:rPr>
                <w:rFonts w:cs="Arial"/>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38F8EBE9" w14:textId="77777777" w:rsidR="006F2E31" w:rsidRPr="001D386E" w:rsidRDefault="006F2E31" w:rsidP="00F93A16">
            <w:pPr>
              <w:pStyle w:val="TAL"/>
              <w:rPr>
                <w:rFonts w:cs="Arial"/>
              </w:rPr>
            </w:pPr>
            <w:r w:rsidRPr="001D386E">
              <w:rPr>
                <w:rFonts w:cs="Arial"/>
                <w:lang w:eastAsia="zh-CN"/>
              </w:rPr>
              <w:t>716 MHz</w:t>
            </w:r>
          </w:p>
        </w:tc>
        <w:tc>
          <w:tcPr>
            <w:tcW w:w="1243" w:type="dxa"/>
            <w:tcBorders>
              <w:top w:val="single" w:sz="4" w:space="0" w:color="auto"/>
              <w:left w:val="nil"/>
              <w:bottom w:val="single" w:sz="4" w:space="0" w:color="auto"/>
              <w:right w:val="nil"/>
            </w:tcBorders>
          </w:tcPr>
          <w:p w14:paraId="407F1E3E" w14:textId="77777777" w:rsidR="006F2E31" w:rsidRPr="001D386E" w:rsidRDefault="006F2E31" w:rsidP="00F93A16">
            <w:pPr>
              <w:pStyle w:val="TAR"/>
              <w:rPr>
                <w:rFonts w:cs="Arial"/>
              </w:rPr>
            </w:pPr>
            <w:r w:rsidRPr="001D386E">
              <w:t>728 MHz</w:t>
            </w:r>
          </w:p>
        </w:tc>
        <w:tc>
          <w:tcPr>
            <w:tcW w:w="317" w:type="dxa"/>
            <w:tcBorders>
              <w:top w:val="single" w:sz="4" w:space="0" w:color="auto"/>
              <w:left w:val="nil"/>
              <w:bottom w:val="single" w:sz="4" w:space="0" w:color="auto"/>
              <w:right w:val="nil"/>
            </w:tcBorders>
          </w:tcPr>
          <w:p w14:paraId="67B7FDC6" w14:textId="77777777" w:rsidR="006F2E31" w:rsidRPr="001D386E" w:rsidRDefault="006F2E31" w:rsidP="00F93A16">
            <w:pPr>
              <w:pStyle w:val="TAC"/>
              <w:rPr>
                <w:rFonts w:cs="Arial"/>
              </w:rPr>
            </w:pPr>
            <w:r w:rsidRPr="001D386E">
              <w:t>–</w:t>
            </w:r>
          </w:p>
        </w:tc>
        <w:tc>
          <w:tcPr>
            <w:tcW w:w="1201" w:type="dxa"/>
            <w:tcBorders>
              <w:top w:val="single" w:sz="4" w:space="0" w:color="auto"/>
              <w:left w:val="nil"/>
              <w:bottom w:val="single" w:sz="4" w:space="0" w:color="auto"/>
              <w:right w:val="single" w:sz="4" w:space="0" w:color="auto"/>
            </w:tcBorders>
          </w:tcPr>
          <w:p w14:paraId="188F7930" w14:textId="77777777" w:rsidR="006F2E31" w:rsidRPr="001D386E" w:rsidRDefault="006F2E31" w:rsidP="00F93A16">
            <w:pPr>
              <w:pStyle w:val="TAL"/>
              <w:rPr>
                <w:rFonts w:cs="Arial"/>
              </w:rPr>
            </w:pPr>
            <w:r w:rsidRPr="001D386E">
              <w:t>746 MHz</w:t>
            </w:r>
          </w:p>
        </w:tc>
        <w:tc>
          <w:tcPr>
            <w:tcW w:w="906" w:type="dxa"/>
            <w:tcBorders>
              <w:top w:val="single" w:sz="4" w:space="0" w:color="auto"/>
              <w:left w:val="single" w:sz="4" w:space="0" w:color="auto"/>
              <w:bottom w:val="single" w:sz="4" w:space="0" w:color="auto"/>
              <w:right w:val="single" w:sz="4" w:space="0" w:color="auto"/>
            </w:tcBorders>
          </w:tcPr>
          <w:p w14:paraId="5328DB43" w14:textId="77777777" w:rsidR="006F2E31" w:rsidRPr="001D386E" w:rsidRDefault="006F2E31" w:rsidP="00F93A16">
            <w:pPr>
              <w:pStyle w:val="TAC"/>
              <w:rPr>
                <w:rFonts w:cs="Arial"/>
              </w:rPr>
            </w:pPr>
            <w:r w:rsidRPr="001D386E">
              <w:rPr>
                <w:rFonts w:cs="Arial" w:hint="eastAsia"/>
                <w:lang w:eastAsia="ja-JP"/>
              </w:rPr>
              <w:t>FDD</w:t>
            </w:r>
          </w:p>
        </w:tc>
      </w:tr>
      <w:tr w:rsidR="006F2E31" w:rsidRPr="001D386E" w14:paraId="2D1C1BDF"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3252D9A2" w14:textId="77777777" w:rsidR="006F2E31" w:rsidRPr="001D386E" w:rsidRDefault="006F2E31" w:rsidP="00F93A16">
            <w:pPr>
              <w:pStyle w:val="TAC"/>
              <w:rPr>
                <w:rFonts w:cs="Arial"/>
              </w:rPr>
            </w:pPr>
            <w:r w:rsidRPr="001D386E">
              <w:rPr>
                <w:rFonts w:cs="Arial"/>
              </w:rPr>
              <w:t>87</w:t>
            </w:r>
          </w:p>
        </w:tc>
        <w:tc>
          <w:tcPr>
            <w:tcW w:w="1227" w:type="dxa"/>
            <w:tcBorders>
              <w:top w:val="single" w:sz="4" w:space="0" w:color="auto"/>
              <w:left w:val="single" w:sz="4" w:space="0" w:color="auto"/>
              <w:bottom w:val="single" w:sz="4" w:space="0" w:color="auto"/>
              <w:right w:val="nil"/>
            </w:tcBorders>
          </w:tcPr>
          <w:p w14:paraId="2F73F0D2" w14:textId="77777777" w:rsidR="006F2E31" w:rsidRPr="001D386E" w:rsidRDefault="006F2E31" w:rsidP="00F93A16">
            <w:pPr>
              <w:pStyle w:val="TAR"/>
              <w:wordWrap w:val="0"/>
              <w:rPr>
                <w:rFonts w:cs="Arial"/>
                <w:lang w:eastAsia="zh-CN"/>
              </w:rPr>
            </w:pPr>
            <w:r w:rsidRPr="001D386E">
              <w:rPr>
                <w:rFonts w:cs="Arial"/>
                <w:lang w:eastAsia="zh-CN"/>
              </w:rPr>
              <w:t>410 MHz</w:t>
            </w:r>
          </w:p>
        </w:tc>
        <w:tc>
          <w:tcPr>
            <w:tcW w:w="517" w:type="dxa"/>
            <w:tcBorders>
              <w:top w:val="single" w:sz="4" w:space="0" w:color="auto"/>
              <w:left w:val="nil"/>
              <w:bottom w:val="single" w:sz="4" w:space="0" w:color="auto"/>
              <w:right w:val="nil"/>
            </w:tcBorders>
          </w:tcPr>
          <w:p w14:paraId="0DEA8162" w14:textId="77777777" w:rsidR="006F2E31" w:rsidRPr="001D386E" w:rsidRDefault="006F2E31" w:rsidP="00F93A16">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78723EF3" w14:textId="77777777" w:rsidR="006F2E31" w:rsidRPr="001D386E" w:rsidRDefault="006F2E31" w:rsidP="00F93A16">
            <w:pPr>
              <w:pStyle w:val="TAL"/>
              <w:rPr>
                <w:rFonts w:cs="Arial"/>
                <w:lang w:eastAsia="zh-CN"/>
              </w:rPr>
            </w:pPr>
            <w:r w:rsidRPr="001D386E">
              <w:rPr>
                <w:rFonts w:cs="Arial"/>
                <w:lang w:eastAsia="zh-CN"/>
              </w:rPr>
              <w:t>415 MHz</w:t>
            </w:r>
          </w:p>
        </w:tc>
        <w:tc>
          <w:tcPr>
            <w:tcW w:w="1243" w:type="dxa"/>
            <w:tcBorders>
              <w:top w:val="single" w:sz="4" w:space="0" w:color="auto"/>
              <w:left w:val="nil"/>
              <w:bottom w:val="single" w:sz="4" w:space="0" w:color="auto"/>
              <w:right w:val="nil"/>
            </w:tcBorders>
          </w:tcPr>
          <w:p w14:paraId="51E5F2E0" w14:textId="77777777" w:rsidR="006F2E31" w:rsidRPr="001D386E" w:rsidRDefault="006F2E31" w:rsidP="00F93A16">
            <w:pPr>
              <w:pStyle w:val="TAR"/>
            </w:pPr>
            <w:r w:rsidRPr="001D386E">
              <w:t>420 MHz</w:t>
            </w:r>
          </w:p>
        </w:tc>
        <w:tc>
          <w:tcPr>
            <w:tcW w:w="317" w:type="dxa"/>
            <w:tcBorders>
              <w:top w:val="single" w:sz="4" w:space="0" w:color="auto"/>
              <w:left w:val="nil"/>
              <w:bottom w:val="single" w:sz="4" w:space="0" w:color="auto"/>
              <w:right w:val="nil"/>
            </w:tcBorders>
          </w:tcPr>
          <w:p w14:paraId="7DA36C4A" w14:textId="77777777" w:rsidR="006F2E31" w:rsidRPr="001D386E" w:rsidRDefault="006F2E31" w:rsidP="00F93A16">
            <w:pPr>
              <w:pStyle w:val="TAC"/>
            </w:pPr>
            <w:r w:rsidRPr="001D386E">
              <w:t>–</w:t>
            </w:r>
          </w:p>
        </w:tc>
        <w:tc>
          <w:tcPr>
            <w:tcW w:w="1201" w:type="dxa"/>
            <w:tcBorders>
              <w:top w:val="single" w:sz="4" w:space="0" w:color="auto"/>
              <w:left w:val="nil"/>
              <w:bottom w:val="single" w:sz="4" w:space="0" w:color="auto"/>
              <w:right w:val="single" w:sz="4" w:space="0" w:color="auto"/>
            </w:tcBorders>
          </w:tcPr>
          <w:p w14:paraId="017E48D3" w14:textId="77777777" w:rsidR="006F2E31" w:rsidRPr="001D386E" w:rsidRDefault="006F2E31" w:rsidP="00F93A16">
            <w:pPr>
              <w:pStyle w:val="TAL"/>
            </w:pPr>
            <w:r w:rsidRPr="001D386E">
              <w:t>425 MHz</w:t>
            </w:r>
          </w:p>
        </w:tc>
        <w:tc>
          <w:tcPr>
            <w:tcW w:w="906" w:type="dxa"/>
            <w:tcBorders>
              <w:top w:val="single" w:sz="4" w:space="0" w:color="auto"/>
              <w:left w:val="single" w:sz="4" w:space="0" w:color="auto"/>
              <w:bottom w:val="single" w:sz="4" w:space="0" w:color="auto"/>
              <w:right w:val="single" w:sz="4" w:space="0" w:color="auto"/>
            </w:tcBorders>
          </w:tcPr>
          <w:p w14:paraId="64BC7688" w14:textId="77777777" w:rsidR="006F2E31" w:rsidRPr="001D386E" w:rsidRDefault="006F2E31" w:rsidP="00F93A16">
            <w:pPr>
              <w:pStyle w:val="TAC"/>
              <w:rPr>
                <w:rFonts w:cs="Arial"/>
                <w:lang w:eastAsia="ja-JP"/>
              </w:rPr>
            </w:pPr>
            <w:r w:rsidRPr="001D386E">
              <w:rPr>
                <w:rFonts w:cs="Arial" w:hint="eastAsia"/>
                <w:lang w:eastAsia="ja-JP"/>
              </w:rPr>
              <w:t>FDD</w:t>
            </w:r>
          </w:p>
        </w:tc>
      </w:tr>
      <w:tr w:rsidR="006F2E31" w:rsidRPr="001D386E" w14:paraId="665B5C25"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2A65FE7F" w14:textId="77777777" w:rsidR="006F2E31" w:rsidRPr="001D386E" w:rsidRDefault="006F2E31" w:rsidP="00F93A16">
            <w:pPr>
              <w:pStyle w:val="TAC"/>
              <w:rPr>
                <w:rFonts w:cs="Arial"/>
              </w:rPr>
            </w:pPr>
            <w:r w:rsidRPr="001D386E">
              <w:rPr>
                <w:rFonts w:cs="Arial"/>
              </w:rPr>
              <w:t>88</w:t>
            </w:r>
          </w:p>
        </w:tc>
        <w:tc>
          <w:tcPr>
            <w:tcW w:w="1227" w:type="dxa"/>
            <w:tcBorders>
              <w:top w:val="single" w:sz="4" w:space="0" w:color="auto"/>
              <w:left w:val="single" w:sz="4" w:space="0" w:color="auto"/>
              <w:bottom w:val="single" w:sz="4" w:space="0" w:color="auto"/>
              <w:right w:val="nil"/>
            </w:tcBorders>
          </w:tcPr>
          <w:p w14:paraId="25E128BA" w14:textId="77777777" w:rsidR="006F2E31" w:rsidRPr="001D386E" w:rsidRDefault="006F2E31" w:rsidP="00F93A16">
            <w:pPr>
              <w:pStyle w:val="TAR"/>
              <w:wordWrap w:val="0"/>
              <w:rPr>
                <w:rFonts w:cs="Arial"/>
                <w:lang w:eastAsia="zh-CN"/>
              </w:rPr>
            </w:pPr>
            <w:r w:rsidRPr="001D386E">
              <w:rPr>
                <w:rFonts w:cs="Arial"/>
                <w:lang w:eastAsia="zh-CN"/>
              </w:rPr>
              <w:t>412 MHz</w:t>
            </w:r>
          </w:p>
        </w:tc>
        <w:tc>
          <w:tcPr>
            <w:tcW w:w="517" w:type="dxa"/>
            <w:tcBorders>
              <w:top w:val="single" w:sz="4" w:space="0" w:color="auto"/>
              <w:left w:val="nil"/>
              <w:bottom w:val="single" w:sz="4" w:space="0" w:color="auto"/>
              <w:right w:val="nil"/>
            </w:tcBorders>
          </w:tcPr>
          <w:p w14:paraId="49E43233" w14:textId="77777777" w:rsidR="006F2E31" w:rsidRPr="001D386E" w:rsidRDefault="006F2E31" w:rsidP="00F93A16">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5266A512" w14:textId="77777777" w:rsidR="006F2E31" w:rsidRPr="001D386E" w:rsidRDefault="006F2E31" w:rsidP="00F93A16">
            <w:pPr>
              <w:pStyle w:val="TAL"/>
              <w:rPr>
                <w:rFonts w:cs="Arial"/>
                <w:lang w:eastAsia="zh-CN"/>
              </w:rPr>
            </w:pPr>
            <w:r w:rsidRPr="001D386E">
              <w:rPr>
                <w:rFonts w:cs="Arial"/>
                <w:lang w:eastAsia="zh-CN"/>
              </w:rPr>
              <w:t>417 MHz</w:t>
            </w:r>
          </w:p>
        </w:tc>
        <w:tc>
          <w:tcPr>
            <w:tcW w:w="1243" w:type="dxa"/>
            <w:tcBorders>
              <w:top w:val="single" w:sz="4" w:space="0" w:color="auto"/>
              <w:left w:val="nil"/>
              <w:bottom w:val="single" w:sz="4" w:space="0" w:color="auto"/>
              <w:right w:val="nil"/>
            </w:tcBorders>
          </w:tcPr>
          <w:p w14:paraId="46D77583" w14:textId="77777777" w:rsidR="006F2E31" w:rsidRPr="001D386E" w:rsidRDefault="006F2E31" w:rsidP="00F93A16">
            <w:pPr>
              <w:pStyle w:val="TAR"/>
            </w:pPr>
            <w:r w:rsidRPr="001D386E">
              <w:t>422 MHz</w:t>
            </w:r>
          </w:p>
        </w:tc>
        <w:tc>
          <w:tcPr>
            <w:tcW w:w="317" w:type="dxa"/>
            <w:tcBorders>
              <w:top w:val="single" w:sz="4" w:space="0" w:color="auto"/>
              <w:left w:val="nil"/>
              <w:bottom w:val="single" w:sz="4" w:space="0" w:color="auto"/>
              <w:right w:val="nil"/>
            </w:tcBorders>
          </w:tcPr>
          <w:p w14:paraId="52C3F17D" w14:textId="77777777" w:rsidR="006F2E31" w:rsidRPr="001D386E" w:rsidRDefault="006F2E31" w:rsidP="00F93A16">
            <w:pPr>
              <w:pStyle w:val="TAC"/>
            </w:pPr>
            <w:r w:rsidRPr="001D386E">
              <w:t>–</w:t>
            </w:r>
          </w:p>
        </w:tc>
        <w:tc>
          <w:tcPr>
            <w:tcW w:w="1201" w:type="dxa"/>
            <w:tcBorders>
              <w:top w:val="single" w:sz="4" w:space="0" w:color="auto"/>
              <w:left w:val="nil"/>
              <w:bottom w:val="single" w:sz="4" w:space="0" w:color="auto"/>
              <w:right w:val="single" w:sz="4" w:space="0" w:color="auto"/>
            </w:tcBorders>
          </w:tcPr>
          <w:p w14:paraId="42142C84" w14:textId="77777777" w:rsidR="006F2E31" w:rsidRPr="001D386E" w:rsidRDefault="006F2E31" w:rsidP="00F93A16">
            <w:pPr>
              <w:pStyle w:val="TAL"/>
            </w:pPr>
            <w:r w:rsidRPr="001D386E">
              <w:t>427 MHz</w:t>
            </w:r>
          </w:p>
        </w:tc>
        <w:tc>
          <w:tcPr>
            <w:tcW w:w="906" w:type="dxa"/>
            <w:tcBorders>
              <w:top w:val="single" w:sz="4" w:space="0" w:color="auto"/>
              <w:left w:val="single" w:sz="4" w:space="0" w:color="auto"/>
              <w:bottom w:val="single" w:sz="4" w:space="0" w:color="auto"/>
              <w:right w:val="single" w:sz="4" w:space="0" w:color="auto"/>
            </w:tcBorders>
          </w:tcPr>
          <w:p w14:paraId="1AFC9135" w14:textId="77777777" w:rsidR="006F2E31" w:rsidRPr="001D386E" w:rsidRDefault="006F2E31" w:rsidP="00F93A16">
            <w:pPr>
              <w:pStyle w:val="TAC"/>
              <w:rPr>
                <w:rFonts w:cs="Arial"/>
                <w:lang w:eastAsia="ja-JP"/>
              </w:rPr>
            </w:pPr>
            <w:r w:rsidRPr="001D386E">
              <w:rPr>
                <w:rFonts w:cs="Arial" w:hint="eastAsia"/>
                <w:lang w:eastAsia="ja-JP"/>
              </w:rPr>
              <w:t>FDD</w:t>
            </w:r>
          </w:p>
        </w:tc>
      </w:tr>
      <w:tr w:rsidR="006F2E31" w:rsidRPr="001D386E" w14:paraId="4BDD4B37"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59EAD2A1" w14:textId="77777777" w:rsidR="006F2E31" w:rsidRPr="001D386E" w:rsidRDefault="006F2E31" w:rsidP="00F93A16">
            <w:pPr>
              <w:pStyle w:val="TAC"/>
              <w:rPr>
                <w:rFonts w:cs="Arial"/>
              </w:rPr>
            </w:pPr>
            <w:r>
              <w:rPr>
                <w:rFonts w:cs="Arial"/>
              </w:rPr>
              <w:t>103</w:t>
            </w:r>
            <w:r w:rsidRPr="006F6437">
              <w:rPr>
                <w:rFonts w:cs="Arial"/>
                <w:vertAlign w:val="superscript"/>
              </w:rPr>
              <w:t>1</w:t>
            </w:r>
            <w:r>
              <w:rPr>
                <w:rFonts w:cs="Arial"/>
                <w:vertAlign w:val="superscript"/>
              </w:rPr>
              <w:t>8</w:t>
            </w:r>
          </w:p>
        </w:tc>
        <w:tc>
          <w:tcPr>
            <w:tcW w:w="1227" w:type="dxa"/>
            <w:tcBorders>
              <w:top w:val="single" w:sz="4" w:space="0" w:color="auto"/>
              <w:left w:val="single" w:sz="4" w:space="0" w:color="auto"/>
              <w:bottom w:val="single" w:sz="4" w:space="0" w:color="auto"/>
              <w:right w:val="nil"/>
            </w:tcBorders>
          </w:tcPr>
          <w:p w14:paraId="209F4681" w14:textId="77777777" w:rsidR="006F2E31" w:rsidRPr="001D386E" w:rsidRDefault="006F2E31" w:rsidP="00F93A16">
            <w:pPr>
              <w:pStyle w:val="TAR"/>
              <w:wordWrap w:val="0"/>
              <w:rPr>
                <w:rFonts w:cs="Arial"/>
                <w:lang w:eastAsia="zh-CN"/>
              </w:rPr>
            </w:pPr>
            <w:r>
              <w:rPr>
                <w:rFonts w:cs="Arial"/>
                <w:lang w:eastAsia="zh-CN"/>
              </w:rPr>
              <w:t>787</w:t>
            </w:r>
            <w:r w:rsidRPr="001D386E">
              <w:rPr>
                <w:rFonts w:cs="Arial"/>
                <w:lang w:eastAsia="zh-CN"/>
              </w:rPr>
              <w:t xml:space="preserve"> MHz</w:t>
            </w:r>
          </w:p>
        </w:tc>
        <w:tc>
          <w:tcPr>
            <w:tcW w:w="517" w:type="dxa"/>
            <w:tcBorders>
              <w:top w:val="single" w:sz="4" w:space="0" w:color="auto"/>
              <w:left w:val="nil"/>
              <w:bottom w:val="single" w:sz="4" w:space="0" w:color="auto"/>
              <w:right w:val="nil"/>
            </w:tcBorders>
          </w:tcPr>
          <w:p w14:paraId="19607871" w14:textId="77777777" w:rsidR="006F2E31" w:rsidRPr="001D386E" w:rsidRDefault="006F2E31" w:rsidP="00F93A16">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24F935A8" w14:textId="77777777" w:rsidR="006F2E31" w:rsidRPr="001D386E" w:rsidRDefault="006F2E31" w:rsidP="00F93A16">
            <w:pPr>
              <w:pStyle w:val="TAL"/>
              <w:rPr>
                <w:rFonts w:cs="Arial"/>
                <w:lang w:eastAsia="zh-CN"/>
              </w:rPr>
            </w:pPr>
            <w:r>
              <w:rPr>
                <w:rFonts w:cs="Arial"/>
                <w:lang w:eastAsia="zh-CN"/>
              </w:rPr>
              <w:t>788</w:t>
            </w:r>
            <w:r w:rsidRPr="001D386E">
              <w:rPr>
                <w:rFonts w:cs="Arial"/>
                <w:lang w:eastAsia="zh-CN"/>
              </w:rPr>
              <w:t xml:space="preserve"> MHz</w:t>
            </w:r>
          </w:p>
        </w:tc>
        <w:tc>
          <w:tcPr>
            <w:tcW w:w="1243" w:type="dxa"/>
            <w:tcBorders>
              <w:top w:val="single" w:sz="4" w:space="0" w:color="auto"/>
              <w:left w:val="nil"/>
              <w:bottom w:val="single" w:sz="4" w:space="0" w:color="auto"/>
              <w:right w:val="nil"/>
            </w:tcBorders>
          </w:tcPr>
          <w:p w14:paraId="078C4720" w14:textId="77777777" w:rsidR="006F2E31" w:rsidRPr="001D386E" w:rsidRDefault="006F2E31" w:rsidP="00F93A16">
            <w:pPr>
              <w:pStyle w:val="TAR"/>
            </w:pPr>
            <w:r>
              <w:t>757</w:t>
            </w:r>
            <w:r w:rsidRPr="001D386E">
              <w:t xml:space="preserve"> MHz</w:t>
            </w:r>
          </w:p>
        </w:tc>
        <w:tc>
          <w:tcPr>
            <w:tcW w:w="317" w:type="dxa"/>
            <w:tcBorders>
              <w:top w:val="single" w:sz="4" w:space="0" w:color="auto"/>
              <w:left w:val="nil"/>
              <w:bottom w:val="single" w:sz="4" w:space="0" w:color="auto"/>
              <w:right w:val="nil"/>
            </w:tcBorders>
          </w:tcPr>
          <w:p w14:paraId="2B9148FA" w14:textId="77777777" w:rsidR="006F2E31" w:rsidRPr="001D386E" w:rsidRDefault="006F2E31" w:rsidP="00F93A16">
            <w:pPr>
              <w:pStyle w:val="TAC"/>
            </w:pPr>
            <w:r w:rsidRPr="001D386E">
              <w:t>–</w:t>
            </w:r>
          </w:p>
        </w:tc>
        <w:tc>
          <w:tcPr>
            <w:tcW w:w="1201" w:type="dxa"/>
            <w:tcBorders>
              <w:top w:val="single" w:sz="4" w:space="0" w:color="auto"/>
              <w:left w:val="nil"/>
              <w:bottom w:val="single" w:sz="4" w:space="0" w:color="auto"/>
              <w:right w:val="single" w:sz="4" w:space="0" w:color="auto"/>
            </w:tcBorders>
          </w:tcPr>
          <w:p w14:paraId="7FA97B0E" w14:textId="77777777" w:rsidR="006F2E31" w:rsidRPr="001D386E" w:rsidRDefault="006F2E31" w:rsidP="00F93A16">
            <w:pPr>
              <w:pStyle w:val="TAL"/>
            </w:pPr>
            <w:r>
              <w:t>758</w:t>
            </w:r>
            <w:r w:rsidRPr="001D386E">
              <w:t xml:space="preserve"> MHz</w:t>
            </w:r>
          </w:p>
        </w:tc>
        <w:tc>
          <w:tcPr>
            <w:tcW w:w="906" w:type="dxa"/>
            <w:tcBorders>
              <w:top w:val="single" w:sz="4" w:space="0" w:color="auto"/>
              <w:left w:val="single" w:sz="4" w:space="0" w:color="auto"/>
              <w:bottom w:val="single" w:sz="4" w:space="0" w:color="auto"/>
              <w:right w:val="single" w:sz="4" w:space="0" w:color="auto"/>
            </w:tcBorders>
          </w:tcPr>
          <w:p w14:paraId="23E2B8EE" w14:textId="77777777" w:rsidR="006F2E31" w:rsidRPr="001D386E" w:rsidRDefault="006F2E31" w:rsidP="00F93A16">
            <w:pPr>
              <w:pStyle w:val="TAC"/>
              <w:rPr>
                <w:rFonts w:cs="Arial"/>
                <w:lang w:eastAsia="ja-JP"/>
              </w:rPr>
            </w:pPr>
            <w:r w:rsidRPr="001D386E">
              <w:rPr>
                <w:rFonts w:cs="Arial" w:hint="eastAsia"/>
                <w:lang w:eastAsia="ja-JP"/>
              </w:rPr>
              <w:t>FDD</w:t>
            </w:r>
          </w:p>
        </w:tc>
      </w:tr>
      <w:tr w:rsidR="006F2E31" w:rsidRPr="001D386E" w14:paraId="6DFAB7D7" w14:textId="77777777" w:rsidTr="00F93A16">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039B6523" w14:textId="77777777" w:rsidR="006F2E31" w:rsidRDefault="006F2E31" w:rsidP="00F93A16">
            <w:pPr>
              <w:pStyle w:val="TAC"/>
              <w:rPr>
                <w:rFonts w:cs="Arial"/>
              </w:rPr>
            </w:pPr>
            <w:r>
              <w:rPr>
                <w:rFonts w:eastAsia="SimSun" w:cs="Arial" w:hint="eastAsia"/>
                <w:lang w:val="en-US" w:eastAsia="zh-CN"/>
              </w:rPr>
              <w:t>106</w:t>
            </w:r>
          </w:p>
        </w:tc>
        <w:tc>
          <w:tcPr>
            <w:tcW w:w="1227" w:type="dxa"/>
            <w:tcBorders>
              <w:top w:val="single" w:sz="4" w:space="0" w:color="auto"/>
              <w:left w:val="single" w:sz="4" w:space="0" w:color="auto"/>
              <w:bottom w:val="single" w:sz="4" w:space="0" w:color="auto"/>
              <w:right w:val="nil"/>
            </w:tcBorders>
          </w:tcPr>
          <w:p w14:paraId="7B838F42" w14:textId="77777777" w:rsidR="006F2E31" w:rsidRDefault="006F2E31" w:rsidP="00F93A16">
            <w:pPr>
              <w:pStyle w:val="TAR"/>
              <w:wordWrap w:val="0"/>
              <w:rPr>
                <w:rFonts w:cs="Arial"/>
                <w:lang w:eastAsia="zh-CN"/>
              </w:rPr>
            </w:pPr>
            <w:r>
              <w:rPr>
                <w:rFonts w:cs="Arial" w:hint="eastAsia"/>
                <w:lang w:val="en-US" w:eastAsia="zh-CN"/>
              </w:rPr>
              <w:t>896 MHz</w:t>
            </w:r>
          </w:p>
        </w:tc>
        <w:tc>
          <w:tcPr>
            <w:tcW w:w="517" w:type="dxa"/>
            <w:tcBorders>
              <w:top w:val="single" w:sz="4" w:space="0" w:color="auto"/>
              <w:left w:val="nil"/>
              <w:bottom w:val="single" w:sz="4" w:space="0" w:color="auto"/>
              <w:right w:val="nil"/>
            </w:tcBorders>
          </w:tcPr>
          <w:p w14:paraId="011BC2E1" w14:textId="77777777" w:rsidR="006F2E31" w:rsidRPr="001D386E" w:rsidRDefault="006F2E31" w:rsidP="00F93A16">
            <w:pPr>
              <w:pStyle w:val="TAC"/>
              <w:rPr>
                <w:rFonts w:cs="Arial"/>
                <w:lang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210FD46F" w14:textId="77777777" w:rsidR="006F2E31" w:rsidRDefault="006F2E31" w:rsidP="00F93A16">
            <w:pPr>
              <w:pStyle w:val="TAL"/>
              <w:rPr>
                <w:rFonts w:cs="Arial"/>
                <w:lang w:eastAsia="zh-CN"/>
              </w:rPr>
            </w:pPr>
            <w:r>
              <w:rPr>
                <w:rFonts w:cs="Arial" w:hint="eastAsia"/>
                <w:lang w:val="en-US" w:eastAsia="zh-CN"/>
              </w:rPr>
              <w:t>901 MHz</w:t>
            </w:r>
          </w:p>
        </w:tc>
        <w:tc>
          <w:tcPr>
            <w:tcW w:w="1243" w:type="dxa"/>
            <w:tcBorders>
              <w:top w:val="single" w:sz="4" w:space="0" w:color="auto"/>
              <w:left w:val="nil"/>
              <w:bottom w:val="single" w:sz="4" w:space="0" w:color="auto"/>
              <w:right w:val="nil"/>
            </w:tcBorders>
          </w:tcPr>
          <w:p w14:paraId="77555D9F" w14:textId="77777777" w:rsidR="006F2E31" w:rsidRDefault="006F2E31" w:rsidP="00F93A16">
            <w:pPr>
              <w:pStyle w:val="TAR"/>
            </w:pPr>
            <w:r>
              <w:rPr>
                <w:rFonts w:eastAsia="SimSun" w:hint="eastAsia"/>
                <w:lang w:val="en-US" w:eastAsia="zh-CN"/>
              </w:rPr>
              <w:t>935 MHz</w:t>
            </w:r>
          </w:p>
        </w:tc>
        <w:tc>
          <w:tcPr>
            <w:tcW w:w="317" w:type="dxa"/>
            <w:tcBorders>
              <w:top w:val="single" w:sz="4" w:space="0" w:color="auto"/>
              <w:left w:val="nil"/>
              <w:bottom w:val="single" w:sz="4" w:space="0" w:color="auto"/>
              <w:right w:val="nil"/>
            </w:tcBorders>
          </w:tcPr>
          <w:p w14:paraId="20F5840D" w14:textId="77777777" w:rsidR="006F2E31" w:rsidRPr="001D386E" w:rsidRDefault="006F2E31" w:rsidP="00F93A16">
            <w:pPr>
              <w:pStyle w:val="TAC"/>
            </w:pPr>
            <w:r>
              <w:rPr>
                <w:rFonts w:cs="Arial"/>
                <w:lang w:eastAsia="zh-CN"/>
              </w:rPr>
              <w:t>–</w:t>
            </w:r>
          </w:p>
        </w:tc>
        <w:tc>
          <w:tcPr>
            <w:tcW w:w="1201" w:type="dxa"/>
            <w:tcBorders>
              <w:top w:val="single" w:sz="4" w:space="0" w:color="auto"/>
              <w:left w:val="nil"/>
              <w:bottom w:val="single" w:sz="4" w:space="0" w:color="auto"/>
              <w:right w:val="single" w:sz="4" w:space="0" w:color="auto"/>
            </w:tcBorders>
          </w:tcPr>
          <w:p w14:paraId="05D7BC85" w14:textId="77777777" w:rsidR="006F2E31" w:rsidRDefault="006F2E31" w:rsidP="00F93A16">
            <w:pPr>
              <w:pStyle w:val="TAL"/>
            </w:pPr>
            <w:r>
              <w:rPr>
                <w:rFonts w:eastAsia="SimSun" w:hint="eastAsia"/>
                <w:lang w:val="en-US" w:eastAsia="zh-CN"/>
              </w:rPr>
              <w:t>940 MHz</w:t>
            </w:r>
          </w:p>
        </w:tc>
        <w:tc>
          <w:tcPr>
            <w:tcW w:w="906" w:type="dxa"/>
            <w:tcBorders>
              <w:top w:val="single" w:sz="4" w:space="0" w:color="auto"/>
              <w:left w:val="single" w:sz="4" w:space="0" w:color="auto"/>
              <w:bottom w:val="single" w:sz="4" w:space="0" w:color="auto"/>
              <w:right w:val="single" w:sz="4" w:space="0" w:color="auto"/>
            </w:tcBorders>
          </w:tcPr>
          <w:p w14:paraId="4067ECF8" w14:textId="77777777" w:rsidR="006F2E31" w:rsidRPr="001D386E" w:rsidRDefault="006F2E31" w:rsidP="00F93A16">
            <w:pPr>
              <w:pStyle w:val="TAC"/>
              <w:rPr>
                <w:rFonts w:cs="Arial"/>
                <w:lang w:eastAsia="ja-JP"/>
              </w:rPr>
            </w:pPr>
            <w:r>
              <w:rPr>
                <w:rFonts w:eastAsia="SimSun" w:cs="Arial" w:hint="eastAsia"/>
                <w:lang w:val="en-US" w:eastAsia="zh-CN"/>
              </w:rPr>
              <w:t>FDD</w:t>
            </w:r>
          </w:p>
        </w:tc>
      </w:tr>
      <w:tr w:rsidR="00AA44A5" w:rsidRPr="001D386E" w14:paraId="318F4793" w14:textId="77777777" w:rsidTr="00F93A16">
        <w:tblPrEx>
          <w:tblLook w:val="04A0" w:firstRow="1" w:lastRow="0" w:firstColumn="1" w:lastColumn="0" w:noHBand="0" w:noVBand="1"/>
        </w:tblPrEx>
        <w:trPr>
          <w:jc w:val="center"/>
          <w:ins w:id="39" w:author="Pc" w:date="2024-09-10T02:19:00Z"/>
        </w:trPr>
        <w:tc>
          <w:tcPr>
            <w:tcW w:w="1068" w:type="dxa"/>
            <w:tcBorders>
              <w:top w:val="single" w:sz="4" w:space="0" w:color="auto"/>
              <w:left w:val="single" w:sz="4" w:space="0" w:color="auto"/>
              <w:bottom w:val="single" w:sz="4" w:space="0" w:color="auto"/>
              <w:right w:val="single" w:sz="4" w:space="0" w:color="auto"/>
            </w:tcBorders>
          </w:tcPr>
          <w:p w14:paraId="13831D67" w14:textId="77777777" w:rsidR="00AA44A5" w:rsidRDefault="00AA44A5" w:rsidP="00F93A16">
            <w:pPr>
              <w:pStyle w:val="TAC"/>
              <w:rPr>
                <w:ins w:id="40" w:author="Pc" w:date="2024-09-10T02:19:00Z"/>
                <w:rFonts w:eastAsia="SimSun" w:cs="Arial"/>
                <w:lang w:val="en-US" w:eastAsia="zh-CN"/>
              </w:rPr>
            </w:pPr>
            <w:ins w:id="41" w:author="Pc" w:date="2024-09-10T02:19:00Z">
              <w:r>
                <w:rPr>
                  <w:rFonts w:eastAsia="SimSun" w:cs="Arial"/>
                  <w:lang w:val="en-US" w:eastAsia="zh-CN"/>
                </w:rPr>
                <w:t>111</w:t>
              </w:r>
              <w:r w:rsidRPr="00CC60CD">
                <w:rPr>
                  <w:rFonts w:eastAsia="SimSun" w:cs="Arial"/>
                  <w:vertAlign w:val="superscript"/>
                  <w:lang w:val="en-US" w:eastAsia="zh-CN"/>
                </w:rPr>
                <w:t>19</w:t>
              </w:r>
            </w:ins>
          </w:p>
        </w:tc>
        <w:tc>
          <w:tcPr>
            <w:tcW w:w="1227" w:type="dxa"/>
            <w:tcBorders>
              <w:top w:val="single" w:sz="4" w:space="0" w:color="auto"/>
              <w:left w:val="single" w:sz="4" w:space="0" w:color="auto"/>
              <w:bottom w:val="single" w:sz="4" w:space="0" w:color="auto"/>
              <w:right w:val="nil"/>
            </w:tcBorders>
          </w:tcPr>
          <w:p w14:paraId="280BC239" w14:textId="77777777" w:rsidR="00AA44A5" w:rsidRDefault="00AA44A5" w:rsidP="00F93A16">
            <w:pPr>
              <w:pStyle w:val="TAR"/>
              <w:wordWrap w:val="0"/>
              <w:rPr>
                <w:ins w:id="42" w:author="Pc" w:date="2024-09-10T02:19:00Z"/>
                <w:rFonts w:cs="Arial"/>
                <w:lang w:val="en-US" w:eastAsia="zh-CN"/>
              </w:rPr>
            </w:pPr>
            <w:ins w:id="43" w:author="Pc" w:date="2024-09-10T02:19:00Z">
              <w:r>
                <w:rPr>
                  <w:rFonts w:cs="Arial"/>
                  <w:lang w:val="en-US" w:eastAsia="zh-CN"/>
                </w:rPr>
                <w:t>1800 MHz</w:t>
              </w:r>
            </w:ins>
          </w:p>
        </w:tc>
        <w:tc>
          <w:tcPr>
            <w:tcW w:w="517" w:type="dxa"/>
            <w:tcBorders>
              <w:top w:val="single" w:sz="4" w:space="0" w:color="auto"/>
              <w:left w:val="nil"/>
              <w:bottom w:val="single" w:sz="4" w:space="0" w:color="auto"/>
              <w:right w:val="nil"/>
            </w:tcBorders>
          </w:tcPr>
          <w:p w14:paraId="6626DB52" w14:textId="77777777" w:rsidR="00AA44A5" w:rsidRDefault="00AA44A5" w:rsidP="00F93A16">
            <w:pPr>
              <w:pStyle w:val="TAC"/>
              <w:rPr>
                <w:ins w:id="44" w:author="Pc" w:date="2024-09-10T02:19:00Z"/>
                <w:rFonts w:cs="Arial"/>
                <w:lang w:eastAsia="zh-CN"/>
              </w:rPr>
            </w:pPr>
            <w:ins w:id="45" w:author="Pc" w:date="2024-09-10T02:19:00Z">
              <w:r>
                <w:rPr>
                  <w:rFonts w:cs="Arial"/>
                  <w:lang w:eastAsia="zh-CN"/>
                </w:rPr>
                <w:t>–</w:t>
              </w:r>
            </w:ins>
          </w:p>
        </w:tc>
        <w:tc>
          <w:tcPr>
            <w:tcW w:w="1175" w:type="dxa"/>
            <w:tcBorders>
              <w:top w:val="single" w:sz="4" w:space="0" w:color="auto"/>
              <w:left w:val="nil"/>
              <w:bottom w:val="single" w:sz="4" w:space="0" w:color="auto"/>
              <w:right w:val="single" w:sz="4" w:space="0" w:color="auto"/>
            </w:tcBorders>
          </w:tcPr>
          <w:p w14:paraId="7BB8D817" w14:textId="77777777" w:rsidR="00AA44A5" w:rsidRDefault="00AA44A5" w:rsidP="00F93A16">
            <w:pPr>
              <w:pStyle w:val="TAL"/>
              <w:rPr>
                <w:ins w:id="46" w:author="Pc" w:date="2024-09-10T02:19:00Z"/>
                <w:rFonts w:cs="Arial"/>
                <w:lang w:val="en-US" w:eastAsia="zh-CN"/>
              </w:rPr>
            </w:pPr>
            <w:ins w:id="47" w:author="Pc" w:date="2024-09-10T02:19:00Z">
              <w:r>
                <w:rPr>
                  <w:rFonts w:cs="Arial"/>
                  <w:lang w:val="en-US" w:eastAsia="zh-CN"/>
                </w:rPr>
                <w:t>1810 MHz</w:t>
              </w:r>
            </w:ins>
          </w:p>
        </w:tc>
        <w:tc>
          <w:tcPr>
            <w:tcW w:w="1243" w:type="dxa"/>
            <w:tcBorders>
              <w:top w:val="single" w:sz="4" w:space="0" w:color="auto"/>
              <w:left w:val="nil"/>
              <w:bottom w:val="single" w:sz="4" w:space="0" w:color="auto"/>
              <w:right w:val="nil"/>
            </w:tcBorders>
          </w:tcPr>
          <w:p w14:paraId="7D46DB7E" w14:textId="77777777" w:rsidR="00AA44A5" w:rsidRDefault="00AA44A5" w:rsidP="00F93A16">
            <w:pPr>
              <w:pStyle w:val="TAR"/>
              <w:rPr>
                <w:ins w:id="48" w:author="Pc" w:date="2024-09-10T02:19:00Z"/>
                <w:rFonts w:eastAsia="SimSun"/>
                <w:lang w:val="en-US" w:eastAsia="zh-CN"/>
              </w:rPr>
            </w:pPr>
            <w:ins w:id="49" w:author="Pc" w:date="2024-09-10T02:19:00Z">
              <w:r>
                <w:rPr>
                  <w:rFonts w:eastAsia="SimSun"/>
                  <w:lang w:val="en-US" w:eastAsia="zh-CN"/>
                </w:rPr>
                <w:t>1820 MHz</w:t>
              </w:r>
            </w:ins>
          </w:p>
        </w:tc>
        <w:tc>
          <w:tcPr>
            <w:tcW w:w="317" w:type="dxa"/>
            <w:tcBorders>
              <w:top w:val="single" w:sz="4" w:space="0" w:color="auto"/>
              <w:left w:val="nil"/>
              <w:bottom w:val="single" w:sz="4" w:space="0" w:color="auto"/>
              <w:right w:val="nil"/>
            </w:tcBorders>
          </w:tcPr>
          <w:p w14:paraId="225F7BC4" w14:textId="77777777" w:rsidR="00AA44A5" w:rsidRDefault="00AA44A5" w:rsidP="00F93A16">
            <w:pPr>
              <w:pStyle w:val="TAC"/>
              <w:rPr>
                <w:ins w:id="50" w:author="Pc" w:date="2024-09-10T02:19:00Z"/>
                <w:rFonts w:cs="Arial"/>
                <w:lang w:eastAsia="zh-CN"/>
              </w:rPr>
            </w:pPr>
            <w:ins w:id="51" w:author="Pc" w:date="2024-09-10T02:19:00Z">
              <w:r>
                <w:rPr>
                  <w:rFonts w:cs="Arial"/>
                  <w:lang w:eastAsia="zh-CN"/>
                </w:rPr>
                <w:t>–</w:t>
              </w:r>
            </w:ins>
          </w:p>
        </w:tc>
        <w:tc>
          <w:tcPr>
            <w:tcW w:w="1201" w:type="dxa"/>
            <w:tcBorders>
              <w:top w:val="single" w:sz="4" w:space="0" w:color="auto"/>
              <w:left w:val="nil"/>
              <w:bottom w:val="single" w:sz="4" w:space="0" w:color="auto"/>
              <w:right w:val="single" w:sz="4" w:space="0" w:color="auto"/>
            </w:tcBorders>
          </w:tcPr>
          <w:p w14:paraId="441BE5F2" w14:textId="77777777" w:rsidR="00AA44A5" w:rsidRDefault="00AA44A5" w:rsidP="00F93A16">
            <w:pPr>
              <w:pStyle w:val="TAL"/>
              <w:rPr>
                <w:ins w:id="52" w:author="Pc" w:date="2024-09-10T02:19:00Z"/>
                <w:rFonts w:eastAsia="SimSun"/>
                <w:lang w:val="en-US" w:eastAsia="zh-CN"/>
              </w:rPr>
            </w:pPr>
            <w:ins w:id="53" w:author="Pc" w:date="2024-09-10T02:19:00Z">
              <w:r>
                <w:rPr>
                  <w:rFonts w:eastAsia="SimSun"/>
                  <w:lang w:val="en-US" w:eastAsia="zh-CN"/>
                </w:rPr>
                <w:t>1830 MHz</w:t>
              </w:r>
            </w:ins>
          </w:p>
        </w:tc>
        <w:tc>
          <w:tcPr>
            <w:tcW w:w="906" w:type="dxa"/>
            <w:tcBorders>
              <w:top w:val="single" w:sz="4" w:space="0" w:color="auto"/>
              <w:left w:val="single" w:sz="4" w:space="0" w:color="auto"/>
              <w:bottom w:val="single" w:sz="4" w:space="0" w:color="auto"/>
              <w:right w:val="single" w:sz="4" w:space="0" w:color="auto"/>
            </w:tcBorders>
          </w:tcPr>
          <w:p w14:paraId="7D514349" w14:textId="77777777" w:rsidR="00AA44A5" w:rsidRDefault="00AA44A5" w:rsidP="00F93A16">
            <w:pPr>
              <w:pStyle w:val="TAC"/>
              <w:rPr>
                <w:ins w:id="54" w:author="Pc" w:date="2024-09-10T02:19:00Z"/>
                <w:rFonts w:eastAsia="SimSun" w:cs="Arial"/>
                <w:lang w:val="en-US" w:eastAsia="zh-CN"/>
              </w:rPr>
            </w:pPr>
            <w:ins w:id="55" w:author="Pc" w:date="2024-09-10T02:19:00Z">
              <w:r>
                <w:rPr>
                  <w:rFonts w:eastAsia="SimSun" w:cs="Arial"/>
                  <w:lang w:val="en-US" w:eastAsia="zh-CN"/>
                </w:rPr>
                <w:t>FDD</w:t>
              </w:r>
            </w:ins>
          </w:p>
        </w:tc>
      </w:tr>
      <w:tr w:rsidR="006F2E31" w:rsidRPr="001D386E" w14:paraId="71D05A88" w14:textId="77777777" w:rsidTr="00F93A16">
        <w:trPr>
          <w:jc w:val="center"/>
        </w:trPr>
        <w:tc>
          <w:tcPr>
            <w:tcW w:w="7654" w:type="dxa"/>
            <w:gridSpan w:val="8"/>
            <w:tcBorders>
              <w:top w:val="single" w:sz="4" w:space="0" w:color="auto"/>
              <w:left w:val="single" w:sz="4" w:space="0" w:color="auto"/>
              <w:bottom w:val="single" w:sz="4" w:space="0" w:color="auto"/>
              <w:right w:val="single" w:sz="4" w:space="0" w:color="auto"/>
            </w:tcBorders>
          </w:tcPr>
          <w:p w14:paraId="466B9377" w14:textId="77777777" w:rsidR="006F2E31" w:rsidRPr="001D386E" w:rsidRDefault="006F2E31" w:rsidP="00F93A16">
            <w:pPr>
              <w:pStyle w:val="TAN"/>
            </w:pPr>
            <w:r w:rsidRPr="001D386E">
              <w:lastRenderedPageBreak/>
              <w:t>NOTE 1:</w:t>
            </w:r>
            <w:r w:rsidRPr="001D386E">
              <w:tab/>
              <w:t>Band 6, 23 is not applicable</w:t>
            </w:r>
          </w:p>
          <w:p w14:paraId="2805067C" w14:textId="77777777" w:rsidR="006F2E31" w:rsidRPr="001D386E" w:rsidRDefault="006F2E31" w:rsidP="00F93A16">
            <w:pPr>
              <w:pStyle w:val="TAN"/>
            </w:pPr>
            <w:r w:rsidRPr="001D386E">
              <w:t>NOTE 2:</w:t>
            </w:r>
            <w:r w:rsidRPr="001D386E">
              <w:tab/>
              <w:t>Restricted to E-UTRA operation when carrier aggregation is configured. The downlink operating band is paired with the uplink operating band (external) of the carrier aggregation configuration that is supporting the configured Pcell.</w:t>
            </w:r>
          </w:p>
          <w:p w14:paraId="63D69D1C" w14:textId="77777777" w:rsidR="006F2E31" w:rsidRPr="001D386E" w:rsidRDefault="006F2E31" w:rsidP="00F93A16">
            <w:pPr>
              <w:pStyle w:val="TAN"/>
            </w:pPr>
            <w:r w:rsidRPr="001D386E">
              <w:t>NOTE 3:  A UE that complies with the E-UTRA Band 65 minimum requirements in this specification shall also comply with the E-UTRA Band 1 minimum requirements.</w:t>
            </w:r>
          </w:p>
          <w:p w14:paraId="3B5621C0" w14:textId="77777777" w:rsidR="006F2E31" w:rsidRPr="001D386E" w:rsidRDefault="006F2E31" w:rsidP="00F93A16">
            <w:pPr>
              <w:pStyle w:val="TAN"/>
            </w:pPr>
            <w:r w:rsidRPr="001D386E">
              <w:t>NOTE 4:</w:t>
            </w:r>
            <w:r w:rsidRPr="001D386E">
              <w:tab/>
              <w:t>The range 2180-2200 MHz of the DL operating band  is restricted to E-UTRA operation when carrier aggregation is configured.</w:t>
            </w:r>
          </w:p>
          <w:p w14:paraId="72598FC6" w14:textId="77777777" w:rsidR="006F2E31" w:rsidRPr="001D386E" w:rsidRDefault="006F2E31" w:rsidP="00F93A16">
            <w:pPr>
              <w:pStyle w:val="TAN"/>
            </w:pPr>
            <w:r w:rsidRPr="001D386E">
              <w:t>NOTE 5:</w:t>
            </w:r>
            <w:r w:rsidRPr="001D386E">
              <w:tab/>
              <w:t>A UE that supports E-UTRA Band 66 shall receive in the entire DL operating band</w:t>
            </w:r>
          </w:p>
          <w:p w14:paraId="70ED94A4" w14:textId="77777777" w:rsidR="006F2E31" w:rsidRPr="001D386E" w:rsidRDefault="006F2E31" w:rsidP="00F93A16">
            <w:pPr>
              <w:pStyle w:val="TAN"/>
            </w:pPr>
            <w:r w:rsidRPr="001D386E">
              <w:t>NOTE 6:</w:t>
            </w:r>
            <w:r w:rsidRPr="001D386E">
              <w:tab/>
              <w:t>A UE that supports E-UTRA Band 66 and CA operation in any CA band shall also comply with the minimum requirements specified for the DL CA configurations CA_66B, CA_66C and CA_66A-66A.</w:t>
            </w:r>
          </w:p>
          <w:p w14:paraId="656C3F34" w14:textId="77777777" w:rsidR="006F2E31" w:rsidRPr="001D386E" w:rsidRDefault="006F2E31" w:rsidP="00F93A16">
            <w:pPr>
              <w:pStyle w:val="TAN"/>
            </w:pPr>
            <w:r w:rsidRPr="001D386E">
              <w:t>NOTE 7:</w:t>
            </w:r>
            <w:r w:rsidRPr="001D386E">
              <w:tab/>
              <w:t>A UE that complies with the E-UTRA Band 66 minimum requirements in this specification shall also comply with the E-UTRA Band 4 minimum requirements.</w:t>
            </w:r>
          </w:p>
          <w:p w14:paraId="04C18FD3" w14:textId="77777777" w:rsidR="006F2E31" w:rsidRPr="001D386E" w:rsidRDefault="006F2E31" w:rsidP="00F93A16">
            <w:pPr>
              <w:pStyle w:val="TAN"/>
              <w:rPr>
                <w:lang w:eastAsia="zh-CN"/>
              </w:rPr>
            </w:pPr>
            <w:r w:rsidRPr="001D386E">
              <w:t>NOTE 8:</w:t>
            </w:r>
            <w:r w:rsidRPr="001D386E">
              <w:tab/>
              <w:t>This band is</w:t>
            </w:r>
            <w:r w:rsidRPr="001D386E">
              <w:rPr>
                <w:lang w:eastAsia="zh-CN"/>
              </w:rPr>
              <w:t xml:space="preserve"> an unlicensed band restricted to licensed-assisted operation using Frame Structure Type 3</w:t>
            </w:r>
            <w:r w:rsidRPr="001D386E">
              <w:t> </w:t>
            </w:r>
          </w:p>
          <w:p w14:paraId="10B754A4" w14:textId="77777777" w:rsidR="006F2E31" w:rsidRPr="001D386E" w:rsidRDefault="006F2E31" w:rsidP="00F93A16">
            <w:pPr>
              <w:pStyle w:val="TAN"/>
            </w:pPr>
            <w:r w:rsidRPr="001D386E">
              <w:t>NOTE 9:</w:t>
            </w:r>
            <w:r w:rsidRPr="001D386E">
              <w:tab/>
              <w:t>In this version of the specification, restricted to E-UTRA DL operation when carrier aggregation is configured.</w:t>
            </w:r>
          </w:p>
          <w:p w14:paraId="6436D9E3" w14:textId="77777777" w:rsidR="006F2E31" w:rsidRPr="001D386E" w:rsidRDefault="006F2E31" w:rsidP="00F93A16">
            <w:pPr>
              <w:pStyle w:val="TAN"/>
              <w:rPr>
                <w:szCs w:val="18"/>
              </w:rPr>
            </w:pPr>
            <w:r w:rsidRPr="001D386E">
              <w:rPr>
                <w:szCs w:val="18"/>
              </w:rPr>
              <w:t>NOTE 10:</w:t>
            </w:r>
            <w:r w:rsidRPr="001D386E">
              <w:rPr>
                <w:szCs w:val="18"/>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p w14:paraId="2751D027" w14:textId="77777777" w:rsidR="006F2E31" w:rsidRPr="001D386E" w:rsidRDefault="006F2E31" w:rsidP="00F93A16">
            <w:pPr>
              <w:pStyle w:val="TAN"/>
              <w:rPr>
                <w:szCs w:val="18"/>
              </w:rPr>
            </w:pPr>
            <w:r w:rsidRPr="001D386E">
              <w:rPr>
                <w:szCs w:val="18"/>
              </w:rPr>
              <w:t>NOTE 11:</w:t>
            </w:r>
            <w:r w:rsidRPr="001D386E">
              <w:tab/>
            </w:r>
            <w:r w:rsidRPr="001D386E">
              <w:rPr>
                <w:szCs w:val="18"/>
              </w:rPr>
              <w:t>This band is unlicensed band used for V2X communication. There is no expected network deployment in this band so Frame Structure Type 1 is used.</w:t>
            </w:r>
          </w:p>
          <w:p w14:paraId="08AB3739" w14:textId="77777777" w:rsidR="006F2E31" w:rsidRPr="001D386E" w:rsidRDefault="006F2E31" w:rsidP="00F93A16">
            <w:pPr>
              <w:pStyle w:val="TAN"/>
              <w:rPr>
                <w:rFonts w:cs="Arial"/>
              </w:rPr>
            </w:pPr>
            <w:r w:rsidRPr="001D386E">
              <w:rPr>
                <w:rFonts w:cs="Arial"/>
              </w:rPr>
              <w:t xml:space="preserve">NOTE </w:t>
            </w:r>
            <w:r w:rsidRPr="001D386E">
              <w:rPr>
                <w:rFonts w:cs="Arial" w:hint="eastAsia"/>
                <w:lang w:eastAsia="ja-JP"/>
              </w:rPr>
              <w:t>1</w:t>
            </w:r>
            <w:r w:rsidRPr="001D386E">
              <w:rPr>
                <w:rFonts w:cs="Arial"/>
                <w:lang w:eastAsia="ja-JP"/>
              </w:rPr>
              <w:t>2</w:t>
            </w:r>
            <w:r w:rsidRPr="001D386E">
              <w:rPr>
                <w:rFonts w:cs="Arial"/>
              </w:rPr>
              <w:t>:</w:t>
            </w:r>
            <w:r w:rsidRPr="001D386E">
              <w:tab/>
            </w:r>
            <w:r w:rsidRPr="001D386E">
              <w:rPr>
                <w:rFonts w:cs="Arial"/>
              </w:rPr>
              <w:t xml:space="preserve">A UE that complies with the E-UTRA Band </w:t>
            </w:r>
            <w:r w:rsidRPr="001D386E">
              <w:rPr>
                <w:rFonts w:cs="Arial" w:hint="eastAsia"/>
                <w:lang w:eastAsia="ja-JP"/>
              </w:rPr>
              <w:t>74</w:t>
            </w:r>
            <w:r w:rsidRPr="001D386E">
              <w:rPr>
                <w:rFonts w:cs="Arial"/>
              </w:rPr>
              <w:t xml:space="preserve"> minimum requirements in this specification shall also comply with the E-UTRA Band </w:t>
            </w:r>
            <w:r w:rsidRPr="001D386E">
              <w:rPr>
                <w:rFonts w:cs="Arial" w:hint="eastAsia"/>
                <w:lang w:eastAsia="ja-JP"/>
              </w:rPr>
              <w:t>11 and Band 21</w:t>
            </w:r>
            <w:r w:rsidRPr="001D386E">
              <w:rPr>
                <w:rFonts w:cs="Arial"/>
              </w:rPr>
              <w:t xml:space="preserve"> minimum requirements.</w:t>
            </w:r>
          </w:p>
          <w:p w14:paraId="2B722B06" w14:textId="77777777" w:rsidR="006F2E31" w:rsidRPr="001D386E" w:rsidRDefault="006F2E31" w:rsidP="00F93A16">
            <w:pPr>
              <w:pStyle w:val="TAN"/>
            </w:pPr>
            <w:r w:rsidRPr="001D386E">
              <w:t>NOTE 13:</w:t>
            </w:r>
            <w:r w:rsidRPr="001D386E">
              <w:tab/>
              <w:t>UE that complies with the E-UTRA Band 50 minimum requirements in this specification shall also comply with the E-UTRA Band 51 minimum requirements.</w:t>
            </w:r>
          </w:p>
          <w:p w14:paraId="55E94A30" w14:textId="77777777" w:rsidR="006F2E31" w:rsidRPr="001D386E" w:rsidRDefault="006F2E31" w:rsidP="00F93A16">
            <w:pPr>
              <w:pStyle w:val="TAN"/>
              <w:rPr>
                <w:szCs w:val="18"/>
              </w:rPr>
            </w:pPr>
            <w:r w:rsidRPr="001D386E">
              <w:rPr>
                <w:rFonts w:cs="Arial"/>
                <w:szCs w:val="18"/>
              </w:rPr>
              <w:t>NOTE 14:</w:t>
            </w:r>
            <w:r w:rsidRPr="001D386E">
              <w:tab/>
            </w:r>
            <w:r w:rsidRPr="001D386E">
              <w:rPr>
                <w:rFonts w:cs="Arial"/>
                <w:szCs w:val="18"/>
              </w:rPr>
              <w:t>A UE that complies with the E-UTRA Band 75 minimum requirements in this specification shall also comply with the E-UTRA Band 76 minimum requirements.</w:t>
            </w:r>
          </w:p>
          <w:p w14:paraId="71CFF870" w14:textId="77777777" w:rsidR="006F2E31" w:rsidRPr="001D386E" w:rsidRDefault="006F2E31" w:rsidP="00F93A16">
            <w:pPr>
              <w:pStyle w:val="TAN"/>
              <w:rPr>
                <w:szCs w:val="18"/>
              </w:rPr>
            </w:pPr>
            <w:r w:rsidRPr="001D386E">
              <w:rPr>
                <w:szCs w:val="18"/>
              </w:rPr>
              <w:t>NOTE 15:</w:t>
            </w:r>
            <w:r w:rsidRPr="001D386E">
              <w:tab/>
              <w:t>Uplink transmission is not allowed at this band for UE with external vehicle-mounted antennas</w:t>
            </w:r>
            <w:r w:rsidRPr="001D386E">
              <w:rPr>
                <w:szCs w:val="18"/>
              </w:rPr>
              <w:t>.</w:t>
            </w:r>
          </w:p>
          <w:p w14:paraId="527ADB32" w14:textId="77777777" w:rsidR="006F2E31" w:rsidRDefault="006F2E31" w:rsidP="00F93A16">
            <w:pPr>
              <w:pStyle w:val="TAN"/>
            </w:pPr>
            <w:r w:rsidRPr="001D386E">
              <w:t>NOTE 16:</w:t>
            </w:r>
            <w:r w:rsidRPr="001D386E">
              <w:tab/>
              <w:t>This band is</w:t>
            </w:r>
            <w:r w:rsidRPr="001D386E">
              <w:rPr>
                <w:lang w:eastAsia="zh-CN"/>
              </w:rPr>
              <w:t xml:space="preserve"> restricted to licensed-assisted operation using Frame Structure Type 3</w:t>
            </w:r>
            <w:r w:rsidRPr="001D386E">
              <w:t> </w:t>
            </w:r>
          </w:p>
          <w:p w14:paraId="4E37E667" w14:textId="77777777" w:rsidR="006F2E31" w:rsidRDefault="006F2E31" w:rsidP="00F93A16">
            <w:pPr>
              <w:pStyle w:val="TAN"/>
              <w:rPr>
                <w:szCs w:val="18"/>
              </w:rPr>
            </w:pPr>
            <w:r>
              <w:rPr>
                <w:szCs w:val="18"/>
              </w:rPr>
              <w:t>NOTE 17: DL operation in this band is restricted to 1526 – 1536 MHz and UL operation is restricted to 1627.5 – 1637.5 MHz and 1646.5 – 1656.5 MHz.</w:t>
            </w:r>
          </w:p>
          <w:p w14:paraId="5DD3ED32" w14:textId="2722BF33" w:rsidR="006F2E31" w:rsidRDefault="006F2E31" w:rsidP="00F93A16">
            <w:pPr>
              <w:pStyle w:val="TAN"/>
              <w:rPr>
                <w:ins w:id="56" w:author="Pc" w:date="2024-10-15T06:37:00Z"/>
              </w:rPr>
            </w:pPr>
            <w:r>
              <w:t>NOTE 18</w:t>
            </w:r>
            <w:r w:rsidRPr="001D386E">
              <w:t>:</w:t>
            </w:r>
            <w:r w:rsidRPr="001D386E">
              <w:tab/>
              <w:t>This band is</w:t>
            </w:r>
            <w:r w:rsidRPr="001D386E">
              <w:rPr>
                <w:lang w:eastAsia="zh-CN"/>
              </w:rPr>
              <w:t xml:space="preserve"> restricted to </w:t>
            </w:r>
            <w:r>
              <w:rPr>
                <w:lang w:eastAsia="zh-CN"/>
              </w:rPr>
              <w:t>NB-IoT</w:t>
            </w:r>
            <w:r w:rsidRPr="001D386E">
              <w:rPr>
                <w:lang w:eastAsia="zh-CN"/>
              </w:rPr>
              <w:t xml:space="preserve"> operation </w:t>
            </w:r>
            <w:r>
              <w:rPr>
                <w:lang w:eastAsia="zh-CN"/>
              </w:rPr>
              <w:t>only</w:t>
            </w:r>
            <w:r w:rsidRPr="001D386E">
              <w:t> </w:t>
            </w:r>
          </w:p>
          <w:p w14:paraId="518EE412" w14:textId="3A3665BD" w:rsidR="00AA44A5" w:rsidRPr="00561EE2" w:rsidRDefault="00561EE2" w:rsidP="00561EE2">
            <w:pPr>
              <w:pStyle w:val="TAN"/>
            </w:pPr>
            <w:ins w:id="57" w:author="Pc" w:date="2024-10-15T06:37:00Z">
              <w:r>
                <w:t xml:space="preserve">NOTE 19: </w:t>
              </w:r>
              <w:r w:rsidRPr="00561EE2">
                <w:t>This</w:t>
              </w:r>
              <w:r>
                <w:t xml:space="preserve"> band is targeted for HD-FDD operation except in large form factor UEs which may not be implementable with miniature acoustic RF filters</w:t>
              </w:r>
            </w:ins>
          </w:p>
        </w:tc>
      </w:tr>
    </w:tbl>
    <w:p w14:paraId="319C152A" w14:textId="4772A5FC" w:rsidR="008822EF" w:rsidRDefault="008822EF" w:rsidP="007C7293">
      <w:pPr>
        <w:pStyle w:val="B10"/>
        <w:ind w:left="0" w:firstLine="0"/>
        <w:jc w:val="both"/>
        <w:rPr>
          <w:color w:val="0070C0"/>
          <w:lang w:val="en-US" w:eastAsia="fi-FI"/>
        </w:rPr>
      </w:pPr>
    </w:p>
    <w:p w14:paraId="3D6142CD" w14:textId="7B817CC2" w:rsidR="007C7293" w:rsidRDefault="007C7293" w:rsidP="007C7293">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FD9D94B" w14:textId="77777777" w:rsidR="00637C44" w:rsidRPr="001D386E" w:rsidRDefault="00637C44" w:rsidP="00637C44">
      <w:pPr>
        <w:pStyle w:val="Titolo2"/>
        <w:rPr>
          <w:lang w:eastAsia="zh-CN"/>
        </w:rPr>
      </w:pPr>
      <w:r w:rsidRPr="001D386E">
        <w:t>5.5</w:t>
      </w:r>
      <w:r w:rsidRPr="001D386E">
        <w:rPr>
          <w:lang w:eastAsia="zh-CN"/>
        </w:rPr>
        <w:t>E</w:t>
      </w:r>
      <w:r w:rsidRPr="001D386E">
        <w:tab/>
        <w:t>Operating bands</w:t>
      </w:r>
      <w:r w:rsidRPr="001D386E">
        <w:rPr>
          <w:lang w:eastAsia="zh-CN"/>
        </w:rPr>
        <w:t xml:space="preserve"> for UE category 0</w:t>
      </w:r>
      <w:r w:rsidRPr="001D386E">
        <w:rPr>
          <w:rFonts w:eastAsia="Malgun Gothic" w:hint="eastAsia"/>
        </w:rPr>
        <w:t>,</w:t>
      </w:r>
      <w:r w:rsidRPr="001D386E">
        <w:rPr>
          <w:lang w:eastAsia="zh-CN"/>
        </w:rPr>
        <w:t xml:space="preserve"> UE category M1 and M2 and UE category 1bis</w:t>
      </w:r>
    </w:p>
    <w:p w14:paraId="4371EF32" w14:textId="18D2550A" w:rsidR="00637C44" w:rsidRPr="001D386E" w:rsidRDefault="00637C44" w:rsidP="00637C44">
      <w:r w:rsidRPr="001D386E">
        <w:t xml:space="preserve">UE category 0 is designed to operate in the E-UTRA operating bands </w:t>
      </w:r>
      <w:r w:rsidRPr="001D386E">
        <w:rPr>
          <w:rFonts w:eastAsia="SimSun"/>
          <w:bCs/>
        </w:rPr>
        <w:t>2, 3, 4, 5, 8, 13, 20</w:t>
      </w:r>
      <w:r w:rsidRPr="001D386E">
        <w:rPr>
          <w:rFonts w:eastAsia="Malgun Gothic" w:hint="eastAsia"/>
          <w:bCs/>
        </w:rPr>
        <w:t xml:space="preserve">, </w:t>
      </w:r>
      <w:r w:rsidRPr="001D386E">
        <w:rPr>
          <w:rFonts w:eastAsia="SimSun"/>
          <w:bCs/>
        </w:rPr>
        <w:t>25, 26</w:t>
      </w:r>
      <w:ins w:id="58" w:author="Pc" w:date="2024-09-10T02:24:00Z">
        <w:r w:rsidR="00EC7D27">
          <w:rPr>
            <w:rFonts w:eastAsia="SimSun"/>
            <w:bCs/>
          </w:rPr>
          <w:t>,</w:t>
        </w:r>
      </w:ins>
      <w:r w:rsidRPr="001D386E">
        <w:rPr>
          <w:rFonts w:eastAsia="SimSun"/>
          <w:bCs/>
        </w:rPr>
        <w:t xml:space="preserve"> </w:t>
      </w:r>
      <w:del w:id="59" w:author="Pc" w:date="2024-09-10T02:24:00Z">
        <w:r w:rsidRPr="001D386E" w:rsidDel="00EC7D27">
          <w:rPr>
            <w:rFonts w:eastAsia="SimSun"/>
            <w:bCs/>
          </w:rPr>
          <w:delText xml:space="preserve">and </w:delText>
        </w:r>
      </w:del>
      <w:r w:rsidRPr="001D386E">
        <w:rPr>
          <w:rFonts w:eastAsia="SimSun"/>
          <w:bCs/>
        </w:rPr>
        <w:t>28</w:t>
      </w:r>
      <w:ins w:id="60" w:author="Pc" w:date="2024-09-10T02:24:00Z">
        <w:r w:rsidR="00EC7D27">
          <w:rPr>
            <w:rFonts w:eastAsia="SimSun"/>
            <w:bCs/>
          </w:rPr>
          <w:t xml:space="preserve"> and 111</w:t>
        </w:r>
        <w:r w:rsidR="00EC7D27" w:rsidRPr="00EC7D27">
          <w:rPr>
            <w:rFonts w:eastAsia="SimSun"/>
            <w:bCs/>
            <w:vertAlign w:val="superscript"/>
          </w:rPr>
          <w:t>1</w:t>
        </w:r>
      </w:ins>
      <w:r w:rsidRPr="001D386E">
        <w:rPr>
          <w:rFonts w:eastAsia="SimSun"/>
          <w:bCs/>
        </w:rPr>
        <w:t xml:space="preserve"> </w:t>
      </w:r>
      <w:r w:rsidRPr="001D386E">
        <w:t>in both half duplex FDD mode and full-duplex FDD mode and in bands 39</w:t>
      </w:r>
      <w:r w:rsidRPr="001D386E">
        <w:rPr>
          <w:rFonts w:hint="eastAsia"/>
          <w:lang w:eastAsia="zh-CN"/>
        </w:rPr>
        <w:t>, 40</w:t>
      </w:r>
      <w:r w:rsidRPr="001D386E">
        <w:t xml:space="preserve"> and 41 in TDD mode. The E-UTRA bands are defined in Table 5.5-1.</w:t>
      </w:r>
    </w:p>
    <w:p w14:paraId="04F22457" w14:textId="3C71BE5D" w:rsidR="00637C44" w:rsidRDefault="00637C44" w:rsidP="00637C44">
      <w:pPr>
        <w:rPr>
          <w:lang w:val="en-US"/>
        </w:rPr>
      </w:pPr>
      <w:r>
        <w:rPr>
          <w:lang w:val="en-US"/>
        </w:rPr>
        <w:t xml:space="preserve">UE category M1 and M2 is designed to operate in the E-UTRA operating bands </w:t>
      </w:r>
      <w:r>
        <w:rPr>
          <w:bCs/>
          <w:lang w:val="en-US"/>
        </w:rPr>
        <w:t>1, 2, 3, 4, 5, 7, 8, 11, 12, 13, 14, 18, 19, 20, 21, 24, 25, 26, 27, 28, 31, 54, 66, 71, 72, 73</w:t>
      </w:r>
      <w:r>
        <w:rPr>
          <w:bCs/>
          <w:lang w:val="en-US" w:eastAsia="ja-JP"/>
        </w:rPr>
        <w:t xml:space="preserve">, 74, 85, 87, 88, 106 </w:t>
      </w:r>
      <w:ins w:id="61" w:author="Pc" w:date="2024-09-10T02:24:00Z">
        <w:r w:rsidR="00EC7D27">
          <w:rPr>
            <w:rFonts w:eastAsia="SimSun"/>
            <w:bCs/>
          </w:rPr>
          <w:t>and 111</w:t>
        </w:r>
        <w:r w:rsidR="00EC7D27" w:rsidRPr="00EC7D27">
          <w:rPr>
            <w:rFonts w:eastAsia="SimSun"/>
            <w:bCs/>
            <w:vertAlign w:val="superscript"/>
          </w:rPr>
          <w:t>1</w:t>
        </w:r>
      </w:ins>
      <w:r w:rsidR="00EC7D27" w:rsidRPr="001D386E">
        <w:rPr>
          <w:rFonts w:eastAsia="SimSun"/>
          <w:bCs/>
        </w:rPr>
        <w:t xml:space="preserve"> </w:t>
      </w:r>
      <w:r>
        <w:rPr>
          <w:lang w:val="en-US"/>
        </w:rPr>
        <w:t>in both half duplex FDD mode and full-duplex FDD mode, and in bands 39, 40, 41, 42, 43 and 48 in TDD mode. The E-UTRA bands are defined in Table 5.5-1.</w:t>
      </w:r>
    </w:p>
    <w:p w14:paraId="5868C28B" w14:textId="5BBF8E45" w:rsidR="00637C44" w:rsidRDefault="00637C44" w:rsidP="00637C44">
      <w:pPr>
        <w:rPr>
          <w:ins w:id="62" w:author="Pc" w:date="2024-09-10T02:27:00Z"/>
        </w:rPr>
      </w:pPr>
      <w:r w:rsidRPr="001D386E">
        <w:t>UE category 1bis is designed to operate in the E-UTRA operating bands 1, 2, 3, 4, 5, 7, 8, 12, 13,</w:t>
      </w:r>
      <w:r w:rsidRPr="001D386E">
        <w:rPr>
          <w:rFonts w:hint="eastAsia"/>
          <w:lang w:eastAsia="ja-JP"/>
        </w:rPr>
        <w:t xml:space="preserve"> 18,</w:t>
      </w:r>
      <w:r w:rsidRPr="001D386E">
        <w:t xml:space="preserve"> 20, 26, 28, 31, 66</w:t>
      </w:r>
      <w:ins w:id="63" w:author="Pc" w:date="2024-09-10T02:27:00Z">
        <w:r w:rsidR="00EC7D27">
          <w:t>,</w:t>
        </w:r>
      </w:ins>
      <w:r w:rsidRPr="001D386E">
        <w:t xml:space="preserve"> </w:t>
      </w:r>
      <w:del w:id="64" w:author="Pc" w:date="2024-09-10T02:27:00Z">
        <w:r w:rsidRPr="001D386E" w:rsidDel="00EC7D27">
          <w:delText xml:space="preserve">and </w:delText>
        </w:r>
      </w:del>
      <w:r w:rsidRPr="001D386E">
        <w:t xml:space="preserve">72 </w:t>
      </w:r>
      <w:ins w:id="65" w:author="Pc" w:date="2024-09-10T02:27:00Z">
        <w:r w:rsidR="00EC7D27">
          <w:rPr>
            <w:rFonts w:eastAsia="SimSun"/>
            <w:bCs/>
          </w:rPr>
          <w:t>and 111</w:t>
        </w:r>
        <w:r w:rsidR="00EC7D27" w:rsidRPr="001D386E">
          <w:rPr>
            <w:rFonts w:eastAsia="SimSun"/>
            <w:bCs/>
          </w:rPr>
          <w:t xml:space="preserve"> </w:t>
        </w:r>
      </w:ins>
      <w:r w:rsidRPr="001D386E">
        <w:t xml:space="preserve">in full duplex FDD mode and in bands </w:t>
      </w:r>
      <w:r>
        <w:rPr>
          <w:rFonts w:hint="eastAsia"/>
          <w:lang w:eastAsia="zh-CN"/>
        </w:rPr>
        <w:t xml:space="preserve">34, </w:t>
      </w:r>
      <w:r w:rsidRPr="001D386E">
        <w:t>39</w:t>
      </w:r>
      <w:r>
        <w:rPr>
          <w:rFonts w:hint="eastAsia"/>
          <w:lang w:eastAsia="zh-CN"/>
        </w:rPr>
        <w:t>, 40</w:t>
      </w:r>
      <w:r w:rsidRPr="001D386E">
        <w:t xml:space="preserve"> and 41 in TDD mode. The E-UTRA bands are defined in Table 5.5-1</w:t>
      </w:r>
    </w:p>
    <w:p w14:paraId="71089EA7" w14:textId="77777777" w:rsidR="00EC7D27" w:rsidRPr="009D7E0A" w:rsidRDefault="00EC7D27" w:rsidP="00637C44">
      <w:pPr>
        <w:rPr>
          <w:lang w:val="en-US"/>
        </w:rPr>
      </w:pPr>
    </w:p>
    <w:p w14:paraId="45FC3D64" w14:textId="77777777" w:rsidR="00637C44" w:rsidRPr="001D386E" w:rsidRDefault="00637C44" w:rsidP="00637C44">
      <w:pPr>
        <w:pStyle w:val="Titolo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78CBF892" w14:textId="26477C49" w:rsidR="00637C44" w:rsidRDefault="00637C44" w:rsidP="00637C44">
      <w:pPr>
        <w:rPr>
          <w:lang w:eastAsia="zh-CN"/>
        </w:rPr>
      </w:pPr>
      <w:r>
        <w:t xml:space="preserve">Category NB1 and NB2 </w:t>
      </w:r>
      <w:r>
        <w:rPr>
          <w:rFonts w:eastAsia="Malgun Gothic"/>
        </w:rPr>
        <w:t>are</w:t>
      </w:r>
      <w:r>
        <w:t xml:space="preserve"> designed to operate in the E-UTRA operating bands </w:t>
      </w:r>
      <w:r>
        <w:rPr>
          <w:rFonts w:eastAsia="SimSun"/>
          <w:bCs/>
        </w:rPr>
        <w:t>1, 2, 3, 4, 5, 7, 8, 11, 12, 13, 14, 17, 18, 19, 20, 21, 24, 25, 26, 28, 31, 41, 42, 43, 48, 54, 65, 66, 70, 71, 72, 73</w:t>
      </w:r>
      <w:r>
        <w:rPr>
          <w:bCs/>
          <w:lang w:eastAsia="ja-JP"/>
        </w:rPr>
        <w:t>, 74, 85, 87, 88, 103</w:t>
      </w:r>
      <w:ins w:id="66" w:author="Pc" w:date="2024-09-10T02:30:00Z">
        <w:r w:rsidR="002C61EE">
          <w:rPr>
            <w:bCs/>
            <w:lang w:eastAsia="ja-JP"/>
          </w:rPr>
          <w:t>,</w:t>
        </w:r>
      </w:ins>
      <w:r>
        <w:rPr>
          <w:bCs/>
          <w:lang w:eastAsia="ja-JP"/>
        </w:rPr>
        <w:t xml:space="preserve"> </w:t>
      </w:r>
      <w:del w:id="67" w:author="Pc" w:date="2024-09-10T02:30:00Z">
        <w:r w:rsidDel="002C61EE">
          <w:rPr>
            <w:bCs/>
            <w:lang w:eastAsia="ja-JP"/>
          </w:rPr>
          <w:delText>and</w:delText>
        </w:r>
        <w:r w:rsidDel="002C61EE">
          <w:rPr>
            <w:rFonts w:eastAsia="SimSun" w:hint="eastAsia"/>
            <w:bCs/>
            <w:lang w:val="en-US" w:eastAsia="zh-CN"/>
          </w:rPr>
          <w:delText xml:space="preserve"> </w:delText>
        </w:r>
      </w:del>
      <w:r>
        <w:rPr>
          <w:rFonts w:eastAsia="SimSun" w:hint="eastAsia"/>
          <w:bCs/>
          <w:lang w:val="en-US" w:eastAsia="zh-CN"/>
        </w:rPr>
        <w:t>106</w:t>
      </w:r>
      <w:ins w:id="68" w:author="Pc" w:date="2024-09-10T02:30:00Z">
        <w:r w:rsidR="002C61EE">
          <w:rPr>
            <w:rFonts w:eastAsia="SimSun"/>
            <w:bCs/>
            <w:lang w:val="en-US" w:eastAsia="zh-CN"/>
          </w:rPr>
          <w:t xml:space="preserve"> and 111</w:t>
        </w:r>
      </w:ins>
      <w:r>
        <w:rPr>
          <w:rFonts w:eastAsia="SimSun" w:hint="eastAsia"/>
          <w:bCs/>
          <w:lang w:val="en-US" w:eastAsia="zh-CN"/>
        </w:rPr>
        <w:t xml:space="preserve"> </w:t>
      </w:r>
      <w:r>
        <w:rPr>
          <w:rFonts w:eastAsia="SimSun"/>
          <w:bCs/>
        </w:rPr>
        <w:t xml:space="preserve">which are </w:t>
      </w:r>
      <w:r>
        <w:t xml:space="preserve">defined in Table 5.5-1. Category NB1 and NB2 </w:t>
      </w:r>
      <w:r>
        <w:rPr>
          <w:rFonts w:eastAsia="Malgun Gothic"/>
        </w:rPr>
        <w:t>are</w:t>
      </w:r>
      <w:r>
        <w:t xml:space="preserve"> designed to operate in the NR operating bands n</w:t>
      </w:r>
      <w:r>
        <w:rPr>
          <w:rFonts w:eastAsia="SimSun"/>
          <w:bCs/>
        </w:rPr>
        <w:t xml:space="preserve">1, n2, n3, n5, n7, n8, n12, n14, n18, n20, n24, n25, n26, n28, </w:t>
      </w:r>
      <w:r>
        <w:rPr>
          <w:rFonts w:eastAsia="SimSun" w:hint="eastAsia"/>
          <w:bCs/>
          <w:lang w:val="en-US" w:eastAsia="zh-CN"/>
        </w:rPr>
        <w:t xml:space="preserve">n31, </w:t>
      </w:r>
      <w:r>
        <w:rPr>
          <w:rFonts w:eastAsia="SimSun"/>
          <w:bCs/>
        </w:rPr>
        <w:t xml:space="preserve">n41, n54, n65, n66, n70, n71, </w:t>
      </w:r>
      <w:r>
        <w:rPr>
          <w:rFonts w:eastAsia="SimSun" w:hint="eastAsia"/>
          <w:bCs/>
          <w:lang w:val="en-US" w:eastAsia="zh-CN"/>
        </w:rPr>
        <w:t xml:space="preserve">n72, </w:t>
      </w:r>
      <w:r>
        <w:rPr>
          <w:rFonts w:eastAsia="SimSun"/>
          <w:bCs/>
        </w:rPr>
        <w:t>n</w:t>
      </w:r>
      <w:r>
        <w:rPr>
          <w:bCs/>
          <w:lang w:eastAsia="ja-JP"/>
        </w:rPr>
        <w:t>74, n90</w:t>
      </w:r>
      <w:r>
        <w:t>.</w:t>
      </w:r>
    </w:p>
    <w:p w14:paraId="440BF1AC" w14:textId="77777777" w:rsidR="00637C44" w:rsidRDefault="00637C44" w:rsidP="00637C44">
      <w:r>
        <w:t>Category NB1 and NB2 system</w:t>
      </w:r>
      <w:r>
        <w:rPr>
          <w:rFonts w:eastAsia="Malgun Gothic"/>
        </w:rPr>
        <w:t>s</w:t>
      </w:r>
      <w:r>
        <w:t xml:space="preserve"> </w:t>
      </w:r>
      <w:r>
        <w:rPr>
          <w:rFonts w:eastAsia="SimSun"/>
          <w:bCs/>
        </w:rPr>
        <w:t>operate in HD-FDD duplex mode or in TDD mode</w:t>
      </w:r>
      <w:r>
        <w:t>.</w:t>
      </w:r>
    </w:p>
    <w:p w14:paraId="19433E69" w14:textId="77777777" w:rsidR="00637C44" w:rsidRDefault="00637C44" w:rsidP="00637C44">
      <w:r>
        <w:t xml:space="preserve">In case UE receives network signaling value NS_04 or NS_06 on any of the operating bands listed in Table 5.5F-1 then the lower and upper limit of those bands are shown in </w:t>
      </w:r>
      <w:r w:rsidRPr="00D62D7F">
        <w:t>Table 5.5F-1</w:t>
      </w:r>
      <w:r>
        <w:t xml:space="preserve"> to account for the USA emission requirements.</w:t>
      </w:r>
    </w:p>
    <w:p w14:paraId="01E6E37F" w14:textId="77777777" w:rsidR="00440750" w:rsidRDefault="00440750" w:rsidP="00440750">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3D98B82" w14:textId="77777777" w:rsidR="00B228B6" w:rsidRPr="001D386E" w:rsidRDefault="00B228B6" w:rsidP="00B228B6">
      <w:pPr>
        <w:pStyle w:val="Titolo3"/>
      </w:pPr>
      <w:bookmarkStart w:id="69" w:name="_Toc368026199"/>
      <w:r w:rsidRPr="001D386E">
        <w:t>5.6.1</w:t>
      </w:r>
      <w:r w:rsidRPr="001D386E">
        <w:tab/>
        <w:t>Channel bandwidths per operating band</w:t>
      </w:r>
      <w:bookmarkEnd w:id="69"/>
    </w:p>
    <w:p w14:paraId="6BC9CE98" w14:textId="77777777" w:rsidR="00B228B6" w:rsidRPr="001D386E" w:rsidRDefault="00B228B6" w:rsidP="00B228B6">
      <w:r w:rsidRPr="001D386E">
        <w:t>a)</w:t>
      </w:r>
      <w:r w:rsidRPr="001D386E">
        <w:tab/>
        <w:t>The requirements in this specification apply to the combination of channel bandwidths and operating bands shown in Table 5.6.1-1. The transmission bandwidth configuration in Table 5.6.1-1 shall be supported for each of the specified channel bandwidths. The same (symmetrical) channel bandwidth is specified for both the TX and RX path.</w:t>
      </w:r>
    </w:p>
    <w:p w14:paraId="38078B4A" w14:textId="77777777" w:rsidR="00B228B6" w:rsidRPr="001D386E" w:rsidRDefault="00B228B6" w:rsidP="00B228B6"/>
    <w:p w14:paraId="14776948" w14:textId="77777777" w:rsidR="00B228B6" w:rsidRPr="001D386E" w:rsidRDefault="00B228B6" w:rsidP="00B228B6">
      <w:pPr>
        <w:pStyle w:val="TH"/>
      </w:pPr>
      <w:bookmarkStart w:id="70" w:name="_CRTable5_6_11"/>
      <w:r w:rsidRPr="001D386E">
        <w:lastRenderedPageBreak/>
        <w:t xml:space="preserve">Table </w:t>
      </w:r>
      <w:bookmarkEnd w:id="70"/>
      <w:r w:rsidRPr="001D386E">
        <w:t>5.6.1-1: E-UTRA 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B228B6" w:rsidRPr="001D386E" w14:paraId="01764789" w14:textId="77777777" w:rsidTr="00F93A16">
        <w:trPr>
          <w:jc w:val="center"/>
        </w:trPr>
        <w:tc>
          <w:tcPr>
            <w:tcW w:w="7034" w:type="dxa"/>
            <w:gridSpan w:val="7"/>
          </w:tcPr>
          <w:p w14:paraId="440EA900" w14:textId="77777777" w:rsidR="00B228B6" w:rsidRPr="001D386E" w:rsidRDefault="00B228B6" w:rsidP="00F93A16">
            <w:pPr>
              <w:pStyle w:val="TAH"/>
              <w:rPr>
                <w:rFonts w:cs="Arial"/>
              </w:rPr>
            </w:pPr>
            <w:r w:rsidRPr="001D386E">
              <w:rPr>
                <w:rFonts w:cs="Arial"/>
              </w:rPr>
              <w:lastRenderedPageBreak/>
              <w:t>E-UTRA band / Channel bandwidth</w:t>
            </w:r>
          </w:p>
        </w:tc>
      </w:tr>
      <w:tr w:rsidR="00B228B6" w:rsidRPr="001D386E" w14:paraId="704584A4" w14:textId="77777777" w:rsidTr="00F93A16">
        <w:trPr>
          <w:jc w:val="center"/>
        </w:trPr>
        <w:tc>
          <w:tcPr>
            <w:tcW w:w="1004" w:type="dxa"/>
          </w:tcPr>
          <w:p w14:paraId="31A300C7" w14:textId="77777777" w:rsidR="00B228B6" w:rsidRPr="001D386E" w:rsidRDefault="00B228B6" w:rsidP="00F93A16">
            <w:pPr>
              <w:pStyle w:val="TAH"/>
              <w:rPr>
                <w:rFonts w:cs="Arial"/>
              </w:rPr>
            </w:pPr>
            <w:r w:rsidRPr="001D386E">
              <w:rPr>
                <w:rFonts w:cs="Arial"/>
              </w:rPr>
              <w:t>E-UTRA Band</w:t>
            </w:r>
          </w:p>
        </w:tc>
        <w:tc>
          <w:tcPr>
            <w:tcW w:w="1005" w:type="dxa"/>
          </w:tcPr>
          <w:p w14:paraId="55619A00" w14:textId="77777777" w:rsidR="00B228B6" w:rsidRPr="001D386E" w:rsidRDefault="00B228B6" w:rsidP="00F93A16">
            <w:pPr>
              <w:pStyle w:val="TAH"/>
              <w:rPr>
                <w:rFonts w:cs="Arial"/>
              </w:rPr>
            </w:pPr>
            <w:r w:rsidRPr="001D386E">
              <w:rPr>
                <w:rFonts w:cs="Arial"/>
              </w:rPr>
              <w:t>1.4 MHz</w:t>
            </w:r>
          </w:p>
        </w:tc>
        <w:tc>
          <w:tcPr>
            <w:tcW w:w="1005" w:type="dxa"/>
          </w:tcPr>
          <w:p w14:paraId="1C5DD0D3" w14:textId="77777777" w:rsidR="00B228B6" w:rsidRPr="001D386E" w:rsidRDefault="00B228B6" w:rsidP="00F93A16">
            <w:pPr>
              <w:pStyle w:val="TAH"/>
              <w:rPr>
                <w:rFonts w:cs="Arial"/>
              </w:rPr>
            </w:pPr>
            <w:r w:rsidRPr="001D386E">
              <w:rPr>
                <w:rFonts w:cs="Arial"/>
              </w:rPr>
              <w:t>3 MHz</w:t>
            </w:r>
          </w:p>
        </w:tc>
        <w:tc>
          <w:tcPr>
            <w:tcW w:w="1005" w:type="dxa"/>
          </w:tcPr>
          <w:p w14:paraId="5620F023" w14:textId="77777777" w:rsidR="00B228B6" w:rsidRPr="001D386E" w:rsidRDefault="00B228B6" w:rsidP="00F93A16">
            <w:pPr>
              <w:pStyle w:val="TAH"/>
              <w:rPr>
                <w:rFonts w:cs="Arial"/>
              </w:rPr>
            </w:pPr>
            <w:r w:rsidRPr="001D386E">
              <w:rPr>
                <w:rFonts w:cs="Arial"/>
              </w:rPr>
              <w:t>5 MHz</w:t>
            </w:r>
          </w:p>
        </w:tc>
        <w:tc>
          <w:tcPr>
            <w:tcW w:w="1005" w:type="dxa"/>
          </w:tcPr>
          <w:p w14:paraId="48A9657A" w14:textId="77777777" w:rsidR="00B228B6" w:rsidRPr="001D386E" w:rsidRDefault="00B228B6" w:rsidP="00F93A16">
            <w:pPr>
              <w:pStyle w:val="TAH"/>
              <w:rPr>
                <w:rFonts w:cs="Arial"/>
              </w:rPr>
            </w:pPr>
            <w:r w:rsidRPr="001D386E">
              <w:rPr>
                <w:rFonts w:cs="Arial"/>
              </w:rPr>
              <w:t>10 MHz</w:t>
            </w:r>
          </w:p>
        </w:tc>
        <w:tc>
          <w:tcPr>
            <w:tcW w:w="1005" w:type="dxa"/>
          </w:tcPr>
          <w:p w14:paraId="25A6CF57" w14:textId="77777777" w:rsidR="00B228B6" w:rsidRPr="001D386E" w:rsidRDefault="00B228B6" w:rsidP="00F93A16">
            <w:pPr>
              <w:pStyle w:val="TAH"/>
              <w:rPr>
                <w:rFonts w:cs="Arial"/>
              </w:rPr>
            </w:pPr>
            <w:r w:rsidRPr="001D386E">
              <w:rPr>
                <w:rFonts w:cs="Arial"/>
              </w:rPr>
              <w:t>15 MHz</w:t>
            </w:r>
          </w:p>
        </w:tc>
        <w:tc>
          <w:tcPr>
            <w:tcW w:w="1005" w:type="dxa"/>
          </w:tcPr>
          <w:p w14:paraId="0B6D042A" w14:textId="77777777" w:rsidR="00B228B6" w:rsidRPr="001D386E" w:rsidRDefault="00B228B6" w:rsidP="00F93A16">
            <w:pPr>
              <w:pStyle w:val="TAH"/>
              <w:rPr>
                <w:rFonts w:cs="Arial"/>
              </w:rPr>
            </w:pPr>
            <w:r w:rsidRPr="001D386E">
              <w:rPr>
                <w:rFonts w:cs="Arial"/>
              </w:rPr>
              <w:t>20 MHz</w:t>
            </w:r>
          </w:p>
        </w:tc>
      </w:tr>
      <w:tr w:rsidR="00B228B6" w:rsidRPr="001D386E" w14:paraId="03B1D680" w14:textId="77777777" w:rsidTr="00F93A16">
        <w:trPr>
          <w:jc w:val="center"/>
        </w:trPr>
        <w:tc>
          <w:tcPr>
            <w:tcW w:w="1004" w:type="dxa"/>
            <w:vAlign w:val="center"/>
          </w:tcPr>
          <w:p w14:paraId="35FE6910" w14:textId="77777777" w:rsidR="00B228B6" w:rsidRPr="001D386E" w:rsidRDefault="00B228B6" w:rsidP="00F93A16">
            <w:pPr>
              <w:pStyle w:val="TAC"/>
              <w:rPr>
                <w:rFonts w:cs="Arial"/>
              </w:rPr>
            </w:pPr>
            <w:r w:rsidRPr="001D386E">
              <w:rPr>
                <w:rFonts w:cs="Arial"/>
              </w:rPr>
              <w:t>1</w:t>
            </w:r>
          </w:p>
        </w:tc>
        <w:tc>
          <w:tcPr>
            <w:tcW w:w="1005" w:type="dxa"/>
          </w:tcPr>
          <w:p w14:paraId="7C114A6C" w14:textId="77777777" w:rsidR="00B228B6" w:rsidRPr="001D386E" w:rsidRDefault="00B228B6" w:rsidP="00F93A16">
            <w:pPr>
              <w:pStyle w:val="TAC"/>
              <w:rPr>
                <w:rFonts w:cs="Arial"/>
              </w:rPr>
            </w:pPr>
          </w:p>
        </w:tc>
        <w:tc>
          <w:tcPr>
            <w:tcW w:w="1005" w:type="dxa"/>
          </w:tcPr>
          <w:p w14:paraId="3E61199B" w14:textId="77777777" w:rsidR="00B228B6" w:rsidRPr="001D386E" w:rsidRDefault="00B228B6" w:rsidP="00F93A16">
            <w:pPr>
              <w:pStyle w:val="TAC"/>
              <w:rPr>
                <w:rFonts w:cs="Arial"/>
              </w:rPr>
            </w:pPr>
          </w:p>
        </w:tc>
        <w:tc>
          <w:tcPr>
            <w:tcW w:w="1005" w:type="dxa"/>
          </w:tcPr>
          <w:p w14:paraId="2E201944" w14:textId="77777777" w:rsidR="00B228B6" w:rsidRPr="001D386E" w:rsidRDefault="00B228B6" w:rsidP="00F93A16">
            <w:pPr>
              <w:pStyle w:val="TAC"/>
              <w:rPr>
                <w:rFonts w:cs="Arial"/>
              </w:rPr>
            </w:pPr>
            <w:r w:rsidRPr="001D386E">
              <w:rPr>
                <w:rFonts w:cs="Arial"/>
              </w:rPr>
              <w:t>Yes</w:t>
            </w:r>
          </w:p>
        </w:tc>
        <w:tc>
          <w:tcPr>
            <w:tcW w:w="1005" w:type="dxa"/>
          </w:tcPr>
          <w:p w14:paraId="207603E5" w14:textId="77777777" w:rsidR="00B228B6" w:rsidRPr="001D386E" w:rsidRDefault="00B228B6" w:rsidP="00F93A16">
            <w:pPr>
              <w:pStyle w:val="TAC"/>
              <w:rPr>
                <w:rFonts w:cs="Arial"/>
              </w:rPr>
            </w:pPr>
            <w:r w:rsidRPr="001D386E">
              <w:rPr>
                <w:rFonts w:cs="Arial"/>
              </w:rPr>
              <w:t>Yes</w:t>
            </w:r>
          </w:p>
        </w:tc>
        <w:tc>
          <w:tcPr>
            <w:tcW w:w="1005" w:type="dxa"/>
          </w:tcPr>
          <w:p w14:paraId="6A8038E3" w14:textId="77777777" w:rsidR="00B228B6" w:rsidRPr="001D386E" w:rsidRDefault="00B228B6" w:rsidP="00F93A16">
            <w:pPr>
              <w:pStyle w:val="TAC"/>
              <w:rPr>
                <w:rFonts w:cs="Arial"/>
              </w:rPr>
            </w:pPr>
            <w:r w:rsidRPr="001D386E">
              <w:rPr>
                <w:rFonts w:cs="Arial"/>
              </w:rPr>
              <w:t xml:space="preserve"> </w:t>
            </w:r>
            <w:r w:rsidRPr="001D386E">
              <w:rPr>
                <w:rFonts w:cs="Arial"/>
                <w:bCs/>
              </w:rPr>
              <w:t>Yes</w:t>
            </w:r>
          </w:p>
        </w:tc>
        <w:tc>
          <w:tcPr>
            <w:tcW w:w="1005" w:type="dxa"/>
          </w:tcPr>
          <w:p w14:paraId="54134E5B" w14:textId="77777777" w:rsidR="00B228B6" w:rsidRPr="001D386E" w:rsidRDefault="00B228B6" w:rsidP="00F93A16">
            <w:pPr>
              <w:pStyle w:val="TAC"/>
              <w:rPr>
                <w:rFonts w:cs="Arial"/>
              </w:rPr>
            </w:pPr>
            <w:r w:rsidRPr="001D386E">
              <w:rPr>
                <w:rFonts w:cs="Arial"/>
              </w:rPr>
              <w:t xml:space="preserve"> </w:t>
            </w:r>
            <w:r w:rsidRPr="001D386E">
              <w:rPr>
                <w:rFonts w:cs="Arial"/>
                <w:bCs/>
              </w:rPr>
              <w:t>Yes</w:t>
            </w:r>
          </w:p>
        </w:tc>
      </w:tr>
      <w:tr w:rsidR="00B228B6" w:rsidRPr="001D386E" w14:paraId="08338D5F" w14:textId="77777777" w:rsidTr="00F93A16">
        <w:trPr>
          <w:jc w:val="center"/>
        </w:trPr>
        <w:tc>
          <w:tcPr>
            <w:tcW w:w="1004" w:type="dxa"/>
            <w:vAlign w:val="center"/>
          </w:tcPr>
          <w:p w14:paraId="587E8D05" w14:textId="77777777" w:rsidR="00B228B6" w:rsidRPr="001D386E" w:rsidRDefault="00B228B6" w:rsidP="00F93A16">
            <w:pPr>
              <w:pStyle w:val="TAC"/>
              <w:rPr>
                <w:rFonts w:cs="Arial"/>
              </w:rPr>
            </w:pPr>
            <w:r w:rsidRPr="001D386E">
              <w:rPr>
                <w:rFonts w:cs="Arial"/>
              </w:rPr>
              <w:t>2</w:t>
            </w:r>
          </w:p>
        </w:tc>
        <w:tc>
          <w:tcPr>
            <w:tcW w:w="1005" w:type="dxa"/>
          </w:tcPr>
          <w:p w14:paraId="09F4CC37" w14:textId="77777777" w:rsidR="00B228B6" w:rsidRPr="001D386E" w:rsidRDefault="00B228B6" w:rsidP="00F93A16">
            <w:pPr>
              <w:pStyle w:val="TAC"/>
              <w:rPr>
                <w:rFonts w:cs="Arial"/>
              </w:rPr>
            </w:pPr>
            <w:r w:rsidRPr="001D386E">
              <w:rPr>
                <w:rFonts w:cs="Arial"/>
                <w:bCs/>
              </w:rPr>
              <w:t>Yes</w:t>
            </w:r>
          </w:p>
        </w:tc>
        <w:tc>
          <w:tcPr>
            <w:tcW w:w="1005" w:type="dxa"/>
          </w:tcPr>
          <w:p w14:paraId="0F4B13D4" w14:textId="77777777" w:rsidR="00B228B6" w:rsidRPr="001D386E" w:rsidRDefault="00B228B6" w:rsidP="00F93A16">
            <w:pPr>
              <w:pStyle w:val="TAC"/>
              <w:rPr>
                <w:rFonts w:cs="Arial"/>
              </w:rPr>
            </w:pPr>
            <w:r w:rsidRPr="001D386E">
              <w:rPr>
                <w:rFonts w:cs="Arial"/>
                <w:bCs/>
              </w:rPr>
              <w:t>Yes</w:t>
            </w:r>
          </w:p>
        </w:tc>
        <w:tc>
          <w:tcPr>
            <w:tcW w:w="1005" w:type="dxa"/>
          </w:tcPr>
          <w:p w14:paraId="4E44682F" w14:textId="77777777" w:rsidR="00B228B6" w:rsidRPr="001D386E" w:rsidRDefault="00B228B6" w:rsidP="00F93A16">
            <w:pPr>
              <w:pStyle w:val="TAC"/>
              <w:rPr>
                <w:rFonts w:cs="Arial"/>
              </w:rPr>
            </w:pPr>
            <w:r w:rsidRPr="001D386E">
              <w:rPr>
                <w:rFonts w:cs="Arial"/>
                <w:bCs/>
              </w:rPr>
              <w:t>Yes</w:t>
            </w:r>
          </w:p>
        </w:tc>
        <w:tc>
          <w:tcPr>
            <w:tcW w:w="1005" w:type="dxa"/>
          </w:tcPr>
          <w:p w14:paraId="315DA772" w14:textId="77777777" w:rsidR="00B228B6" w:rsidRPr="001D386E" w:rsidRDefault="00B228B6" w:rsidP="00F93A16">
            <w:pPr>
              <w:pStyle w:val="TAC"/>
              <w:rPr>
                <w:rFonts w:cs="Arial"/>
              </w:rPr>
            </w:pPr>
            <w:r w:rsidRPr="001D386E">
              <w:rPr>
                <w:rFonts w:cs="Arial"/>
                <w:bCs/>
              </w:rPr>
              <w:t>Yes</w:t>
            </w:r>
          </w:p>
        </w:tc>
        <w:tc>
          <w:tcPr>
            <w:tcW w:w="1005" w:type="dxa"/>
          </w:tcPr>
          <w:p w14:paraId="70ED881E"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638BE095"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r>
      <w:tr w:rsidR="00B228B6" w:rsidRPr="001D386E" w14:paraId="36911F03" w14:textId="77777777" w:rsidTr="00F93A16">
        <w:trPr>
          <w:jc w:val="center"/>
        </w:trPr>
        <w:tc>
          <w:tcPr>
            <w:tcW w:w="1004" w:type="dxa"/>
            <w:vAlign w:val="center"/>
          </w:tcPr>
          <w:p w14:paraId="3CC335CD" w14:textId="77777777" w:rsidR="00B228B6" w:rsidRPr="001D386E" w:rsidRDefault="00B228B6" w:rsidP="00F93A16">
            <w:pPr>
              <w:pStyle w:val="TAC"/>
              <w:rPr>
                <w:rFonts w:cs="Arial"/>
              </w:rPr>
            </w:pPr>
            <w:r w:rsidRPr="001D386E">
              <w:rPr>
                <w:rFonts w:cs="Arial"/>
              </w:rPr>
              <w:t>3</w:t>
            </w:r>
          </w:p>
        </w:tc>
        <w:tc>
          <w:tcPr>
            <w:tcW w:w="1005" w:type="dxa"/>
          </w:tcPr>
          <w:p w14:paraId="27F3CD78" w14:textId="77777777" w:rsidR="00B228B6" w:rsidRPr="001D386E" w:rsidRDefault="00B228B6" w:rsidP="00F93A16">
            <w:pPr>
              <w:pStyle w:val="TAC"/>
              <w:rPr>
                <w:rFonts w:cs="Arial"/>
              </w:rPr>
            </w:pPr>
            <w:r w:rsidRPr="001D386E">
              <w:rPr>
                <w:rFonts w:cs="Arial"/>
                <w:bCs/>
              </w:rPr>
              <w:t>Yes</w:t>
            </w:r>
          </w:p>
        </w:tc>
        <w:tc>
          <w:tcPr>
            <w:tcW w:w="1005" w:type="dxa"/>
          </w:tcPr>
          <w:p w14:paraId="4F1E3FD2" w14:textId="77777777" w:rsidR="00B228B6" w:rsidRPr="001D386E" w:rsidRDefault="00B228B6" w:rsidP="00F93A16">
            <w:pPr>
              <w:pStyle w:val="TAC"/>
              <w:rPr>
                <w:rFonts w:cs="Arial"/>
              </w:rPr>
            </w:pPr>
            <w:r w:rsidRPr="001D386E">
              <w:rPr>
                <w:rFonts w:cs="Arial"/>
                <w:bCs/>
              </w:rPr>
              <w:t>Yes</w:t>
            </w:r>
          </w:p>
        </w:tc>
        <w:tc>
          <w:tcPr>
            <w:tcW w:w="1005" w:type="dxa"/>
          </w:tcPr>
          <w:p w14:paraId="56834337" w14:textId="77777777" w:rsidR="00B228B6" w:rsidRPr="001D386E" w:rsidRDefault="00B228B6" w:rsidP="00F93A16">
            <w:pPr>
              <w:pStyle w:val="TAC"/>
              <w:rPr>
                <w:rFonts w:cs="Arial"/>
              </w:rPr>
            </w:pPr>
            <w:r w:rsidRPr="001D386E">
              <w:rPr>
                <w:rFonts w:cs="Arial"/>
                <w:bCs/>
              </w:rPr>
              <w:t>Yes</w:t>
            </w:r>
          </w:p>
        </w:tc>
        <w:tc>
          <w:tcPr>
            <w:tcW w:w="1005" w:type="dxa"/>
          </w:tcPr>
          <w:p w14:paraId="04B66C5A" w14:textId="77777777" w:rsidR="00B228B6" w:rsidRPr="001D386E" w:rsidRDefault="00B228B6" w:rsidP="00F93A16">
            <w:pPr>
              <w:pStyle w:val="TAC"/>
              <w:rPr>
                <w:rFonts w:cs="Arial"/>
              </w:rPr>
            </w:pPr>
            <w:r w:rsidRPr="001D386E">
              <w:rPr>
                <w:rFonts w:cs="Arial"/>
                <w:bCs/>
              </w:rPr>
              <w:t>Yes</w:t>
            </w:r>
          </w:p>
        </w:tc>
        <w:tc>
          <w:tcPr>
            <w:tcW w:w="1005" w:type="dxa"/>
          </w:tcPr>
          <w:p w14:paraId="6567643A"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 xml:space="preserve">1 </w:t>
            </w:r>
          </w:p>
        </w:tc>
        <w:tc>
          <w:tcPr>
            <w:tcW w:w="1005" w:type="dxa"/>
          </w:tcPr>
          <w:p w14:paraId="4A7CF35D"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r>
      <w:tr w:rsidR="00B228B6" w:rsidRPr="001D386E" w14:paraId="4F840363" w14:textId="77777777" w:rsidTr="00F93A16">
        <w:trPr>
          <w:jc w:val="center"/>
        </w:trPr>
        <w:tc>
          <w:tcPr>
            <w:tcW w:w="1004" w:type="dxa"/>
            <w:vAlign w:val="center"/>
          </w:tcPr>
          <w:p w14:paraId="785F82F7" w14:textId="77777777" w:rsidR="00B228B6" w:rsidRPr="001D386E" w:rsidRDefault="00B228B6" w:rsidP="00F93A16">
            <w:pPr>
              <w:pStyle w:val="TAC"/>
              <w:rPr>
                <w:rFonts w:cs="Arial"/>
              </w:rPr>
            </w:pPr>
            <w:r w:rsidRPr="001D386E">
              <w:rPr>
                <w:rFonts w:cs="Arial"/>
              </w:rPr>
              <w:t>4</w:t>
            </w:r>
          </w:p>
        </w:tc>
        <w:tc>
          <w:tcPr>
            <w:tcW w:w="1005" w:type="dxa"/>
          </w:tcPr>
          <w:p w14:paraId="03302583" w14:textId="77777777" w:rsidR="00B228B6" w:rsidRPr="001D386E" w:rsidRDefault="00B228B6" w:rsidP="00F93A16">
            <w:pPr>
              <w:pStyle w:val="TAC"/>
              <w:rPr>
                <w:rFonts w:cs="Arial"/>
              </w:rPr>
            </w:pPr>
            <w:r w:rsidRPr="001D386E">
              <w:rPr>
                <w:rFonts w:cs="Arial"/>
                <w:bCs/>
              </w:rPr>
              <w:t>Yes</w:t>
            </w:r>
          </w:p>
        </w:tc>
        <w:tc>
          <w:tcPr>
            <w:tcW w:w="1005" w:type="dxa"/>
          </w:tcPr>
          <w:p w14:paraId="691BB5BB" w14:textId="77777777" w:rsidR="00B228B6" w:rsidRPr="001D386E" w:rsidRDefault="00B228B6" w:rsidP="00F93A16">
            <w:pPr>
              <w:pStyle w:val="TAC"/>
              <w:rPr>
                <w:rFonts w:cs="Arial"/>
              </w:rPr>
            </w:pPr>
            <w:r w:rsidRPr="001D386E">
              <w:rPr>
                <w:rFonts w:cs="Arial"/>
                <w:bCs/>
              </w:rPr>
              <w:t>Yes</w:t>
            </w:r>
          </w:p>
        </w:tc>
        <w:tc>
          <w:tcPr>
            <w:tcW w:w="1005" w:type="dxa"/>
          </w:tcPr>
          <w:p w14:paraId="6717A80A" w14:textId="77777777" w:rsidR="00B228B6" w:rsidRPr="001D386E" w:rsidRDefault="00B228B6" w:rsidP="00F93A16">
            <w:pPr>
              <w:pStyle w:val="TAC"/>
              <w:rPr>
                <w:rFonts w:cs="Arial"/>
              </w:rPr>
            </w:pPr>
            <w:r w:rsidRPr="001D386E">
              <w:rPr>
                <w:rFonts w:cs="Arial"/>
                <w:bCs/>
              </w:rPr>
              <w:t>Yes</w:t>
            </w:r>
          </w:p>
        </w:tc>
        <w:tc>
          <w:tcPr>
            <w:tcW w:w="1005" w:type="dxa"/>
          </w:tcPr>
          <w:p w14:paraId="11968810" w14:textId="77777777" w:rsidR="00B228B6" w:rsidRPr="001D386E" w:rsidRDefault="00B228B6" w:rsidP="00F93A16">
            <w:pPr>
              <w:pStyle w:val="TAC"/>
              <w:rPr>
                <w:rFonts w:cs="Arial"/>
              </w:rPr>
            </w:pPr>
            <w:r w:rsidRPr="001D386E">
              <w:rPr>
                <w:rFonts w:cs="Arial"/>
                <w:bCs/>
              </w:rPr>
              <w:t>Yes</w:t>
            </w:r>
          </w:p>
        </w:tc>
        <w:tc>
          <w:tcPr>
            <w:tcW w:w="1005" w:type="dxa"/>
          </w:tcPr>
          <w:p w14:paraId="56EE8E06" w14:textId="77777777" w:rsidR="00B228B6" w:rsidRPr="001D386E" w:rsidRDefault="00B228B6" w:rsidP="00F93A16">
            <w:pPr>
              <w:pStyle w:val="TAC"/>
              <w:rPr>
                <w:rFonts w:cs="Arial"/>
              </w:rPr>
            </w:pPr>
            <w:r w:rsidRPr="001D386E">
              <w:rPr>
                <w:rFonts w:cs="Arial"/>
                <w:bCs/>
              </w:rPr>
              <w:t>Yes</w:t>
            </w:r>
          </w:p>
        </w:tc>
        <w:tc>
          <w:tcPr>
            <w:tcW w:w="1005" w:type="dxa"/>
          </w:tcPr>
          <w:p w14:paraId="18CB6F92" w14:textId="77777777" w:rsidR="00B228B6" w:rsidRPr="001D386E" w:rsidRDefault="00B228B6" w:rsidP="00F93A16">
            <w:pPr>
              <w:pStyle w:val="TAC"/>
              <w:rPr>
                <w:rFonts w:cs="Arial"/>
              </w:rPr>
            </w:pPr>
            <w:r w:rsidRPr="001D386E">
              <w:rPr>
                <w:rFonts w:cs="Arial"/>
                <w:bCs/>
              </w:rPr>
              <w:t>Yes</w:t>
            </w:r>
          </w:p>
        </w:tc>
      </w:tr>
      <w:tr w:rsidR="00B228B6" w:rsidRPr="001D386E" w14:paraId="1B3B8B2E" w14:textId="77777777" w:rsidTr="00F93A16">
        <w:trPr>
          <w:jc w:val="center"/>
        </w:trPr>
        <w:tc>
          <w:tcPr>
            <w:tcW w:w="1004" w:type="dxa"/>
            <w:vAlign w:val="center"/>
          </w:tcPr>
          <w:p w14:paraId="1682D485" w14:textId="77777777" w:rsidR="00B228B6" w:rsidRPr="001D386E" w:rsidRDefault="00B228B6" w:rsidP="00F93A16">
            <w:pPr>
              <w:pStyle w:val="TAC"/>
              <w:rPr>
                <w:rFonts w:cs="Arial"/>
              </w:rPr>
            </w:pPr>
            <w:r w:rsidRPr="001D386E">
              <w:rPr>
                <w:rFonts w:cs="Arial"/>
              </w:rPr>
              <w:t>5</w:t>
            </w:r>
          </w:p>
        </w:tc>
        <w:tc>
          <w:tcPr>
            <w:tcW w:w="1005" w:type="dxa"/>
          </w:tcPr>
          <w:p w14:paraId="341FA6D8" w14:textId="77777777" w:rsidR="00B228B6" w:rsidRPr="001D386E" w:rsidRDefault="00B228B6" w:rsidP="00F93A16">
            <w:pPr>
              <w:pStyle w:val="TAC"/>
              <w:rPr>
                <w:rFonts w:cs="Arial"/>
              </w:rPr>
            </w:pPr>
            <w:r w:rsidRPr="001D386E">
              <w:rPr>
                <w:rFonts w:cs="Arial"/>
                <w:bCs/>
              </w:rPr>
              <w:t>Yes</w:t>
            </w:r>
          </w:p>
        </w:tc>
        <w:tc>
          <w:tcPr>
            <w:tcW w:w="1005" w:type="dxa"/>
          </w:tcPr>
          <w:p w14:paraId="3D506C9C" w14:textId="77777777" w:rsidR="00B228B6" w:rsidRPr="001D386E" w:rsidRDefault="00B228B6" w:rsidP="00F93A16">
            <w:pPr>
              <w:pStyle w:val="TAC"/>
              <w:rPr>
                <w:rFonts w:cs="Arial"/>
              </w:rPr>
            </w:pPr>
            <w:r w:rsidRPr="001D386E">
              <w:rPr>
                <w:rFonts w:cs="Arial"/>
                <w:bCs/>
              </w:rPr>
              <w:t>Yes</w:t>
            </w:r>
          </w:p>
        </w:tc>
        <w:tc>
          <w:tcPr>
            <w:tcW w:w="1005" w:type="dxa"/>
          </w:tcPr>
          <w:p w14:paraId="516362BB" w14:textId="77777777" w:rsidR="00B228B6" w:rsidRPr="001D386E" w:rsidRDefault="00B228B6" w:rsidP="00F93A16">
            <w:pPr>
              <w:pStyle w:val="TAC"/>
              <w:rPr>
                <w:rFonts w:cs="Arial"/>
              </w:rPr>
            </w:pPr>
            <w:r w:rsidRPr="001D386E">
              <w:rPr>
                <w:rFonts w:cs="Arial"/>
                <w:bCs/>
              </w:rPr>
              <w:t>Yes</w:t>
            </w:r>
          </w:p>
        </w:tc>
        <w:tc>
          <w:tcPr>
            <w:tcW w:w="1005" w:type="dxa"/>
          </w:tcPr>
          <w:p w14:paraId="6CCF7367"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6D8B1D97" w14:textId="77777777" w:rsidR="00B228B6" w:rsidRPr="001D386E" w:rsidRDefault="00B228B6" w:rsidP="00F93A16">
            <w:pPr>
              <w:pStyle w:val="TAC"/>
              <w:rPr>
                <w:rFonts w:cs="Arial"/>
              </w:rPr>
            </w:pPr>
          </w:p>
        </w:tc>
        <w:tc>
          <w:tcPr>
            <w:tcW w:w="1005" w:type="dxa"/>
          </w:tcPr>
          <w:p w14:paraId="0CFB2EB5" w14:textId="77777777" w:rsidR="00B228B6" w:rsidRPr="001D386E" w:rsidRDefault="00B228B6" w:rsidP="00F93A16">
            <w:pPr>
              <w:pStyle w:val="TAC"/>
              <w:rPr>
                <w:rFonts w:cs="Arial"/>
              </w:rPr>
            </w:pPr>
          </w:p>
        </w:tc>
      </w:tr>
      <w:tr w:rsidR="00B228B6" w:rsidRPr="001D386E" w14:paraId="1E383147" w14:textId="77777777" w:rsidTr="00F93A16">
        <w:trPr>
          <w:jc w:val="center"/>
        </w:trPr>
        <w:tc>
          <w:tcPr>
            <w:tcW w:w="1004" w:type="dxa"/>
            <w:vAlign w:val="center"/>
          </w:tcPr>
          <w:p w14:paraId="56572ABE" w14:textId="77777777" w:rsidR="00B228B6" w:rsidRPr="001D386E" w:rsidRDefault="00B228B6" w:rsidP="00F93A16">
            <w:pPr>
              <w:pStyle w:val="TAC"/>
              <w:rPr>
                <w:rFonts w:cs="Arial"/>
              </w:rPr>
            </w:pPr>
            <w:r w:rsidRPr="001D386E">
              <w:rPr>
                <w:rFonts w:cs="Arial"/>
              </w:rPr>
              <w:t>6</w:t>
            </w:r>
          </w:p>
        </w:tc>
        <w:tc>
          <w:tcPr>
            <w:tcW w:w="1005" w:type="dxa"/>
          </w:tcPr>
          <w:p w14:paraId="690F9C5A" w14:textId="77777777" w:rsidR="00B228B6" w:rsidRPr="001D386E" w:rsidRDefault="00B228B6" w:rsidP="00F93A16">
            <w:pPr>
              <w:pStyle w:val="TAC"/>
              <w:rPr>
                <w:rFonts w:cs="Arial"/>
              </w:rPr>
            </w:pPr>
          </w:p>
        </w:tc>
        <w:tc>
          <w:tcPr>
            <w:tcW w:w="1005" w:type="dxa"/>
          </w:tcPr>
          <w:p w14:paraId="16EE2707" w14:textId="77777777" w:rsidR="00B228B6" w:rsidRPr="001D386E" w:rsidRDefault="00B228B6" w:rsidP="00F93A16">
            <w:pPr>
              <w:pStyle w:val="TAC"/>
              <w:rPr>
                <w:rFonts w:cs="Arial"/>
              </w:rPr>
            </w:pPr>
          </w:p>
        </w:tc>
        <w:tc>
          <w:tcPr>
            <w:tcW w:w="1005" w:type="dxa"/>
          </w:tcPr>
          <w:p w14:paraId="495BF476" w14:textId="77777777" w:rsidR="00B228B6" w:rsidRPr="001D386E" w:rsidRDefault="00B228B6" w:rsidP="00F93A16">
            <w:pPr>
              <w:pStyle w:val="TAC"/>
              <w:rPr>
                <w:rFonts w:cs="Arial"/>
              </w:rPr>
            </w:pPr>
            <w:r w:rsidRPr="001D386E">
              <w:rPr>
                <w:rFonts w:cs="Arial"/>
                <w:bCs/>
              </w:rPr>
              <w:t>Yes</w:t>
            </w:r>
          </w:p>
        </w:tc>
        <w:tc>
          <w:tcPr>
            <w:tcW w:w="1005" w:type="dxa"/>
          </w:tcPr>
          <w:p w14:paraId="67BE2031"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03E5E307" w14:textId="77777777" w:rsidR="00B228B6" w:rsidRPr="001D386E" w:rsidRDefault="00B228B6" w:rsidP="00F93A16">
            <w:pPr>
              <w:pStyle w:val="TAC"/>
              <w:rPr>
                <w:rFonts w:cs="Arial"/>
              </w:rPr>
            </w:pPr>
          </w:p>
        </w:tc>
        <w:tc>
          <w:tcPr>
            <w:tcW w:w="1005" w:type="dxa"/>
          </w:tcPr>
          <w:p w14:paraId="25433440" w14:textId="77777777" w:rsidR="00B228B6" w:rsidRPr="001D386E" w:rsidRDefault="00B228B6" w:rsidP="00F93A16">
            <w:pPr>
              <w:pStyle w:val="TAC"/>
              <w:rPr>
                <w:rFonts w:cs="Arial"/>
              </w:rPr>
            </w:pPr>
          </w:p>
        </w:tc>
      </w:tr>
      <w:tr w:rsidR="00B228B6" w:rsidRPr="001D386E" w14:paraId="1512E9BC" w14:textId="77777777" w:rsidTr="00F93A16">
        <w:trPr>
          <w:jc w:val="center"/>
        </w:trPr>
        <w:tc>
          <w:tcPr>
            <w:tcW w:w="1004" w:type="dxa"/>
            <w:vAlign w:val="center"/>
          </w:tcPr>
          <w:p w14:paraId="6CC722D8" w14:textId="77777777" w:rsidR="00B228B6" w:rsidRPr="001D386E" w:rsidRDefault="00B228B6" w:rsidP="00F93A16">
            <w:pPr>
              <w:pStyle w:val="TAC"/>
              <w:rPr>
                <w:rFonts w:cs="Arial"/>
              </w:rPr>
            </w:pPr>
            <w:r w:rsidRPr="001D386E">
              <w:rPr>
                <w:rFonts w:cs="Arial"/>
              </w:rPr>
              <w:t>7</w:t>
            </w:r>
          </w:p>
        </w:tc>
        <w:tc>
          <w:tcPr>
            <w:tcW w:w="1005" w:type="dxa"/>
          </w:tcPr>
          <w:p w14:paraId="2E909F32" w14:textId="77777777" w:rsidR="00B228B6" w:rsidRPr="001D386E" w:rsidRDefault="00B228B6" w:rsidP="00F93A16">
            <w:pPr>
              <w:pStyle w:val="TAC"/>
              <w:rPr>
                <w:rFonts w:cs="Arial"/>
              </w:rPr>
            </w:pPr>
          </w:p>
        </w:tc>
        <w:tc>
          <w:tcPr>
            <w:tcW w:w="1005" w:type="dxa"/>
          </w:tcPr>
          <w:p w14:paraId="7D381C33" w14:textId="77777777" w:rsidR="00B228B6" w:rsidRPr="001D386E" w:rsidRDefault="00B228B6" w:rsidP="00F93A16">
            <w:pPr>
              <w:pStyle w:val="TAC"/>
              <w:rPr>
                <w:rFonts w:cs="Arial"/>
              </w:rPr>
            </w:pPr>
          </w:p>
        </w:tc>
        <w:tc>
          <w:tcPr>
            <w:tcW w:w="1005" w:type="dxa"/>
          </w:tcPr>
          <w:p w14:paraId="6C9EC4F7" w14:textId="77777777" w:rsidR="00B228B6" w:rsidRPr="001D386E" w:rsidRDefault="00B228B6" w:rsidP="00F93A16">
            <w:pPr>
              <w:pStyle w:val="TAC"/>
              <w:rPr>
                <w:rFonts w:cs="Arial"/>
              </w:rPr>
            </w:pPr>
            <w:r w:rsidRPr="001D386E">
              <w:rPr>
                <w:rFonts w:cs="Arial"/>
                <w:bCs/>
              </w:rPr>
              <w:t>Yes</w:t>
            </w:r>
          </w:p>
        </w:tc>
        <w:tc>
          <w:tcPr>
            <w:tcW w:w="1005" w:type="dxa"/>
          </w:tcPr>
          <w:p w14:paraId="21F71C10" w14:textId="77777777" w:rsidR="00B228B6" w:rsidRPr="001D386E" w:rsidRDefault="00B228B6" w:rsidP="00F93A16">
            <w:pPr>
              <w:pStyle w:val="TAC"/>
              <w:rPr>
                <w:rFonts w:cs="Arial"/>
              </w:rPr>
            </w:pPr>
            <w:r w:rsidRPr="001D386E">
              <w:rPr>
                <w:rFonts w:cs="Arial"/>
                <w:bCs/>
              </w:rPr>
              <w:t>Yes</w:t>
            </w:r>
          </w:p>
        </w:tc>
        <w:tc>
          <w:tcPr>
            <w:tcW w:w="1005" w:type="dxa"/>
          </w:tcPr>
          <w:p w14:paraId="1FFC4DAF"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3</w:t>
            </w:r>
          </w:p>
        </w:tc>
        <w:tc>
          <w:tcPr>
            <w:tcW w:w="1005" w:type="dxa"/>
          </w:tcPr>
          <w:p w14:paraId="2D3CEB12"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1, 3</w:t>
            </w:r>
          </w:p>
        </w:tc>
      </w:tr>
      <w:tr w:rsidR="00B228B6" w:rsidRPr="001D386E" w14:paraId="2147E4E1" w14:textId="77777777" w:rsidTr="00F93A16">
        <w:trPr>
          <w:jc w:val="center"/>
        </w:trPr>
        <w:tc>
          <w:tcPr>
            <w:tcW w:w="1004" w:type="dxa"/>
            <w:vAlign w:val="center"/>
          </w:tcPr>
          <w:p w14:paraId="119D7CC2" w14:textId="77777777" w:rsidR="00B228B6" w:rsidRPr="001D386E" w:rsidRDefault="00B228B6" w:rsidP="00F93A16">
            <w:pPr>
              <w:pStyle w:val="TAC"/>
              <w:rPr>
                <w:rFonts w:cs="Arial"/>
              </w:rPr>
            </w:pPr>
            <w:r w:rsidRPr="001D386E">
              <w:rPr>
                <w:rFonts w:cs="Arial"/>
              </w:rPr>
              <w:t>8</w:t>
            </w:r>
          </w:p>
        </w:tc>
        <w:tc>
          <w:tcPr>
            <w:tcW w:w="1005" w:type="dxa"/>
          </w:tcPr>
          <w:p w14:paraId="61C7DF70" w14:textId="77777777" w:rsidR="00B228B6" w:rsidRPr="001D386E" w:rsidRDefault="00B228B6" w:rsidP="00F93A16">
            <w:pPr>
              <w:pStyle w:val="TAC"/>
              <w:rPr>
                <w:rFonts w:cs="Arial"/>
              </w:rPr>
            </w:pPr>
            <w:r w:rsidRPr="001D386E">
              <w:rPr>
                <w:rFonts w:cs="Arial"/>
                <w:bCs/>
              </w:rPr>
              <w:t>Yes</w:t>
            </w:r>
          </w:p>
        </w:tc>
        <w:tc>
          <w:tcPr>
            <w:tcW w:w="1005" w:type="dxa"/>
          </w:tcPr>
          <w:p w14:paraId="4BD3B809" w14:textId="77777777" w:rsidR="00B228B6" w:rsidRPr="001D386E" w:rsidRDefault="00B228B6" w:rsidP="00F93A16">
            <w:pPr>
              <w:pStyle w:val="TAC"/>
              <w:rPr>
                <w:rFonts w:cs="Arial"/>
              </w:rPr>
            </w:pPr>
            <w:r w:rsidRPr="001D386E">
              <w:rPr>
                <w:rFonts w:cs="Arial"/>
                <w:bCs/>
              </w:rPr>
              <w:t>Yes</w:t>
            </w:r>
          </w:p>
        </w:tc>
        <w:tc>
          <w:tcPr>
            <w:tcW w:w="1005" w:type="dxa"/>
          </w:tcPr>
          <w:p w14:paraId="1447FDC6" w14:textId="77777777" w:rsidR="00B228B6" w:rsidRPr="001D386E" w:rsidRDefault="00B228B6" w:rsidP="00F93A16">
            <w:pPr>
              <w:pStyle w:val="TAC"/>
              <w:rPr>
                <w:rFonts w:cs="Arial"/>
              </w:rPr>
            </w:pPr>
            <w:r w:rsidRPr="001D386E">
              <w:rPr>
                <w:rFonts w:cs="Arial"/>
                <w:bCs/>
              </w:rPr>
              <w:t>Yes</w:t>
            </w:r>
          </w:p>
        </w:tc>
        <w:tc>
          <w:tcPr>
            <w:tcW w:w="1005" w:type="dxa"/>
          </w:tcPr>
          <w:p w14:paraId="28DF59DE"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1B875153" w14:textId="77777777" w:rsidR="00B228B6" w:rsidRPr="001D386E" w:rsidRDefault="00B228B6" w:rsidP="00F93A16">
            <w:pPr>
              <w:pStyle w:val="TAC"/>
              <w:rPr>
                <w:rFonts w:cs="Arial"/>
              </w:rPr>
            </w:pPr>
          </w:p>
        </w:tc>
        <w:tc>
          <w:tcPr>
            <w:tcW w:w="1005" w:type="dxa"/>
          </w:tcPr>
          <w:p w14:paraId="31478F0E" w14:textId="77777777" w:rsidR="00B228B6" w:rsidRPr="001D386E" w:rsidRDefault="00B228B6" w:rsidP="00F93A16">
            <w:pPr>
              <w:pStyle w:val="TAC"/>
              <w:rPr>
                <w:rFonts w:cs="Arial"/>
              </w:rPr>
            </w:pPr>
          </w:p>
        </w:tc>
      </w:tr>
      <w:tr w:rsidR="00B228B6" w:rsidRPr="001D386E" w14:paraId="5395A540" w14:textId="77777777" w:rsidTr="00F93A16">
        <w:trPr>
          <w:jc w:val="center"/>
        </w:trPr>
        <w:tc>
          <w:tcPr>
            <w:tcW w:w="1004" w:type="dxa"/>
            <w:vAlign w:val="center"/>
          </w:tcPr>
          <w:p w14:paraId="5E244894" w14:textId="77777777" w:rsidR="00B228B6" w:rsidRPr="001D386E" w:rsidRDefault="00B228B6" w:rsidP="00F93A16">
            <w:pPr>
              <w:pStyle w:val="TAC"/>
              <w:rPr>
                <w:rFonts w:cs="Arial"/>
              </w:rPr>
            </w:pPr>
            <w:r w:rsidRPr="001D386E">
              <w:rPr>
                <w:rFonts w:cs="Arial"/>
              </w:rPr>
              <w:t>9</w:t>
            </w:r>
          </w:p>
        </w:tc>
        <w:tc>
          <w:tcPr>
            <w:tcW w:w="1005" w:type="dxa"/>
          </w:tcPr>
          <w:p w14:paraId="3101427D" w14:textId="77777777" w:rsidR="00B228B6" w:rsidRPr="001D386E" w:rsidRDefault="00B228B6" w:rsidP="00F93A16">
            <w:pPr>
              <w:pStyle w:val="TAC"/>
              <w:rPr>
                <w:rFonts w:cs="Arial"/>
              </w:rPr>
            </w:pPr>
          </w:p>
        </w:tc>
        <w:tc>
          <w:tcPr>
            <w:tcW w:w="1005" w:type="dxa"/>
          </w:tcPr>
          <w:p w14:paraId="18607E65" w14:textId="77777777" w:rsidR="00B228B6" w:rsidRPr="001D386E" w:rsidRDefault="00B228B6" w:rsidP="00F93A16">
            <w:pPr>
              <w:pStyle w:val="TAC"/>
              <w:rPr>
                <w:rFonts w:cs="Arial"/>
              </w:rPr>
            </w:pPr>
          </w:p>
        </w:tc>
        <w:tc>
          <w:tcPr>
            <w:tcW w:w="1005" w:type="dxa"/>
          </w:tcPr>
          <w:p w14:paraId="48DD9905" w14:textId="77777777" w:rsidR="00B228B6" w:rsidRPr="001D386E" w:rsidRDefault="00B228B6" w:rsidP="00F93A16">
            <w:pPr>
              <w:pStyle w:val="TAC"/>
              <w:rPr>
                <w:rFonts w:cs="Arial"/>
              </w:rPr>
            </w:pPr>
            <w:r w:rsidRPr="001D386E">
              <w:rPr>
                <w:rFonts w:cs="Arial"/>
                <w:bCs/>
              </w:rPr>
              <w:t>Yes</w:t>
            </w:r>
          </w:p>
        </w:tc>
        <w:tc>
          <w:tcPr>
            <w:tcW w:w="1005" w:type="dxa"/>
          </w:tcPr>
          <w:p w14:paraId="784434B9" w14:textId="77777777" w:rsidR="00B228B6" w:rsidRPr="001D386E" w:rsidRDefault="00B228B6" w:rsidP="00F93A16">
            <w:pPr>
              <w:pStyle w:val="TAC"/>
              <w:rPr>
                <w:rFonts w:cs="Arial"/>
              </w:rPr>
            </w:pPr>
            <w:r w:rsidRPr="001D386E">
              <w:rPr>
                <w:rFonts w:cs="Arial"/>
                <w:bCs/>
              </w:rPr>
              <w:t>Yes</w:t>
            </w:r>
          </w:p>
        </w:tc>
        <w:tc>
          <w:tcPr>
            <w:tcW w:w="1005" w:type="dxa"/>
          </w:tcPr>
          <w:p w14:paraId="6BA78A3A"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156EB800"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r>
      <w:tr w:rsidR="00B228B6" w:rsidRPr="001D386E" w14:paraId="2D05369B" w14:textId="77777777" w:rsidTr="00F93A16">
        <w:trPr>
          <w:jc w:val="center"/>
        </w:trPr>
        <w:tc>
          <w:tcPr>
            <w:tcW w:w="1004" w:type="dxa"/>
            <w:vAlign w:val="center"/>
          </w:tcPr>
          <w:p w14:paraId="2EF16C81" w14:textId="77777777" w:rsidR="00B228B6" w:rsidRPr="001D386E" w:rsidRDefault="00B228B6" w:rsidP="00F93A16">
            <w:pPr>
              <w:pStyle w:val="TAC"/>
              <w:rPr>
                <w:rFonts w:cs="Arial"/>
              </w:rPr>
            </w:pPr>
            <w:r w:rsidRPr="001D386E">
              <w:rPr>
                <w:rFonts w:cs="Arial"/>
              </w:rPr>
              <w:t>10</w:t>
            </w:r>
          </w:p>
        </w:tc>
        <w:tc>
          <w:tcPr>
            <w:tcW w:w="1005" w:type="dxa"/>
          </w:tcPr>
          <w:p w14:paraId="7EDC6C0C" w14:textId="77777777" w:rsidR="00B228B6" w:rsidRPr="001D386E" w:rsidRDefault="00B228B6" w:rsidP="00F93A16">
            <w:pPr>
              <w:pStyle w:val="TAC"/>
              <w:rPr>
                <w:rFonts w:cs="Arial"/>
              </w:rPr>
            </w:pPr>
          </w:p>
        </w:tc>
        <w:tc>
          <w:tcPr>
            <w:tcW w:w="1005" w:type="dxa"/>
          </w:tcPr>
          <w:p w14:paraId="692A0ABB" w14:textId="77777777" w:rsidR="00B228B6" w:rsidRPr="001D386E" w:rsidRDefault="00B228B6" w:rsidP="00F93A16">
            <w:pPr>
              <w:pStyle w:val="TAC"/>
              <w:rPr>
                <w:rFonts w:cs="Arial"/>
              </w:rPr>
            </w:pPr>
          </w:p>
        </w:tc>
        <w:tc>
          <w:tcPr>
            <w:tcW w:w="1005" w:type="dxa"/>
          </w:tcPr>
          <w:p w14:paraId="0CEAAA3D" w14:textId="77777777" w:rsidR="00B228B6" w:rsidRPr="001D386E" w:rsidRDefault="00B228B6" w:rsidP="00F93A16">
            <w:pPr>
              <w:pStyle w:val="TAC"/>
              <w:rPr>
                <w:rFonts w:cs="Arial"/>
              </w:rPr>
            </w:pPr>
            <w:r w:rsidRPr="001D386E">
              <w:rPr>
                <w:rFonts w:cs="Arial"/>
                <w:bCs/>
              </w:rPr>
              <w:t>Yes</w:t>
            </w:r>
          </w:p>
        </w:tc>
        <w:tc>
          <w:tcPr>
            <w:tcW w:w="1005" w:type="dxa"/>
          </w:tcPr>
          <w:p w14:paraId="219194C5" w14:textId="77777777" w:rsidR="00B228B6" w:rsidRPr="001D386E" w:rsidRDefault="00B228B6" w:rsidP="00F93A16">
            <w:pPr>
              <w:pStyle w:val="TAC"/>
              <w:rPr>
                <w:rFonts w:cs="Arial"/>
              </w:rPr>
            </w:pPr>
            <w:r w:rsidRPr="001D386E">
              <w:rPr>
                <w:rFonts w:cs="Arial"/>
                <w:bCs/>
              </w:rPr>
              <w:t>Yes</w:t>
            </w:r>
          </w:p>
        </w:tc>
        <w:tc>
          <w:tcPr>
            <w:tcW w:w="1005" w:type="dxa"/>
          </w:tcPr>
          <w:p w14:paraId="6904FC4A" w14:textId="77777777" w:rsidR="00B228B6" w:rsidRPr="001D386E" w:rsidRDefault="00B228B6" w:rsidP="00F93A16">
            <w:pPr>
              <w:pStyle w:val="TAC"/>
              <w:rPr>
                <w:rFonts w:cs="Arial"/>
              </w:rPr>
            </w:pPr>
            <w:r w:rsidRPr="001D386E">
              <w:rPr>
                <w:rFonts w:cs="Arial"/>
                <w:bCs/>
              </w:rPr>
              <w:t>Yes</w:t>
            </w:r>
          </w:p>
        </w:tc>
        <w:tc>
          <w:tcPr>
            <w:tcW w:w="1005" w:type="dxa"/>
          </w:tcPr>
          <w:p w14:paraId="7F4FA1F5" w14:textId="77777777" w:rsidR="00B228B6" w:rsidRPr="001D386E" w:rsidRDefault="00B228B6" w:rsidP="00F93A16">
            <w:pPr>
              <w:pStyle w:val="TAC"/>
              <w:rPr>
                <w:rFonts w:cs="Arial"/>
              </w:rPr>
            </w:pPr>
            <w:r w:rsidRPr="001D386E">
              <w:rPr>
                <w:rFonts w:cs="Arial"/>
                <w:bCs/>
              </w:rPr>
              <w:t>Yes</w:t>
            </w:r>
          </w:p>
        </w:tc>
      </w:tr>
      <w:tr w:rsidR="00B228B6" w:rsidRPr="001D386E" w14:paraId="0A76B837" w14:textId="77777777" w:rsidTr="00F93A16">
        <w:trPr>
          <w:jc w:val="center"/>
        </w:trPr>
        <w:tc>
          <w:tcPr>
            <w:tcW w:w="1004" w:type="dxa"/>
            <w:vAlign w:val="center"/>
          </w:tcPr>
          <w:p w14:paraId="3C0CA2DD" w14:textId="77777777" w:rsidR="00B228B6" w:rsidRPr="001D386E" w:rsidRDefault="00B228B6" w:rsidP="00F93A16">
            <w:pPr>
              <w:pStyle w:val="TAC"/>
              <w:rPr>
                <w:rFonts w:cs="Arial"/>
              </w:rPr>
            </w:pPr>
            <w:r w:rsidRPr="001D386E">
              <w:rPr>
                <w:rFonts w:cs="Arial"/>
              </w:rPr>
              <w:t>11</w:t>
            </w:r>
          </w:p>
        </w:tc>
        <w:tc>
          <w:tcPr>
            <w:tcW w:w="1005" w:type="dxa"/>
          </w:tcPr>
          <w:p w14:paraId="4BD0C7DC" w14:textId="77777777" w:rsidR="00B228B6" w:rsidRPr="001D386E" w:rsidRDefault="00B228B6" w:rsidP="00F93A16">
            <w:pPr>
              <w:pStyle w:val="TAC"/>
              <w:rPr>
                <w:rFonts w:cs="Arial"/>
              </w:rPr>
            </w:pPr>
          </w:p>
        </w:tc>
        <w:tc>
          <w:tcPr>
            <w:tcW w:w="1005" w:type="dxa"/>
          </w:tcPr>
          <w:p w14:paraId="23901904" w14:textId="77777777" w:rsidR="00B228B6" w:rsidRPr="001D386E" w:rsidRDefault="00B228B6" w:rsidP="00F93A16">
            <w:pPr>
              <w:pStyle w:val="TAC"/>
              <w:rPr>
                <w:rFonts w:cs="Arial"/>
              </w:rPr>
            </w:pPr>
          </w:p>
        </w:tc>
        <w:tc>
          <w:tcPr>
            <w:tcW w:w="1005" w:type="dxa"/>
          </w:tcPr>
          <w:p w14:paraId="6A1C7CFA" w14:textId="77777777" w:rsidR="00B228B6" w:rsidRPr="001D386E" w:rsidRDefault="00B228B6" w:rsidP="00F93A16">
            <w:pPr>
              <w:pStyle w:val="TAC"/>
              <w:rPr>
                <w:rFonts w:cs="Arial"/>
              </w:rPr>
            </w:pPr>
            <w:r w:rsidRPr="001D386E">
              <w:rPr>
                <w:rFonts w:cs="Arial"/>
                <w:bCs/>
              </w:rPr>
              <w:t>Yes</w:t>
            </w:r>
          </w:p>
        </w:tc>
        <w:tc>
          <w:tcPr>
            <w:tcW w:w="1005" w:type="dxa"/>
          </w:tcPr>
          <w:p w14:paraId="61F36A72"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52477945" w14:textId="77777777" w:rsidR="00B228B6" w:rsidRPr="001D386E" w:rsidRDefault="00B228B6" w:rsidP="00F93A16">
            <w:pPr>
              <w:pStyle w:val="TAC"/>
              <w:rPr>
                <w:rFonts w:cs="Arial"/>
              </w:rPr>
            </w:pPr>
          </w:p>
        </w:tc>
        <w:tc>
          <w:tcPr>
            <w:tcW w:w="1005" w:type="dxa"/>
          </w:tcPr>
          <w:p w14:paraId="1B042E73" w14:textId="77777777" w:rsidR="00B228B6" w:rsidRPr="001D386E" w:rsidRDefault="00B228B6" w:rsidP="00F93A16">
            <w:pPr>
              <w:pStyle w:val="TAC"/>
              <w:rPr>
                <w:rFonts w:cs="Arial"/>
              </w:rPr>
            </w:pPr>
          </w:p>
        </w:tc>
      </w:tr>
      <w:tr w:rsidR="00B228B6" w:rsidRPr="001D386E" w14:paraId="047FA528" w14:textId="77777777" w:rsidTr="00F93A16">
        <w:trPr>
          <w:jc w:val="center"/>
        </w:trPr>
        <w:tc>
          <w:tcPr>
            <w:tcW w:w="1004" w:type="dxa"/>
            <w:vAlign w:val="center"/>
          </w:tcPr>
          <w:p w14:paraId="0785BF92" w14:textId="77777777" w:rsidR="00B228B6" w:rsidRPr="001D386E" w:rsidRDefault="00B228B6" w:rsidP="00F93A16">
            <w:pPr>
              <w:pStyle w:val="TAC"/>
              <w:rPr>
                <w:rFonts w:cs="Arial"/>
              </w:rPr>
            </w:pPr>
            <w:r w:rsidRPr="001D386E">
              <w:rPr>
                <w:rFonts w:cs="Arial"/>
              </w:rPr>
              <w:t>12</w:t>
            </w:r>
          </w:p>
        </w:tc>
        <w:tc>
          <w:tcPr>
            <w:tcW w:w="1005" w:type="dxa"/>
          </w:tcPr>
          <w:p w14:paraId="3112F03F" w14:textId="77777777" w:rsidR="00B228B6" w:rsidRPr="001D386E" w:rsidRDefault="00B228B6" w:rsidP="00F93A16">
            <w:pPr>
              <w:pStyle w:val="TAC"/>
              <w:rPr>
                <w:rFonts w:cs="Arial"/>
              </w:rPr>
            </w:pPr>
            <w:r w:rsidRPr="001D386E">
              <w:rPr>
                <w:rFonts w:cs="Arial"/>
              </w:rPr>
              <w:t>Yes</w:t>
            </w:r>
          </w:p>
        </w:tc>
        <w:tc>
          <w:tcPr>
            <w:tcW w:w="1005" w:type="dxa"/>
          </w:tcPr>
          <w:p w14:paraId="3E97812C" w14:textId="77777777" w:rsidR="00B228B6" w:rsidRPr="001D386E" w:rsidRDefault="00B228B6" w:rsidP="00F93A16">
            <w:pPr>
              <w:pStyle w:val="TAC"/>
              <w:rPr>
                <w:rFonts w:cs="Arial"/>
              </w:rPr>
            </w:pPr>
            <w:r w:rsidRPr="001D386E">
              <w:rPr>
                <w:rFonts w:cs="Arial"/>
              </w:rPr>
              <w:t>Yes</w:t>
            </w:r>
          </w:p>
        </w:tc>
        <w:tc>
          <w:tcPr>
            <w:tcW w:w="1005" w:type="dxa"/>
          </w:tcPr>
          <w:p w14:paraId="5543381F"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0ECCCD83"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61F4E2AB" w14:textId="77777777" w:rsidR="00B228B6" w:rsidRPr="001D386E" w:rsidRDefault="00B228B6" w:rsidP="00F93A16">
            <w:pPr>
              <w:pStyle w:val="TAC"/>
              <w:rPr>
                <w:rFonts w:cs="Arial"/>
              </w:rPr>
            </w:pPr>
          </w:p>
        </w:tc>
        <w:tc>
          <w:tcPr>
            <w:tcW w:w="1005" w:type="dxa"/>
          </w:tcPr>
          <w:p w14:paraId="0AA8B049" w14:textId="77777777" w:rsidR="00B228B6" w:rsidRPr="001D386E" w:rsidRDefault="00B228B6" w:rsidP="00F93A16">
            <w:pPr>
              <w:pStyle w:val="TAC"/>
              <w:rPr>
                <w:rFonts w:cs="Arial"/>
              </w:rPr>
            </w:pPr>
          </w:p>
        </w:tc>
      </w:tr>
      <w:tr w:rsidR="00B228B6" w:rsidRPr="001D386E" w14:paraId="752CF989" w14:textId="77777777" w:rsidTr="00F93A16">
        <w:trPr>
          <w:jc w:val="center"/>
        </w:trPr>
        <w:tc>
          <w:tcPr>
            <w:tcW w:w="1004" w:type="dxa"/>
            <w:vAlign w:val="center"/>
          </w:tcPr>
          <w:p w14:paraId="2FEFB1B2" w14:textId="77777777" w:rsidR="00B228B6" w:rsidRPr="001D386E" w:rsidRDefault="00B228B6" w:rsidP="00F93A16">
            <w:pPr>
              <w:pStyle w:val="TAC"/>
              <w:rPr>
                <w:rFonts w:cs="Arial"/>
              </w:rPr>
            </w:pPr>
            <w:r w:rsidRPr="001D386E">
              <w:rPr>
                <w:rFonts w:cs="Arial"/>
              </w:rPr>
              <w:t>13</w:t>
            </w:r>
          </w:p>
        </w:tc>
        <w:tc>
          <w:tcPr>
            <w:tcW w:w="1005" w:type="dxa"/>
          </w:tcPr>
          <w:p w14:paraId="1980BC0E" w14:textId="77777777" w:rsidR="00B228B6" w:rsidRPr="001D386E" w:rsidRDefault="00B228B6" w:rsidP="00F93A16">
            <w:pPr>
              <w:pStyle w:val="TAC"/>
              <w:rPr>
                <w:rFonts w:cs="Arial"/>
              </w:rPr>
            </w:pPr>
          </w:p>
        </w:tc>
        <w:tc>
          <w:tcPr>
            <w:tcW w:w="1005" w:type="dxa"/>
          </w:tcPr>
          <w:p w14:paraId="7ABB1603" w14:textId="77777777" w:rsidR="00B228B6" w:rsidRPr="001D386E" w:rsidRDefault="00B228B6" w:rsidP="00F93A16">
            <w:pPr>
              <w:pStyle w:val="TAC"/>
              <w:rPr>
                <w:rFonts w:cs="Arial"/>
              </w:rPr>
            </w:pPr>
          </w:p>
        </w:tc>
        <w:tc>
          <w:tcPr>
            <w:tcW w:w="1005" w:type="dxa"/>
          </w:tcPr>
          <w:p w14:paraId="76486261"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51F315A7"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75928F97" w14:textId="77777777" w:rsidR="00B228B6" w:rsidRPr="001D386E" w:rsidRDefault="00B228B6" w:rsidP="00F93A16">
            <w:pPr>
              <w:pStyle w:val="TAC"/>
              <w:rPr>
                <w:rFonts w:cs="Arial"/>
              </w:rPr>
            </w:pPr>
          </w:p>
        </w:tc>
        <w:tc>
          <w:tcPr>
            <w:tcW w:w="1005" w:type="dxa"/>
          </w:tcPr>
          <w:p w14:paraId="129B9197" w14:textId="77777777" w:rsidR="00B228B6" w:rsidRPr="001D386E" w:rsidRDefault="00B228B6" w:rsidP="00F93A16">
            <w:pPr>
              <w:pStyle w:val="TAC"/>
              <w:rPr>
                <w:rFonts w:cs="Arial"/>
              </w:rPr>
            </w:pPr>
          </w:p>
        </w:tc>
      </w:tr>
      <w:tr w:rsidR="00B228B6" w:rsidRPr="001D386E" w14:paraId="77B606D2" w14:textId="77777777" w:rsidTr="00F93A16">
        <w:trPr>
          <w:jc w:val="center"/>
        </w:trPr>
        <w:tc>
          <w:tcPr>
            <w:tcW w:w="1004" w:type="dxa"/>
            <w:vAlign w:val="center"/>
          </w:tcPr>
          <w:p w14:paraId="596DF900" w14:textId="77777777" w:rsidR="00B228B6" w:rsidRPr="001D386E" w:rsidRDefault="00B228B6" w:rsidP="00F93A16">
            <w:pPr>
              <w:pStyle w:val="TAC"/>
              <w:rPr>
                <w:rFonts w:cs="Arial"/>
              </w:rPr>
            </w:pPr>
            <w:r w:rsidRPr="001D386E">
              <w:rPr>
                <w:rFonts w:cs="Arial"/>
              </w:rPr>
              <w:t>14</w:t>
            </w:r>
          </w:p>
        </w:tc>
        <w:tc>
          <w:tcPr>
            <w:tcW w:w="1005" w:type="dxa"/>
          </w:tcPr>
          <w:p w14:paraId="6AF65521" w14:textId="77777777" w:rsidR="00B228B6" w:rsidRPr="001D386E" w:rsidRDefault="00B228B6" w:rsidP="00F93A16">
            <w:pPr>
              <w:pStyle w:val="TAC"/>
              <w:rPr>
                <w:rFonts w:cs="Arial"/>
              </w:rPr>
            </w:pPr>
          </w:p>
        </w:tc>
        <w:tc>
          <w:tcPr>
            <w:tcW w:w="1005" w:type="dxa"/>
          </w:tcPr>
          <w:p w14:paraId="072CD4EB" w14:textId="77777777" w:rsidR="00B228B6" w:rsidRPr="001D386E" w:rsidRDefault="00B228B6" w:rsidP="00F93A16">
            <w:pPr>
              <w:pStyle w:val="TAC"/>
              <w:rPr>
                <w:rFonts w:cs="Arial"/>
              </w:rPr>
            </w:pPr>
          </w:p>
        </w:tc>
        <w:tc>
          <w:tcPr>
            <w:tcW w:w="1005" w:type="dxa"/>
          </w:tcPr>
          <w:p w14:paraId="5DF0EDA5"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7ED9CE92"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04D6AC02" w14:textId="77777777" w:rsidR="00B228B6" w:rsidRPr="001D386E" w:rsidRDefault="00B228B6" w:rsidP="00F93A16">
            <w:pPr>
              <w:pStyle w:val="TAC"/>
              <w:rPr>
                <w:rFonts w:cs="Arial"/>
              </w:rPr>
            </w:pPr>
          </w:p>
        </w:tc>
        <w:tc>
          <w:tcPr>
            <w:tcW w:w="1005" w:type="dxa"/>
          </w:tcPr>
          <w:p w14:paraId="3A916AAB" w14:textId="77777777" w:rsidR="00B228B6" w:rsidRPr="001D386E" w:rsidRDefault="00B228B6" w:rsidP="00F93A16">
            <w:pPr>
              <w:pStyle w:val="TAC"/>
              <w:rPr>
                <w:rFonts w:cs="Arial"/>
              </w:rPr>
            </w:pPr>
          </w:p>
        </w:tc>
      </w:tr>
      <w:tr w:rsidR="00B228B6" w:rsidRPr="001D386E" w14:paraId="7EDCB1E9" w14:textId="77777777" w:rsidTr="00F93A16">
        <w:trPr>
          <w:jc w:val="center"/>
        </w:trPr>
        <w:tc>
          <w:tcPr>
            <w:tcW w:w="1004" w:type="dxa"/>
            <w:vAlign w:val="center"/>
          </w:tcPr>
          <w:p w14:paraId="1D30AB4A" w14:textId="77777777" w:rsidR="00B228B6" w:rsidRPr="001D386E" w:rsidRDefault="00B228B6" w:rsidP="00F93A16">
            <w:pPr>
              <w:pStyle w:val="TAC"/>
              <w:rPr>
                <w:rFonts w:cs="Arial"/>
              </w:rPr>
            </w:pPr>
            <w:r w:rsidRPr="001D386E">
              <w:rPr>
                <w:rFonts w:cs="Arial"/>
              </w:rPr>
              <w:t>...</w:t>
            </w:r>
          </w:p>
        </w:tc>
        <w:tc>
          <w:tcPr>
            <w:tcW w:w="1005" w:type="dxa"/>
          </w:tcPr>
          <w:p w14:paraId="6F27F93E" w14:textId="77777777" w:rsidR="00B228B6" w:rsidRPr="001D386E" w:rsidRDefault="00B228B6" w:rsidP="00F93A16">
            <w:pPr>
              <w:pStyle w:val="TAC"/>
              <w:rPr>
                <w:rFonts w:cs="Arial"/>
              </w:rPr>
            </w:pPr>
          </w:p>
        </w:tc>
        <w:tc>
          <w:tcPr>
            <w:tcW w:w="1005" w:type="dxa"/>
          </w:tcPr>
          <w:p w14:paraId="6B91A4AD" w14:textId="77777777" w:rsidR="00B228B6" w:rsidRPr="001D386E" w:rsidRDefault="00B228B6" w:rsidP="00F93A16">
            <w:pPr>
              <w:pStyle w:val="TAC"/>
              <w:rPr>
                <w:rFonts w:cs="Arial"/>
              </w:rPr>
            </w:pPr>
          </w:p>
        </w:tc>
        <w:tc>
          <w:tcPr>
            <w:tcW w:w="1005" w:type="dxa"/>
          </w:tcPr>
          <w:p w14:paraId="4D676314" w14:textId="77777777" w:rsidR="00B228B6" w:rsidRPr="001D386E" w:rsidRDefault="00B228B6" w:rsidP="00F93A16">
            <w:pPr>
              <w:pStyle w:val="TAC"/>
              <w:rPr>
                <w:rFonts w:cs="Arial"/>
              </w:rPr>
            </w:pPr>
          </w:p>
        </w:tc>
        <w:tc>
          <w:tcPr>
            <w:tcW w:w="1005" w:type="dxa"/>
          </w:tcPr>
          <w:p w14:paraId="1250D534" w14:textId="77777777" w:rsidR="00B228B6" w:rsidRPr="001D386E" w:rsidRDefault="00B228B6" w:rsidP="00F93A16">
            <w:pPr>
              <w:pStyle w:val="TAC"/>
              <w:rPr>
                <w:rFonts w:cs="Arial"/>
              </w:rPr>
            </w:pPr>
          </w:p>
        </w:tc>
        <w:tc>
          <w:tcPr>
            <w:tcW w:w="1005" w:type="dxa"/>
          </w:tcPr>
          <w:p w14:paraId="420FE4B0" w14:textId="77777777" w:rsidR="00B228B6" w:rsidRPr="001D386E" w:rsidRDefault="00B228B6" w:rsidP="00F93A16">
            <w:pPr>
              <w:pStyle w:val="TAC"/>
              <w:rPr>
                <w:rFonts w:cs="Arial"/>
              </w:rPr>
            </w:pPr>
          </w:p>
        </w:tc>
        <w:tc>
          <w:tcPr>
            <w:tcW w:w="1005" w:type="dxa"/>
          </w:tcPr>
          <w:p w14:paraId="76C501A3" w14:textId="77777777" w:rsidR="00B228B6" w:rsidRPr="001D386E" w:rsidRDefault="00B228B6" w:rsidP="00F93A16">
            <w:pPr>
              <w:pStyle w:val="TAC"/>
              <w:rPr>
                <w:rFonts w:cs="Arial"/>
              </w:rPr>
            </w:pPr>
          </w:p>
        </w:tc>
      </w:tr>
      <w:tr w:rsidR="00B228B6" w:rsidRPr="001D386E" w14:paraId="014D754C" w14:textId="77777777" w:rsidTr="00F93A16">
        <w:trPr>
          <w:jc w:val="center"/>
        </w:trPr>
        <w:tc>
          <w:tcPr>
            <w:tcW w:w="1004" w:type="dxa"/>
            <w:vAlign w:val="center"/>
          </w:tcPr>
          <w:p w14:paraId="73A246D4" w14:textId="77777777" w:rsidR="00B228B6" w:rsidRPr="001D386E" w:rsidRDefault="00B228B6" w:rsidP="00F93A16">
            <w:pPr>
              <w:pStyle w:val="TAC"/>
              <w:rPr>
                <w:rFonts w:cs="Arial"/>
              </w:rPr>
            </w:pPr>
            <w:r w:rsidRPr="001D386E">
              <w:rPr>
                <w:rFonts w:cs="Arial"/>
              </w:rPr>
              <w:t>17</w:t>
            </w:r>
          </w:p>
        </w:tc>
        <w:tc>
          <w:tcPr>
            <w:tcW w:w="1005" w:type="dxa"/>
          </w:tcPr>
          <w:p w14:paraId="338437B7" w14:textId="77777777" w:rsidR="00B228B6" w:rsidRPr="001D386E" w:rsidRDefault="00B228B6" w:rsidP="00F93A16">
            <w:pPr>
              <w:pStyle w:val="TAC"/>
              <w:rPr>
                <w:rFonts w:cs="Arial"/>
              </w:rPr>
            </w:pPr>
          </w:p>
        </w:tc>
        <w:tc>
          <w:tcPr>
            <w:tcW w:w="1005" w:type="dxa"/>
          </w:tcPr>
          <w:p w14:paraId="725A3554" w14:textId="77777777" w:rsidR="00B228B6" w:rsidRPr="001D386E" w:rsidRDefault="00B228B6" w:rsidP="00F93A16">
            <w:pPr>
              <w:pStyle w:val="TAC"/>
              <w:rPr>
                <w:rFonts w:cs="Arial"/>
              </w:rPr>
            </w:pPr>
          </w:p>
        </w:tc>
        <w:tc>
          <w:tcPr>
            <w:tcW w:w="1005" w:type="dxa"/>
          </w:tcPr>
          <w:p w14:paraId="09BCCD28"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2B1731E7"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33E23180" w14:textId="77777777" w:rsidR="00B228B6" w:rsidRPr="001D386E" w:rsidRDefault="00B228B6" w:rsidP="00F93A16">
            <w:pPr>
              <w:pStyle w:val="TAC"/>
              <w:rPr>
                <w:rFonts w:cs="Arial"/>
              </w:rPr>
            </w:pPr>
          </w:p>
        </w:tc>
        <w:tc>
          <w:tcPr>
            <w:tcW w:w="1005" w:type="dxa"/>
          </w:tcPr>
          <w:p w14:paraId="0791D964" w14:textId="77777777" w:rsidR="00B228B6" w:rsidRPr="001D386E" w:rsidRDefault="00B228B6" w:rsidP="00F93A16">
            <w:pPr>
              <w:pStyle w:val="TAC"/>
              <w:rPr>
                <w:rFonts w:cs="Arial"/>
              </w:rPr>
            </w:pPr>
          </w:p>
        </w:tc>
      </w:tr>
      <w:tr w:rsidR="00B228B6" w:rsidRPr="001D386E" w14:paraId="3A043FDE" w14:textId="77777777" w:rsidTr="00F93A16">
        <w:trPr>
          <w:jc w:val="center"/>
        </w:trPr>
        <w:tc>
          <w:tcPr>
            <w:tcW w:w="1004" w:type="dxa"/>
          </w:tcPr>
          <w:p w14:paraId="13999F48" w14:textId="77777777" w:rsidR="00B228B6" w:rsidRPr="001D386E" w:rsidRDefault="00B228B6" w:rsidP="00F93A16">
            <w:pPr>
              <w:pStyle w:val="TAC"/>
              <w:rPr>
                <w:rFonts w:cs="Arial"/>
              </w:rPr>
            </w:pPr>
            <w:r w:rsidRPr="001D386E">
              <w:rPr>
                <w:rFonts w:cs="Arial"/>
              </w:rPr>
              <w:t>18</w:t>
            </w:r>
          </w:p>
        </w:tc>
        <w:tc>
          <w:tcPr>
            <w:tcW w:w="1005" w:type="dxa"/>
          </w:tcPr>
          <w:p w14:paraId="07804941" w14:textId="77777777" w:rsidR="00B228B6" w:rsidRPr="001D386E" w:rsidDel="007461B6" w:rsidRDefault="00B228B6" w:rsidP="00F93A16">
            <w:pPr>
              <w:pStyle w:val="TAC"/>
              <w:rPr>
                <w:rFonts w:cs="Arial"/>
              </w:rPr>
            </w:pPr>
          </w:p>
        </w:tc>
        <w:tc>
          <w:tcPr>
            <w:tcW w:w="1005" w:type="dxa"/>
          </w:tcPr>
          <w:p w14:paraId="5F86F527" w14:textId="77777777" w:rsidR="00B228B6" w:rsidRPr="001D386E" w:rsidDel="007461B6" w:rsidRDefault="00B228B6" w:rsidP="00F93A16">
            <w:pPr>
              <w:pStyle w:val="TAC"/>
              <w:rPr>
                <w:rFonts w:cs="Arial"/>
              </w:rPr>
            </w:pPr>
          </w:p>
        </w:tc>
        <w:tc>
          <w:tcPr>
            <w:tcW w:w="1005" w:type="dxa"/>
          </w:tcPr>
          <w:p w14:paraId="5777B3A5" w14:textId="77777777" w:rsidR="00B228B6" w:rsidRPr="001D386E" w:rsidRDefault="00B228B6" w:rsidP="00F93A16">
            <w:pPr>
              <w:pStyle w:val="TAC"/>
              <w:rPr>
                <w:rStyle w:val="TACChar"/>
                <w:bCs/>
              </w:rPr>
            </w:pPr>
            <w:r w:rsidRPr="001D386E">
              <w:rPr>
                <w:rFonts w:cs="Arial"/>
              </w:rPr>
              <w:t>Yes</w:t>
            </w:r>
          </w:p>
        </w:tc>
        <w:tc>
          <w:tcPr>
            <w:tcW w:w="1005" w:type="dxa"/>
          </w:tcPr>
          <w:p w14:paraId="26339443" w14:textId="77777777" w:rsidR="00B228B6" w:rsidRPr="001D386E" w:rsidRDefault="00B228B6" w:rsidP="00F93A16">
            <w:pPr>
              <w:pStyle w:val="TAC"/>
              <w:rPr>
                <w:rStyle w:val="TACChar"/>
                <w:bCs/>
              </w:rPr>
            </w:pPr>
            <w:r w:rsidRPr="001D386E">
              <w:rPr>
                <w:rFonts w:cs="Arial"/>
              </w:rPr>
              <w:t>Yes</w:t>
            </w:r>
            <w:r w:rsidRPr="001D386E">
              <w:rPr>
                <w:rFonts w:cs="Arial"/>
                <w:vertAlign w:val="superscript"/>
              </w:rPr>
              <w:t>1</w:t>
            </w:r>
          </w:p>
        </w:tc>
        <w:tc>
          <w:tcPr>
            <w:tcW w:w="1005" w:type="dxa"/>
          </w:tcPr>
          <w:p w14:paraId="23CBA795"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56E8BF6B" w14:textId="77777777" w:rsidR="00B228B6" w:rsidRPr="001D386E" w:rsidRDefault="00B228B6" w:rsidP="00F93A16">
            <w:pPr>
              <w:pStyle w:val="TAC"/>
              <w:rPr>
                <w:rFonts w:cs="Arial"/>
              </w:rPr>
            </w:pPr>
          </w:p>
        </w:tc>
      </w:tr>
      <w:tr w:rsidR="00B228B6" w:rsidRPr="001D386E" w14:paraId="540855E7" w14:textId="77777777" w:rsidTr="00F93A16">
        <w:trPr>
          <w:jc w:val="center"/>
        </w:trPr>
        <w:tc>
          <w:tcPr>
            <w:tcW w:w="1004" w:type="dxa"/>
          </w:tcPr>
          <w:p w14:paraId="5012F2E0" w14:textId="77777777" w:rsidR="00B228B6" w:rsidRPr="001D386E" w:rsidRDefault="00B228B6" w:rsidP="00F93A16">
            <w:pPr>
              <w:pStyle w:val="TAC"/>
              <w:rPr>
                <w:rFonts w:cs="Arial"/>
              </w:rPr>
            </w:pPr>
            <w:r w:rsidRPr="001D386E">
              <w:rPr>
                <w:rFonts w:cs="Arial"/>
              </w:rPr>
              <w:t>19</w:t>
            </w:r>
          </w:p>
        </w:tc>
        <w:tc>
          <w:tcPr>
            <w:tcW w:w="1005" w:type="dxa"/>
          </w:tcPr>
          <w:p w14:paraId="01FC634E" w14:textId="77777777" w:rsidR="00B228B6" w:rsidRPr="001D386E" w:rsidDel="007461B6" w:rsidRDefault="00B228B6" w:rsidP="00F93A16">
            <w:pPr>
              <w:pStyle w:val="TAC"/>
              <w:rPr>
                <w:rFonts w:cs="Arial"/>
              </w:rPr>
            </w:pPr>
          </w:p>
        </w:tc>
        <w:tc>
          <w:tcPr>
            <w:tcW w:w="1005" w:type="dxa"/>
          </w:tcPr>
          <w:p w14:paraId="4A7A5857" w14:textId="77777777" w:rsidR="00B228B6" w:rsidRPr="001D386E" w:rsidDel="007461B6" w:rsidRDefault="00B228B6" w:rsidP="00F93A16">
            <w:pPr>
              <w:pStyle w:val="TAC"/>
              <w:rPr>
                <w:rFonts w:cs="Arial"/>
              </w:rPr>
            </w:pPr>
          </w:p>
        </w:tc>
        <w:tc>
          <w:tcPr>
            <w:tcW w:w="1005" w:type="dxa"/>
          </w:tcPr>
          <w:p w14:paraId="529BD381" w14:textId="77777777" w:rsidR="00B228B6" w:rsidRPr="001D386E" w:rsidRDefault="00B228B6" w:rsidP="00F93A16">
            <w:pPr>
              <w:pStyle w:val="TAC"/>
              <w:rPr>
                <w:rStyle w:val="TACChar"/>
                <w:bCs/>
              </w:rPr>
            </w:pPr>
            <w:r w:rsidRPr="001D386E">
              <w:rPr>
                <w:rFonts w:cs="Arial"/>
              </w:rPr>
              <w:t>Yes</w:t>
            </w:r>
          </w:p>
        </w:tc>
        <w:tc>
          <w:tcPr>
            <w:tcW w:w="1005" w:type="dxa"/>
          </w:tcPr>
          <w:p w14:paraId="3F0DDACC" w14:textId="77777777" w:rsidR="00B228B6" w:rsidRPr="001D386E" w:rsidRDefault="00B228B6" w:rsidP="00F93A16">
            <w:pPr>
              <w:pStyle w:val="TAC"/>
              <w:rPr>
                <w:rStyle w:val="TACChar"/>
                <w:bCs/>
              </w:rPr>
            </w:pPr>
            <w:r w:rsidRPr="001D386E">
              <w:rPr>
                <w:rFonts w:cs="Arial"/>
              </w:rPr>
              <w:t>Yes</w:t>
            </w:r>
            <w:r w:rsidRPr="001D386E">
              <w:rPr>
                <w:rFonts w:cs="Arial"/>
                <w:vertAlign w:val="superscript"/>
              </w:rPr>
              <w:t>1</w:t>
            </w:r>
          </w:p>
        </w:tc>
        <w:tc>
          <w:tcPr>
            <w:tcW w:w="1005" w:type="dxa"/>
          </w:tcPr>
          <w:p w14:paraId="118FA345"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4E775BC4" w14:textId="77777777" w:rsidR="00B228B6" w:rsidRPr="001D386E" w:rsidRDefault="00B228B6" w:rsidP="00F93A16">
            <w:pPr>
              <w:pStyle w:val="TAC"/>
              <w:rPr>
                <w:rFonts w:cs="Arial"/>
              </w:rPr>
            </w:pPr>
          </w:p>
        </w:tc>
      </w:tr>
      <w:tr w:rsidR="00B228B6" w:rsidRPr="001D386E" w14:paraId="3FFE6BF1" w14:textId="77777777" w:rsidTr="00F93A16">
        <w:trPr>
          <w:jc w:val="center"/>
        </w:trPr>
        <w:tc>
          <w:tcPr>
            <w:tcW w:w="1004" w:type="dxa"/>
            <w:vAlign w:val="center"/>
          </w:tcPr>
          <w:p w14:paraId="5ED467BE" w14:textId="77777777" w:rsidR="00B228B6" w:rsidRPr="001D386E" w:rsidRDefault="00B228B6" w:rsidP="00F93A16">
            <w:pPr>
              <w:pStyle w:val="TAC"/>
              <w:rPr>
                <w:rFonts w:cs="Arial"/>
              </w:rPr>
            </w:pPr>
            <w:r w:rsidRPr="001D386E">
              <w:rPr>
                <w:rFonts w:cs="Arial"/>
              </w:rPr>
              <w:t>20</w:t>
            </w:r>
          </w:p>
        </w:tc>
        <w:tc>
          <w:tcPr>
            <w:tcW w:w="1005" w:type="dxa"/>
          </w:tcPr>
          <w:p w14:paraId="159CC249" w14:textId="77777777" w:rsidR="00B228B6" w:rsidRPr="001D386E" w:rsidRDefault="00B228B6" w:rsidP="00F93A16">
            <w:pPr>
              <w:pStyle w:val="TAC"/>
              <w:rPr>
                <w:rFonts w:cs="Arial"/>
              </w:rPr>
            </w:pPr>
          </w:p>
        </w:tc>
        <w:tc>
          <w:tcPr>
            <w:tcW w:w="1005" w:type="dxa"/>
          </w:tcPr>
          <w:p w14:paraId="39D63154" w14:textId="77777777" w:rsidR="00B228B6" w:rsidRPr="001D386E" w:rsidRDefault="00B228B6" w:rsidP="00F93A16">
            <w:pPr>
              <w:pStyle w:val="TAC"/>
              <w:rPr>
                <w:rFonts w:cs="Arial"/>
              </w:rPr>
            </w:pPr>
          </w:p>
        </w:tc>
        <w:tc>
          <w:tcPr>
            <w:tcW w:w="1005" w:type="dxa"/>
          </w:tcPr>
          <w:p w14:paraId="692F2FF1" w14:textId="77777777" w:rsidR="00B228B6" w:rsidRPr="001D386E" w:rsidRDefault="00B228B6" w:rsidP="00F93A16">
            <w:pPr>
              <w:pStyle w:val="TAC"/>
              <w:rPr>
                <w:rFonts w:cs="Arial"/>
              </w:rPr>
            </w:pPr>
            <w:r w:rsidRPr="001D386E">
              <w:rPr>
                <w:rFonts w:cs="Arial"/>
              </w:rPr>
              <w:t>Yes</w:t>
            </w:r>
          </w:p>
        </w:tc>
        <w:tc>
          <w:tcPr>
            <w:tcW w:w="1005" w:type="dxa"/>
          </w:tcPr>
          <w:p w14:paraId="524F14E1"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3EE0DDE5"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53AD7215"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r>
      <w:tr w:rsidR="00B228B6" w:rsidRPr="001D386E" w14:paraId="2CBFB7F7" w14:textId="77777777" w:rsidTr="00F93A16">
        <w:trPr>
          <w:jc w:val="center"/>
        </w:trPr>
        <w:tc>
          <w:tcPr>
            <w:tcW w:w="1004" w:type="dxa"/>
            <w:vAlign w:val="center"/>
          </w:tcPr>
          <w:p w14:paraId="1E7FCE00" w14:textId="77777777" w:rsidR="00B228B6" w:rsidRPr="001D386E" w:rsidRDefault="00B228B6" w:rsidP="00F93A16">
            <w:pPr>
              <w:pStyle w:val="TAC"/>
              <w:rPr>
                <w:rFonts w:cs="Arial"/>
                <w:bCs/>
              </w:rPr>
            </w:pPr>
            <w:r w:rsidRPr="001D386E">
              <w:rPr>
                <w:rFonts w:cs="Arial"/>
              </w:rPr>
              <w:t>21</w:t>
            </w:r>
          </w:p>
        </w:tc>
        <w:tc>
          <w:tcPr>
            <w:tcW w:w="1005" w:type="dxa"/>
          </w:tcPr>
          <w:p w14:paraId="280E9A7C" w14:textId="77777777" w:rsidR="00B228B6" w:rsidRPr="001D386E" w:rsidRDefault="00B228B6" w:rsidP="00F93A16">
            <w:pPr>
              <w:pStyle w:val="TAC"/>
              <w:rPr>
                <w:rFonts w:cs="Arial"/>
              </w:rPr>
            </w:pPr>
          </w:p>
        </w:tc>
        <w:tc>
          <w:tcPr>
            <w:tcW w:w="1005" w:type="dxa"/>
          </w:tcPr>
          <w:p w14:paraId="534961A2" w14:textId="77777777" w:rsidR="00B228B6" w:rsidRPr="001D386E" w:rsidRDefault="00B228B6" w:rsidP="00F93A16">
            <w:pPr>
              <w:pStyle w:val="TAC"/>
              <w:rPr>
                <w:rFonts w:cs="Arial"/>
              </w:rPr>
            </w:pPr>
          </w:p>
        </w:tc>
        <w:tc>
          <w:tcPr>
            <w:tcW w:w="1005" w:type="dxa"/>
          </w:tcPr>
          <w:p w14:paraId="413374D8" w14:textId="77777777" w:rsidR="00B228B6" w:rsidRPr="001D386E" w:rsidRDefault="00B228B6" w:rsidP="00F93A16">
            <w:pPr>
              <w:pStyle w:val="TAC"/>
              <w:rPr>
                <w:rFonts w:cs="Arial"/>
              </w:rPr>
            </w:pPr>
            <w:r w:rsidRPr="001D386E">
              <w:rPr>
                <w:rFonts w:cs="Arial"/>
              </w:rPr>
              <w:t>Yes</w:t>
            </w:r>
          </w:p>
        </w:tc>
        <w:tc>
          <w:tcPr>
            <w:tcW w:w="1005" w:type="dxa"/>
          </w:tcPr>
          <w:p w14:paraId="6E165902"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6A619A0F"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3D6026DD" w14:textId="77777777" w:rsidR="00B228B6" w:rsidRPr="001D386E" w:rsidRDefault="00B228B6" w:rsidP="00F93A16">
            <w:pPr>
              <w:pStyle w:val="TAC"/>
              <w:rPr>
                <w:rFonts w:cs="Arial"/>
              </w:rPr>
            </w:pPr>
          </w:p>
        </w:tc>
      </w:tr>
      <w:tr w:rsidR="00B228B6" w:rsidRPr="001D386E" w14:paraId="265BB6D6" w14:textId="77777777" w:rsidTr="00F93A16">
        <w:trPr>
          <w:jc w:val="center"/>
        </w:trPr>
        <w:tc>
          <w:tcPr>
            <w:tcW w:w="1004" w:type="dxa"/>
            <w:vAlign w:val="center"/>
          </w:tcPr>
          <w:p w14:paraId="520143BD" w14:textId="77777777" w:rsidR="00B228B6" w:rsidRPr="001D386E" w:rsidRDefault="00B228B6" w:rsidP="00F93A16">
            <w:pPr>
              <w:pStyle w:val="TAC"/>
              <w:rPr>
                <w:rFonts w:cs="Arial"/>
              </w:rPr>
            </w:pPr>
            <w:r w:rsidRPr="001D386E">
              <w:rPr>
                <w:rFonts w:eastAsia="MS Mincho" w:cs="Arial" w:hint="eastAsia"/>
              </w:rPr>
              <w:t>22</w:t>
            </w:r>
          </w:p>
        </w:tc>
        <w:tc>
          <w:tcPr>
            <w:tcW w:w="1005" w:type="dxa"/>
          </w:tcPr>
          <w:p w14:paraId="15908EAB" w14:textId="77777777" w:rsidR="00B228B6" w:rsidRPr="001D386E" w:rsidRDefault="00B228B6" w:rsidP="00F93A16">
            <w:pPr>
              <w:pStyle w:val="TAC"/>
              <w:rPr>
                <w:rFonts w:cs="Arial"/>
              </w:rPr>
            </w:pPr>
          </w:p>
        </w:tc>
        <w:tc>
          <w:tcPr>
            <w:tcW w:w="1005" w:type="dxa"/>
          </w:tcPr>
          <w:p w14:paraId="65BDE3E6" w14:textId="77777777" w:rsidR="00B228B6" w:rsidRPr="001D386E" w:rsidRDefault="00B228B6" w:rsidP="00F93A16">
            <w:pPr>
              <w:pStyle w:val="TAC"/>
              <w:rPr>
                <w:rFonts w:cs="Arial"/>
              </w:rPr>
            </w:pPr>
          </w:p>
        </w:tc>
        <w:tc>
          <w:tcPr>
            <w:tcW w:w="1005" w:type="dxa"/>
          </w:tcPr>
          <w:p w14:paraId="40DCEE15" w14:textId="77777777" w:rsidR="00B228B6" w:rsidRPr="001D386E" w:rsidRDefault="00B228B6" w:rsidP="00F93A16">
            <w:pPr>
              <w:pStyle w:val="TAC"/>
              <w:rPr>
                <w:rFonts w:cs="Arial"/>
              </w:rPr>
            </w:pPr>
            <w:r w:rsidRPr="001D386E">
              <w:rPr>
                <w:rFonts w:cs="Arial"/>
                <w:bCs/>
              </w:rPr>
              <w:t>Yes</w:t>
            </w:r>
          </w:p>
        </w:tc>
        <w:tc>
          <w:tcPr>
            <w:tcW w:w="1005" w:type="dxa"/>
          </w:tcPr>
          <w:p w14:paraId="76A67B4F" w14:textId="77777777" w:rsidR="00B228B6" w:rsidRPr="001D386E" w:rsidRDefault="00B228B6" w:rsidP="00F93A16">
            <w:pPr>
              <w:pStyle w:val="TAC"/>
              <w:rPr>
                <w:rFonts w:cs="Arial"/>
              </w:rPr>
            </w:pPr>
            <w:r w:rsidRPr="001D386E">
              <w:rPr>
                <w:rFonts w:cs="Arial"/>
                <w:bCs/>
              </w:rPr>
              <w:t>Yes</w:t>
            </w:r>
          </w:p>
        </w:tc>
        <w:tc>
          <w:tcPr>
            <w:tcW w:w="1005" w:type="dxa"/>
          </w:tcPr>
          <w:p w14:paraId="6BD5842D"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793CA390"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r>
      <w:tr w:rsidR="00B228B6" w:rsidRPr="001D386E" w14:paraId="45490F2A" w14:textId="77777777" w:rsidTr="00F93A16">
        <w:trPr>
          <w:jc w:val="center"/>
        </w:trPr>
        <w:tc>
          <w:tcPr>
            <w:tcW w:w="1004" w:type="dxa"/>
            <w:vAlign w:val="center"/>
          </w:tcPr>
          <w:p w14:paraId="2781FC65" w14:textId="77777777" w:rsidR="00B228B6" w:rsidRPr="001D386E" w:rsidRDefault="00B228B6" w:rsidP="00F93A16">
            <w:pPr>
              <w:pStyle w:val="TAC"/>
              <w:rPr>
                <w:rFonts w:cs="Arial"/>
                <w:bCs/>
              </w:rPr>
            </w:pPr>
            <w:r w:rsidRPr="001D386E">
              <w:rPr>
                <w:rFonts w:cs="Arial"/>
              </w:rPr>
              <w:t>23</w:t>
            </w:r>
          </w:p>
        </w:tc>
        <w:tc>
          <w:tcPr>
            <w:tcW w:w="1005" w:type="dxa"/>
          </w:tcPr>
          <w:p w14:paraId="40BC8190" w14:textId="77777777" w:rsidR="00B228B6" w:rsidRPr="001D386E" w:rsidRDefault="00B228B6" w:rsidP="00F93A16">
            <w:pPr>
              <w:pStyle w:val="TAC"/>
              <w:rPr>
                <w:rFonts w:cs="Arial"/>
              </w:rPr>
            </w:pPr>
            <w:r w:rsidRPr="001D386E">
              <w:rPr>
                <w:rFonts w:cs="Arial"/>
              </w:rPr>
              <w:t>Yes</w:t>
            </w:r>
          </w:p>
        </w:tc>
        <w:tc>
          <w:tcPr>
            <w:tcW w:w="1005" w:type="dxa"/>
          </w:tcPr>
          <w:p w14:paraId="1AC3471C" w14:textId="77777777" w:rsidR="00B228B6" w:rsidRPr="001D386E" w:rsidRDefault="00B228B6" w:rsidP="00F93A16">
            <w:pPr>
              <w:pStyle w:val="TAC"/>
              <w:rPr>
                <w:rFonts w:cs="Arial"/>
              </w:rPr>
            </w:pPr>
            <w:r w:rsidRPr="001D386E">
              <w:rPr>
                <w:rFonts w:cs="Arial"/>
              </w:rPr>
              <w:t>Yes</w:t>
            </w:r>
          </w:p>
        </w:tc>
        <w:tc>
          <w:tcPr>
            <w:tcW w:w="1005" w:type="dxa"/>
          </w:tcPr>
          <w:p w14:paraId="508BAFD3" w14:textId="77777777" w:rsidR="00B228B6" w:rsidRPr="001D386E" w:rsidRDefault="00B228B6" w:rsidP="00F93A16">
            <w:pPr>
              <w:pStyle w:val="TAC"/>
              <w:rPr>
                <w:rFonts w:cs="Arial"/>
              </w:rPr>
            </w:pPr>
            <w:r w:rsidRPr="001D386E">
              <w:rPr>
                <w:rFonts w:cs="Arial"/>
              </w:rPr>
              <w:t>Yes</w:t>
            </w:r>
          </w:p>
        </w:tc>
        <w:tc>
          <w:tcPr>
            <w:tcW w:w="1005" w:type="dxa"/>
          </w:tcPr>
          <w:p w14:paraId="19E50367" w14:textId="77777777" w:rsidR="00B228B6" w:rsidRPr="001D386E" w:rsidRDefault="00B228B6" w:rsidP="00F93A16">
            <w:pPr>
              <w:pStyle w:val="TAC"/>
              <w:rPr>
                <w:rFonts w:cs="Arial"/>
              </w:rPr>
            </w:pPr>
            <w:r w:rsidRPr="001D386E">
              <w:rPr>
                <w:rFonts w:cs="Arial"/>
              </w:rPr>
              <w:t>Yes</w:t>
            </w:r>
          </w:p>
        </w:tc>
        <w:tc>
          <w:tcPr>
            <w:tcW w:w="1005" w:type="dxa"/>
          </w:tcPr>
          <w:p w14:paraId="01C0406B"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4773EC9D"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r>
      <w:tr w:rsidR="00B228B6" w:rsidRPr="001D386E" w14:paraId="77F357E4" w14:textId="77777777" w:rsidTr="00F93A16">
        <w:trPr>
          <w:jc w:val="center"/>
        </w:trPr>
        <w:tc>
          <w:tcPr>
            <w:tcW w:w="1004" w:type="dxa"/>
            <w:vAlign w:val="center"/>
          </w:tcPr>
          <w:p w14:paraId="1ED79DB8" w14:textId="77777777" w:rsidR="00B228B6" w:rsidRPr="001D386E" w:rsidRDefault="00B228B6" w:rsidP="00F93A16">
            <w:pPr>
              <w:pStyle w:val="TAC"/>
              <w:rPr>
                <w:rFonts w:cs="Arial"/>
              </w:rPr>
            </w:pPr>
            <w:r w:rsidRPr="001D386E">
              <w:rPr>
                <w:rFonts w:cs="Arial"/>
              </w:rPr>
              <w:t>24</w:t>
            </w:r>
          </w:p>
        </w:tc>
        <w:tc>
          <w:tcPr>
            <w:tcW w:w="1005" w:type="dxa"/>
          </w:tcPr>
          <w:p w14:paraId="50CA5F0E" w14:textId="77777777" w:rsidR="00B228B6" w:rsidRPr="001D386E" w:rsidRDefault="00B228B6" w:rsidP="00F93A16">
            <w:pPr>
              <w:pStyle w:val="TAC"/>
              <w:rPr>
                <w:rFonts w:cs="Arial"/>
              </w:rPr>
            </w:pPr>
          </w:p>
        </w:tc>
        <w:tc>
          <w:tcPr>
            <w:tcW w:w="1005" w:type="dxa"/>
          </w:tcPr>
          <w:p w14:paraId="7EAD734D" w14:textId="77777777" w:rsidR="00B228B6" w:rsidRPr="001D386E" w:rsidRDefault="00B228B6" w:rsidP="00F93A16">
            <w:pPr>
              <w:pStyle w:val="TAC"/>
              <w:rPr>
                <w:rFonts w:cs="Arial"/>
              </w:rPr>
            </w:pPr>
          </w:p>
        </w:tc>
        <w:tc>
          <w:tcPr>
            <w:tcW w:w="1005" w:type="dxa"/>
          </w:tcPr>
          <w:p w14:paraId="5F2D3B4B" w14:textId="77777777" w:rsidR="00B228B6" w:rsidRPr="001D386E" w:rsidRDefault="00B228B6" w:rsidP="00F93A16">
            <w:pPr>
              <w:pStyle w:val="TAC"/>
              <w:rPr>
                <w:rStyle w:val="TACChar"/>
                <w:bCs/>
              </w:rPr>
            </w:pPr>
            <w:r w:rsidRPr="001D386E">
              <w:rPr>
                <w:rFonts w:cs="Arial"/>
              </w:rPr>
              <w:t>Yes</w:t>
            </w:r>
          </w:p>
        </w:tc>
        <w:tc>
          <w:tcPr>
            <w:tcW w:w="1005" w:type="dxa"/>
          </w:tcPr>
          <w:p w14:paraId="6548A2DB" w14:textId="77777777" w:rsidR="00B228B6" w:rsidRPr="001D386E" w:rsidRDefault="00B228B6" w:rsidP="00F93A16">
            <w:pPr>
              <w:pStyle w:val="TAC"/>
              <w:rPr>
                <w:rStyle w:val="TACChar"/>
                <w:bCs/>
              </w:rPr>
            </w:pPr>
            <w:r w:rsidRPr="001D386E">
              <w:rPr>
                <w:rFonts w:cs="Arial"/>
              </w:rPr>
              <w:t>Yes</w:t>
            </w:r>
          </w:p>
        </w:tc>
        <w:tc>
          <w:tcPr>
            <w:tcW w:w="1005" w:type="dxa"/>
          </w:tcPr>
          <w:p w14:paraId="2E9C9A01" w14:textId="77777777" w:rsidR="00B228B6" w:rsidRPr="001D386E" w:rsidRDefault="00B228B6" w:rsidP="00F93A16">
            <w:pPr>
              <w:pStyle w:val="TAC"/>
              <w:rPr>
                <w:rStyle w:val="TACChar"/>
                <w:bCs/>
              </w:rPr>
            </w:pPr>
          </w:p>
        </w:tc>
        <w:tc>
          <w:tcPr>
            <w:tcW w:w="1005" w:type="dxa"/>
          </w:tcPr>
          <w:p w14:paraId="48CCE829" w14:textId="77777777" w:rsidR="00B228B6" w:rsidRPr="001D386E" w:rsidRDefault="00B228B6" w:rsidP="00F93A16">
            <w:pPr>
              <w:pStyle w:val="TAC"/>
              <w:rPr>
                <w:rStyle w:val="TACChar"/>
                <w:bCs/>
              </w:rPr>
            </w:pPr>
          </w:p>
        </w:tc>
      </w:tr>
      <w:tr w:rsidR="00B228B6" w:rsidRPr="001D386E" w14:paraId="43433084" w14:textId="77777777" w:rsidTr="00F93A16">
        <w:trPr>
          <w:jc w:val="center"/>
        </w:trPr>
        <w:tc>
          <w:tcPr>
            <w:tcW w:w="1004" w:type="dxa"/>
            <w:vAlign w:val="center"/>
          </w:tcPr>
          <w:p w14:paraId="4D7FAE5A" w14:textId="77777777" w:rsidR="00B228B6" w:rsidRPr="001D386E" w:rsidRDefault="00B228B6" w:rsidP="00F93A16">
            <w:pPr>
              <w:pStyle w:val="TAC"/>
              <w:rPr>
                <w:rFonts w:cs="Arial"/>
              </w:rPr>
            </w:pPr>
            <w:r w:rsidRPr="001D386E">
              <w:rPr>
                <w:rFonts w:cs="Arial"/>
              </w:rPr>
              <w:t>25</w:t>
            </w:r>
          </w:p>
        </w:tc>
        <w:tc>
          <w:tcPr>
            <w:tcW w:w="1005" w:type="dxa"/>
          </w:tcPr>
          <w:p w14:paraId="36509B85" w14:textId="77777777" w:rsidR="00B228B6" w:rsidRPr="001D386E" w:rsidRDefault="00B228B6" w:rsidP="00F93A16">
            <w:pPr>
              <w:pStyle w:val="TAC"/>
              <w:rPr>
                <w:rFonts w:cs="Arial"/>
              </w:rPr>
            </w:pPr>
            <w:r w:rsidRPr="001D386E">
              <w:rPr>
                <w:rFonts w:cs="Arial"/>
              </w:rPr>
              <w:t>Yes</w:t>
            </w:r>
          </w:p>
        </w:tc>
        <w:tc>
          <w:tcPr>
            <w:tcW w:w="1005" w:type="dxa"/>
          </w:tcPr>
          <w:p w14:paraId="4D6B1B93" w14:textId="77777777" w:rsidR="00B228B6" w:rsidRPr="001D386E" w:rsidRDefault="00B228B6" w:rsidP="00F93A16">
            <w:pPr>
              <w:pStyle w:val="TAC"/>
              <w:rPr>
                <w:rFonts w:cs="Arial"/>
              </w:rPr>
            </w:pPr>
            <w:r w:rsidRPr="001D386E">
              <w:rPr>
                <w:rFonts w:cs="Arial"/>
              </w:rPr>
              <w:t>Yes</w:t>
            </w:r>
          </w:p>
        </w:tc>
        <w:tc>
          <w:tcPr>
            <w:tcW w:w="1005" w:type="dxa"/>
          </w:tcPr>
          <w:p w14:paraId="210DC393" w14:textId="77777777" w:rsidR="00B228B6" w:rsidRPr="001D386E" w:rsidRDefault="00B228B6" w:rsidP="00F93A16">
            <w:pPr>
              <w:pStyle w:val="TAC"/>
              <w:rPr>
                <w:rFonts w:cs="Arial"/>
              </w:rPr>
            </w:pPr>
            <w:r w:rsidRPr="001D386E">
              <w:rPr>
                <w:rFonts w:cs="Arial"/>
              </w:rPr>
              <w:t>Yes</w:t>
            </w:r>
          </w:p>
        </w:tc>
        <w:tc>
          <w:tcPr>
            <w:tcW w:w="1005" w:type="dxa"/>
          </w:tcPr>
          <w:p w14:paraId="2814AAD5" w14:textId="77777777" w:rsidR="00B228B6" w:rsidRPr="001D386E" w:rsidRDefault="00B228B6" w:rsidP="00F93A16">
            <w:pPr>
              <w:pStyle w:val="TAC"/>
              <w:rPr>
                <w:rFonts w:cs="Arial"/>
              </w:rPr>
            </w:pPr>
            <w:r w:rsidRPr="001D386E">
              <w:rPr>
                <w:rFonts w:cs="Arial"/>
              </w:rPr>
              <w:t>Yes</w:t>
            </w:r>
          </w:p>
        </w:tc>
        <w:tc>
          <w:tcPr>
            <w:tcW w:w="1005" w:type="dxa"/>
          </w:tcPr>
          <w:p w14:paraId="3BEA6B58" w14:textId="77777777" w:rsidR="00B228B6" w:rsidRPr="001D386E" w:rsidRDefault="00B228B6" w:rsidP="00F93A16">
            <w:pPr>
              <w:pStyle w:val="TAC"/>
              <w:rPr>
                <w:rStyle w:val="TACChar"/>
                <w:bCs/>
              </w:rPr>
            </w:pPr>
            <w:r w:rsidRPr="001D386E">
              <w:rPr>
                <w:rFonts w:cs="Arial"/>
              </w:rPr>
              <w:t>Yes</w:t>
            </w:r>
            <w:r w:rsidRPr="001D386E">
              <w:rPr>
                <w:rFonts w:cs="Arial"/>
                <w:vertAlign w:val="superscript"/>
              </w:rPr>
              <w:t>1</w:t>
            </w:r>
          </w:p>
        </w:tc>
        <w:tc>
          <w:tcPr>
            <w:tcW w:w="1005" w:type="dxa"/>
          </w:tcPr>
          <w:p w14:paraId="2B24F120" w14:textId="77777777" w:rsidR="00B228B6" w:rsidRPr="001D386E" w:rsidRDefault="00B228B6" w:rsidP="00F93A16">
            <w:pPr>
              <w:pStyle w:val="TAC"/>
              <w:rPr>
                <w:rStyle w:val="TACChar"/>
                <w:bCs/>
              </w:rPr>
            </w:pPr>
            <w:r w:rsidRPr="001D386E">
              <w:rPr>
                <w:rFonts w:cs="Arial"/>
              </w:rPr>
              <w:t>Yes</w:t>
            </w:r>
            <w:r w:rsidRPr="001D386E">
              <w:rPr>
                <w:rFonts w:cs="Arial"/>
                <w:vertAlign w:val="superscript"/>
              </w:rPr>
              <w:t>1</w:t>
            </w:r>
          </w:p>
        </w:tc>
      </w:tr>
      <w:tr w:rsidR="00B228B6" w:rsidRPr="001D386E" w14:paraId="6C1DE2B9" w14:textId="77777777" w:rsidTr="00F93A16">
        <w:trPr>
          <w:jc w:val="center"/>
        </w:trPr>
        <w:tc>
          <w:tcPr>
            <w:tcW w:w="1004" w:type="dxa"/>
            <w:vAlign w:val="center"/>
          </w:tcPr>
          <w:p w14:paraId="03A91445" w14:textId="77777777" w:rsidR="00B228B6" w:rsidRPr="001D386E" w:rsidRDefault="00B228B6" w:rsidP="00F93A16">
            <w:pPr>
              <w:pStyle w:val="TAC"/>
              <w:rPr>
                <w:rFonts w:cs="Arial"/>
              </w:rPr>
            </w:pPr>
            <w:r w:rsidRPr="001D386E">
              <w:rPr>
                <w:rFonts w:cs="Arial"/>
              </w:rPr>
              <w:t>26</w:t>
            </w:r>
          </w:p>
        </w:tc>
        <w:tc>
          <w:tcPr>
            <w:tcW w:w="1005" w:type="dxa"/>
          </w:tcPr>
          <w:p w14:paraId="087B4627" w14:textId="77777777" w:rsidR="00B228B6" w:rsidRPr="001D386E" w:rsidRDefault="00B228B6" w:rsidP="00F93A16">
            <w:pPr>
              <w:pStyle w:val="TAC"/>
              <w:rPr>
                <w:rFonts w:cs="Arial"/>
              </w:rPr>
            </w:pPr>
            <w:r w:rsidRPr="001D386E">
              <w:rPr>
                <w:rFonts w:cs="Arial"/>
              </w:rPr>
              <w:t>Yes</w:t>
            </w:r>
          </w:p>
        </w:tc>
        <w:tc>
          <w:tcPr>
            <w:tcW w:w="1005" w:type="dxa"/>
          </w:tcPr>
          <w:p w14:paraId="7C3F0AA6" w14:textId="77777777" w:rsidR="00B228B6" w:rsidRPr="001D386E" w:rsidRDefault="00B228B6" w:rsidP="00F93A16">
            <w:pPr>
              <w:pStyle w:val="TAC"/>
              <w:rPr>
                <w:rFonts w:cs="Arial"/>
              </w:rPr>
            </w:pPr>
            <w:r w:rsidRPr="001D386E">
              <w:rPr>
                <w:rFonts w:cs="Arial"/>
              </w:rPr>
              <w:t>Yes</w:t>
            </w:r>
          </w:p>
        </w:tc>
        <w:tc>
          <w:tcPr>
            <w:tcW w:w="1005" w:type="dxa"/>
          </w:tcPr>
          <w:p w14:paraId="19888342" w14:textId="77777777" w:rsidR="00B228B6" w:rsidRPr="001D386E" w:rsidRDefault="00B228B6" w:rsidP="00F93A16">
            <w:pPr>
              <w:pStyle w:val="TAC"/>
              <w:rPr>
                <w:rFonts w:cs="Arial"/>
              </w:rPr>
            </w:pPr>
            <w:r w:rsidRPr="001D386E">
              <w:rPr>
                <w:rFonts w:cs="Arial"/>
              </w:rPr>
              <w:t>Yes</w:t>
            </w:r>
          </w:p>
        </w:tc>
        <w:tc>
          <w:tcPr>
            <w:tcW w:w="1005" w:type="dxa"/>
          </w:tcPr>
          <w:p w14:paraId="252045AF"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621E01B8"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3434E40F" w14:textId="77777777" w:rsidR="00B228B6" w:rsidRPr="001D386E" w:rsidRDefault="00B228B6" w:rsidP="00F93A16">
            <w:pPr>
              <w:pStyle w:val="TAC"/>
              <w:rPr>
                <w:rFonts w:cs="Arial"/>
              </w:rPr>
            </w:pPr>
          </w:p>
        </w:tc>
      </w:tr>
      <w:tr w:rsidR="00B228B6" w:rsidRPr="001D386E" w14:paraId="0E447269" w14:textId="77777777" w:rsidTr="00F93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4" w:type="dxa"/>
            <w:vAlign w:val="center"/>
          </w:tcPr>
          <w:p w14:paraId="518FB3CA" w14:textId="77777777" w:rsidR="00B228B6" w:rsidRPr="001D386E" w:rsidRDefault="00B228B6" w:rsidP="00F93A16">
            <w:pPr>
              <w:pStyle w:val="TAC"/>
              <w:rPr>
                <w:rFonts w:eastAsia="MS Mincho" w:cs="Arial"/>
              </w:rPr>
            </w:pPr>
            <w:r w:rsidRPr="001D386E">
              <w:rPr>
                <w:rFonts w:eastAsia="MS Mincho" w:cs="Arial"/>
              </w:rPr>
              <w:t>27</w:t>
            </w:r>
          </w:p>
        </w:tc>
        <w:tc>
          <w:tcPr>
            <w:tcW w:w="1005" w:type="dxa"/>
          </w:tcPr>
          <w:p w14:paraId="10F12B78" w14:textId="77777777" w:rsidR="00B228B6" w:rsidRPr="001D386E" w:rsidRDefault="00B228B6" w:rsidP="00F93A16">
            <w:pPr>
              <w:pStyle w:val="TAC"/>
              <w:rPr>
                <w:rFonts w:eastAsia="MS Mincho" w:cs="Arial"/>
              </w:rPr>
            </w:pPr>
            <w:r w:rsidRPr="001D386E">
              <w:rPr>
                <w:rFonts w:eastAsia="MS Mincho" w:cs="Arial"/>
              </w:rPr>
              <w:t>Yes</w:t>
            </w:r>
          </w:p>
        </w:tc>
        <w:tc>
          <w:tcPr>
            <w:tcW w:w="1005" w:type="dxa"/>
          </w:tcPr>
          <w:p w14:paraId="0F1D6154" w14:textId="77777777" w:rsidR="00B228B6" w:rsidRPr="001D386E" w:rsidRDefault="00B228B6" w:rsidP="00F93A16">
            <w:pPr>
              <w:pStyle w:val="TAC"/>
              <w:rPr>
                <w:rFonts w:eastAsia="MS Mincho" w:cs="Arial"/>
              </w:rPr>
            </w:pPr>
            <w:r w:rsidRPr="001D386E">
              <w:rPr>
                <w:rFonts w:eastAsia="MS Mincho" w:cs="Arial"/>
              </w:rPr>
              <w:t>Yes</w:t>
            </w:r>
          </w:p>
        </w:tc>
        <w:tc>
          <w:tcPr>
            <w:tcW w:w="1005" w:type="dxa"/>
          </w:tcPr>
          <w:p w14:paraId="752B98F9" w14:textId="77777777" w:rsidR="00B228B6" w:rsidRPr="001D386E" w:rsidRDefault="00B228B6" w:rsidP="00F93A16">
            <w:pPr>
              <w:pStyle w:val="TAC"/>
              <w:rPr>
                <w:rFonts w:eastAsia="MS Mincho" w:cs="Arial"/>
              </w:rPr>
            </w:pPr>
            <w:r w:rsidRPr="001D386E">
              <w:rPr>
                <w:rFonts w:eastAsia="MS Mincho" w:cs="Arial"/>
              </w:rPr>
              <w:t>Yes</w:t>
            </w:r>
          </w:p>
        </w:tc>
        <w:tc>
          <w:tcPr>
            <w:tcW w:w="1005" w:type="dxa"/>
          </w:tcPr>
          <w:p w14:paraId="249870E9" w14:textId="77777777" w:rsidR="00B228B6" w:rsidRPr="001D386E" w:rsidRDefault="00B228B6" w:rsidP="00F93A16">
            <w:pPr>
              <w:pStyle w:val="TAC"/>
              <w:rPr>
                <w:rFonts w:eastAsia="MS Mincho" w:cs="Arial"/>
              </w:rPr>
            </w:pPr>
            <w:r w:rsidRPr="001D386E">
              <w:rPr>
                <w:rFonts w:eastAsia="MS Mincho" w:cs="Arial"/>
              </w:rPr>
              <w:t>Yes</w:t>
            </w:r>
            <w:r w:rsidRPr="001D386E">
              <w:rPr>
                <w:rFonts w:eastAsia="MS Mincho" w:cs="Arial"/>
                <w:vertAlign w:val="superscript"/>
              </w:rPr>
              <w:t>1</w:t>
            </w:r>
          </w:p>
        </w:tc>
        <w:tc>
          <w:tcPr>
            <w:tcW w:w="1005" w:type="dxa"/>
          </w:tcPr>
          <w:p w14:paraId="07305637" w14:textId="77777777" w:rsidR="00B228B6" w:rsidRPr="001D386E" w:rsidRDefault="00B228B6" w:rsidP="00F93A16">
            <w:pPr>
              <w:pStyle w:val="TAC"/>
              <w:rPr>
                <w:rFonts w:eastAsia="MS Mincho" w:cs="Arial"/>
              </w:rPr>
            </w:pPr>
          </w:p>
        </w:tc>
        <w:tc>
          <w:tcPr>
            <w:tcW w:w="1005" w:type="dxa"/>
          </w:tcPr>
          <w:p w14:paraId="64683EF7" w14:textId="77777777" w:rsidR="00B228B6" w:rsidRPr="001D386E" w:rsidRDefault="00B228B6" w:rsidP="00F93A16">
            <w:pPr>
              <w:pStyle w:val="TAC"/>
              <w:rPr>
                <w:rFonts w:eastAsia="MS Mincho" w:cs="Arial"/>
              </w:rPr>
            </w:pPr>
          </w:p>
        </w:tc>
      </w:tr>
      <w:tr w:rsidR="00B228B6" w:rsidRPr="001D386E" w14:paraId="75CE7280" w14:textId="77777777" w:rsidTr="00F93A16">
        <w:trPr>
          <w:jc w:val="center"/>
        </w:trPr>
        <w:tc>
          <w:tcPr>
            <w:tcW w:w="1004" w:type="dxa"/>
            <w:shd w:val="clear" w:color="auto" w:fill="auto"/>
            <w:vAlign w:val="center"/>
          </w:tcPr>
          <w:p w14:paraId="72E5D01A" w14:textId="77777777" w:rsidR="00B228B6" w:rsidRPr="001D386E" w:rsidRDefault="00B228B6" w:rsidP="00F93A16">
            <w:pPr>
              <w:pStyle w:val="TAC"/>
              <w:rPr>
                <w:rFonts w:cs="Arial"/>
              </w:rPr>
            </w:pPr>
            <w:r w:rsidRPr="001D386E">
              <w:rPr>
                <w:rFonts w:cs="Arial" w:hint="eastAsia"/>
              </w:rPr>
              <w:t>28</w:t>
            </w:r>
          </w:p>
        </w:tc>
        <w:tc>
          <w:tcPr>
            <w:tcW w:w="1005" w:type="dxa"/>
            <w:shd w:val="clear" w:color="auto" w:fill="auto"/>
          </w:tcPr>
          <w:p w14:paraId="756D6ADB" w14:textId="77777777" w:rsidR="00B228B6" w:rsidRPr="001D386E" w:rsidRDefault="00B228B6" w:rsidP="00F93A16">
            <w:pPr>
              <w:pStyle w:val="TAC"/>
              <w:rPr>
                <w:rFonts w:cs="Arial"/>
              </w:rPr>
            </w:pPr>
          </w:p>
        </w:tc>
        <w:tc>
          <w:tcPr>
            <w:tcW w:w="1005" w:type="dxa"/>
            <w:shd w:val="clear" w:color="auto" w:fill="auto"/>
          </w:tcPr>
          <w:p w14:paraId="01A945AE" w14:textId="77777777" w:rsidR="00B228B6" w:rsidRPr="001D386E" w:rsidRDefault="00B228B6" w:rsidP="00F93A16">
            <w:pPr>
              <w:pStyle w:val="TAC"/>
              <w:rPr>
                <w:rFonts w:cs="Arial"/>
              </w:rPr>
            </w:pPr>
            <w:r w:rsidRPr="001D386E">
              <w:rPr>
                <w:rFonts w:cs="Arial"/>
              </w:rPr>
              <w:t>Yes</w:t>
            </w:r>
          </w:p>
        </w:tc>
        <w:tc>
          <w:tcPr>
            <w:tcW w:w="1005" w:type="dxa"/>
            <w:shd w:val="clear" w:color="auto" w:fill="auto"/>
          </w:tcPr>
          <w:p w14:paraId="55E2C9E6" w14:textId="77777777" w:rsidR="00B228B6" w:rsidRPr="001D386E" w:rsidRDefault="00B228B6" w:rsidP="00F93A16">
            <w:pPr>
              <w:pStyle w:val="TAC"/>
              <w:rPr>
                <w:rFonts w:cs="Arial"/>
              </w:rPr>
            </w:pPr>
            <w:r w:rsidRPr="001D386E">
              <w:rPr>
                <w:rFonts w:cs="Arial"/>
              </w:rPr>
              <w:t>Yes</w:t>
            </w:r>
          </w:p>
        </w:tc>
        <w:tc>
          <w:tcPr>
            <w:tcW w:w="1005" w:type="dxa"/>
            <w:shd w:val="clear" w:color="auto" w:fill="auto"/>
          </w:tcPr>
          <w:p w14:paraId="78686467" w14:textId="77777777" w:rsidR="00B228B6" w:rsidRPr="001D386E" w:rsidRDefault="00B228B6" w:rsidP="00F93A16">
            <w:pPr>
              <w:pStyle w:val="TAC"/>
              <w:rPr>
                <w:rStyle w:val="TACChar"/>
                <w:bCs/>
              </w:rPr>
            </w:pPr>
            <w:r w:rsidRPr="001D386E">
              <w:rPr>
                <w:rFonts w:cs="Arial"/>
                <w:bCs/>
              </w:rPr>
              <w:t>Yes</w:t>
            </w:r>
            <w:r w:rsidRPr="001D386E">
              <w:rPr>
                <w:rFonts w:cs="Arial"/>
                <w:bCs/>
                <w:vertAlign w:val="superscript"/>
              </w:rPr>
              <w:t>1</w:t>
            </w:r>
          </w:p>
        </w:tc>
        <w:tc>
          <w:tcPr>
            <w:tcW w:w="1005" w:type="dxa"/>
            <w:shd w:val="clear" w:color="auto" w:fill="auto"/>
          </w:tcPr>
          <w:p w14:paraId="57E0C5A4" w14:textId="77777777" w:rsidR="00B228B6" w:rsidRPr="001D386E" w:rsidRDefault="00B228B6" w:rsidP="00F93A16">
            <w:pPr>
              <w:pStyle w:val="TAC"/>
              <w:rPr>
                <w:rStyle w:val="TACChar"/>
                <w:bCs/>
              </w:rPr>
            </w:pPr>
            <w:r w:rsidRPr="001D386E">
              <w:rPr>
                <w:rFonts w:cs="Arial"/>
                <w:bCs/>
              </w:rPr>
              <w:t>Yes</w:t>
            </w:r>
            <w:r w:rsidRPr="001D386E">
              <w:rPr>
                <w:rFonts w:cs="Arial"/>
                <w:bCs/>
                <w:vertAlign w:val="superscript"/>
              </w:rPr>
              <w:t>1</w:t>
            </w:r>
          </w:p>
        </w:tc>
        <w:tc>
          <w:tcPr>
            <w:tcW w:w="1005" w:type="dxa"/>
            <w:shd w:val="clear" w:color="auto" w:fill="auto"/>
          </w:tcPr>
          <w:p w14:paraId="650B1917"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r w:rsidRPr="001D386E">
              <w:rPr>
                <w:rFonts w:cs="Arial" w:hint="eastAsia"/>
                <w:bCs/>
                <w:vertAlign w:val="superscript"/>
              </w:rPr>
              <w:t>, 2</w:t>
            </w:r>
          </w:p>
        </w:tc>
      </w:tr>
      <w:tr w:rsidR="00B228B6" w:rsidRPr="001D386E" w14:paraId="76223052" w14:textId="77777777" w:rsidTr="00F93A16">
        <w:trPr>
          <w:jc w:val="center"/>
        </w:trPr>
        <w:tc>
          <w:tcPr>
            <w:tcW w:w="1004" w:type="dxa"/>
            <w:vAlign w:val="center"/>
          </w:tcPr>
          <w:p w14:paraId="0C0B8EF7" w14:textId="77777777" w:rsidR="00B228B6" w:rsidRPr="001D386E" w:rsidRDefault="00B228B6" w:rsidP="00F93A16">
            <w:pPr>
              <w:pStyle w:val="TAC"/>
              <w:rPr>
                <w:rFonts w:cs="Arial"/>
                <w:bCs/>
              </w:rPr>
            </w:pPr>
            <w:r w:rsidRPr="001D386E">
              <w:rPr>
                <w:rFonts w:cs="Arial"/>
                <w:bCs/>
              </w:rPr>
              <w:t>30</w:t>
            </w:r>
          </w:p>
        </w:tc>
        <w:tc>
          <w:tcPr>
            <w:tcW w:w="1005" w:type="dxa"/>
          </w:tcPr>
          <w:p w14:paraId="327853F3" w14:textId="77777777" w:rsidR="00B228B6" w:rsidRPr="001D386E" w:rsidRDefault="00B228B6" w:rsidP="00F93A16">
            <w:pPr>
              <w:pStyle w:val="TAC"/>
              <w:rPr>
                <w:rFonts w:cs="Arial"/>
              </w:rPr>
            </w:pPr>
          </w:p>
        </w:tc>
        <w:tc>
          <w:tcPr>
            <w:tcW w:w="1005" w:type="dxa"/>
          </w:tcPr>
          <w:p w14:paraId="4D397049" w14:textId="77777777" w:rsidR="00B228B6" w:rsidRPr="001D386E" w:rsidRDefault="00B228B6" w:rsidP="00F93A16">
            <w:pPr>
              <w:pStyle w:val="TAC"/>
              <w:rPr>
                <w:rFonts w:cs="Arial"/>
              </w:rPr>
            </w:pPr>
          </w:p>
        </w:tc>
        <w:tc>
          <w:tcPr>
            <w:tcW w:w="1005" w:type="dxa"/>
          </w:tcPr>
          <w:p w14:paraId="2F9586A6" w14:textId="77777777" w:rsidR="00B228B6" w:rsidRPr="001D386E" w:rsidRDefault="00B228B6" w:rsidP="00F93A16">
            <w:pPr>
              <w:pStyle w:val="TAC"/>
              <w:rPr>
                <w:rStyle w:val="TACChar"/>
                <w:bCs/>
              </w:rPr>
            </w:pPr>
            <w:r w:rsidRPr="001D386E">
              <w:rPr>
                <w:rStyle w:val="TACChar"/>
                <w:bCs/>
              </w:rPr>
              <w:t>Yes</w:t>
            </w:r>
          </w:p>
        </w:tc>
        <w:tc>
          <w:tcPr>
            <w:tcW w:w="1005" w:type="dxa"/>
          </w:tcPr>
          <w:p w14:paraId="165B57E3" w14:textId="77777777" w:rsidR="00B228B6" w:rsidRPr="001D386E" w:rsidRDefault="00B228B6" w:rsidP="00F93A16">
            <w:pPr>
              <w:pStyle w:val="TAC"/>
              <w:rPr>
                <w:rStyle w:val="TACChar"/>
                <w:bCs/>
              </w:rPr>
            </w:pPr>
            <w:r w:rsidRPr="001D386E">
              <w:rPr>
                <w:rStyle w:val="TACChar"/>
                <w:bCs/>
              </w:rPr>
              <w:t>Yes</w:t>
            </w:r>
            <w:r w:rsidRPr="001D386E">
              <w:rPr>
                <w:rStyle w:val="TACChar"/>
                <w:bCs/>
                <w:vertAlign w:val="superscript"/>
              </w:rPr>
              <w:t>1</w:t>
            </w:r>
          </w:p>
        </w:tc>
        <w:tc>
          <w:tcPr>
            <w:tcW w:w="1005" w:type="dxa"/>
          </w:tcPr>
          <w:p w14:paraId="4947612D" w14:textId="77777777" w:rsidR="00B228B6" w:rsidRPr="001D386E" w:rsidRDefault="00B228B6" w:rsidP="00F93A16">
            <w:pPr>
              <w:pStyle w:val="TAC"/>
              <w:rPr>
                <w:rStyle w:val="TACChar"/>
                <w:bCs/>
              </w:rPr>
            </w:pPr>
          </w:p>
        </w:tc>
        <w:tc>
          <w:tcPr>
            <w:tcW w:w="1005" w:type="dxa"/>
          </w:tcPr>
          <w:p w14:paraId="5267E0A6" w14:textId="77777777" w:rsidR="00B228B6" w:rsidRPr="001D386E" w:rsidRDefault="00B228B6" w:rsidP="00F93A16">
            <w:pPr>
              <w:pStyle w:val="TAC"/>
              <w:rPr>
                <w:rStyle w:val="TACChar"/>
                <w:bCs/>
              </w:rPr>
            </w:pPr>
          </w:p>
        </w:tc>
      </w:tr>
      <w:tr w:rsidR="00B228B6" w:rsidRPr="001D386E" w14:paraId="403E50E6" w14:textId="77777777" w:rsidTr="00F93A16">
        <w:trPr>
          <w:jc w:val="center"/>
        </w:trPr>
        <w:tc>
          <w:tcPr>
            <w:tcW w:w="1004" w:type="dxa"/>
            <w:vAlign w:val="center"/>
          </w:tcPr>
          <w:p w14:paraId="18A4A8D6" w14:textId="77777777" w:rsidR="00B228B6" w:rsidRPr="001D386E" w:rsidRDefault="00B228B6" w:rsidP="00F93A16">
            <w:pPr>
              <w:pStyle w:val="TAC"/>
              <w:rPr>
                <w:rFonts w:cs="Arial"/>
                <w:bCs/>
              </w:rPr>
            </w:pPr>
            <w:r w:rsidRPr="001D386E">
              <w:rPr>
                <w:rFonts w:cs="Arial"/>
                <w:bCs/>
              </w:rPr>
              <w:t>31</w:t>
            </w:r>
          </w:p>
        </w:tc>
        <w:tc>
          <w:tcPr>
            <w:tcW w:w="1005" w:type="dxa"/>
          </w:tcPr>
          <w:p w14:paraId="7FEDD4B5" w14:textId="77777777" w:rsidR="00B228B6" w:rsidRPr="001D386E" w:rsidRDefault="00B228B6" w:rsidP="00F93A16">
            <w:pPr>
              <w:pStyle w:val="TAC"/>
              <w:rPr>
                <w:rFonts w:cs="Arial"/>
              </w:rPr>
            </w:pPr>
            <w:r w:rsidRPr="001D386E">
              <w:rPr>
                <w:rStyle w:val="TACChar"/>
                <w:bCs/>
              </w:rPr>
              <w:t>Yes</w:t>
            </w:r>
          </w:p>
        </w:tc>
        <w:tc>
          <w:tcPr>
            <w:tcW w:w="1005" w:type="dxa"/>
          </w:tcPr>
          <w:p w14:paraId="62062215" w14:textId="77777777" w:rsidR="00B228B6" w:rsidRPr="001D386E" w:rsidRDefault="00B228B6" w:rsidP="00F93A16">
            <w:pPr>
              <w:pStyle w:val="TAC"/>
              <w:rPr>
                <w:rFonts w:cs="Arial"/>
              </w:rPr>
            </w:pPr>
            <w:r w:rsidRPr="001D386E">
              <w:rPr>
                <w:rStyle w:val="TACChar"/>
                <w:bCs/>
              </w:rPr>
              <w:t>Yes</w:t>
            </w:r>
            <w:r w:rsidRPr="001D386E">
              <w:rPr>
                <w:rStyle w:val="TACChar"/>
                <w:bCs/>
                <w:vertAlign w:val="superscript"/>
              </w:rPr>
              <w:t>1</w:t>
            </w:r>
          </w:p>
        </w:tc>
        <w:tc>
          <w:tcPr>
            <w:tcW w:w="1005" w:type="dxa"/>
          </w:tcPr>
          <w:p w14:paraId="20566310" w14:textId="77777777" w:rsidR="00B228B6" w:rsidRPr="001D386E" w:rsidRDefault="00B228B6" w:rsidP="00F93A16">
            <w:pPr>
              <w:pStyle w:val="TAC"/>
              <w:rPr>
                <w:rStyle w:val="TACChar"/>
                <w:bCs/>
              </w:rPr>
            </w:pPr>
            <w:r w:rsidRPr="001D386E">
              <w:rPr>
                <w:rStyle w:val="TACChar"/>
                <w:bCs/>
              </w:rPr>
              <w:t>Yes</w:t>
            </w:r>
            <w:r w:rsidRPr="001D386E">
              <w:rPr>
                <w:rStyle w:val="TACChar"/>
                <w:bCs/>
                <w:vertAlign w:val="superscript"/>
              </w:rPr>
              <w:t>1</w:t>
            </w:r>
          </w:p>
        </w:tc>
        <w:tc>
          <w:tcPr>
            <w:tcW w:w="1005" w:type="dxa"/>
          </w:tcPr>
          <w:p w14:paraId="2D2311B7" w14:textId="77777777" w:rsidR="00B228B6" w:rsidRPr="001D386E" w:rsidRDefault="00B228B6" w:rsidP="00F93A16">
            <w:pPr>
              <w:pStyle w:val="TAC"/>
              <w:rPr>
                <w:rStyle w:val="TACChar"/>
                <w:bCs/>
              </w:rPr>
            </w:pPr>
          </w:p>
        </w:tc>
        <w:tc>
          <w:tcPr>
            <w:tcW w:w="1005" w:type="dxa"/>
          </w:tcPr>
          <w:p w14:paraId="356B5619" w14:textId="77777777" w:rsidR="00B228B6" w:rsidRPr="001D386E" w:rsidRDefault="00B228B6" w:rsidP="00F93A16">
            <w:pPr>
              <w:pStyle w:val="TAC"/>
              <w:rPr>
                <w:rStyle w:val="TACChar"/>
                <w:bCs/>
              </w:rPr>
            </w:pPr>
          </w:p>
        </w:tc>
        <w:tc>
          <w:tcPr>
            <w:tcW w:w="1005" w:type="dxa"/>
          </w:tcPr>
          <w:p w14:paraId="71D2D4E5" w14:textId="77777777" w:rsidR="00B228B6" w:rsidRPr="001D386E" w:rsidRDefault="00B228B6" w:rsidP="00F93A16">
            <w:pPr>
              <w:pStyle w:val="TAC"/>
              <w:rPr>
                <w:rStyle w:val="TACChar"/>
                <w:bCs/>
              </w:rPr>
            </w:pPr>
          </w:p>
        </w:tc>
      </w:tr>
      <w:tr w:rsidR="00B228B6" w:rsidRPr="001D386E" w14:paraId="5BF8EBE3" w14:textId="77777777" w:rsidTr="00F93A16">
        <w:trPr>
          <w:jc w:val="center"/>
        </w:trPr>
        <w:tc>
          <w:tcPr>
            <w:tcW w:w="1004" w:type="dxa"/>
            <w:vAlign w:val="center"/>
          </w:tcPr>
          <w:p w14:paraId="31B25D33" w14:textId="77777777" w:rsidR="00B228B6" w:rsidRPr="001D386E" w:rsidRDefault="00B228B6" w:rsidP="00F93A16">
            <w:pPr>
              <w:pStyle w:val="TAC"/>
              <w:rPr>
                <w:rFonts w:cs="Arial"/>
              </w:rPr>
            </w:pPr>
            <w:r w:rsidRPr="001D386E">
              <w:rPr>
                <w:rFonts w:cs="Arial"/>
                <w:bCs/>
              </w:rPr>
              <w:t>...</w:t>
            </w:r>
          </w:p>
        </w:tc>
        <w:tc>
          <w:tcPr>
            <w:tcW w:w="1005" w:type="dxa"/>
          </w:tcPr>
          <w:p w14:paraId="22AE389C" w14:textId="77777777" w:rsidR="00B228B6" w:rsidRPr="001D386E" w:rsidRDefault="00B228B6" w:rsidP="00F93A16">
            <w:pPr>
              <w:pStyle w:val="TAC"/>
              <w:rPr>
                <w:rFonts w:cs="Arial"/>
              </w:rPr>
            </w:pPr>
          </w:p>
        </w:tc>
        <w:tc>
          <w:tcPr>
            <w:tcW w:w="1005" w:type="dxa"/>
          </w:tcPr>
          <w:p w14:paraId="10BE6C4D" w14:textId="77777777" w:rsidR="00B228B6" w:rsidRPr="001D386E" w:rsidRDefault="00B228B6" w:rsidP="00F93A16">
            <w:pPr>
              <w:pStyle w:val="TAC"/>
              <w:rPr>
                <w:rFonts w:cs="Arial"/>
              </w:rPr>
            </w:pPr>
          </w:p>
        </w:tc>
        <w:tc>
          <w:tcPr>
            <w:tcW w:w="1005" w:type="dxa"/>
          </w:tcPr>
          <w:p w14:paraId="744D7F37" w14:textId="77777777" w:rsidR="00B228B6" w:rsidRPr="001D386E" w:rsidRDefault="00B228B6" w:rsidP="00F93A16">
            <w:pPr>
              <w:pStyle w:val="TAC"/>
              <w:rPr>
                <w:rStyle w:val="TACChar"/>
                <w:bCs/>
              </w:rPr>
            </w:pPr>
          </w:p>
        </w:tc>
        <w:tc>
          <w:tcPr>
            <w:tcW w:w="1005" w:type="dxa"/>
          </w:tcPr>
          <w:p w14:paraId="5C16587D" w14:textId="77777777" w:rsidR="00B228B6" w:rsidRPr="001D386E" w:rsidRDefault="00B228B6" w:rsidP="00F93A16">
            <w:pPr>
              <w:pStyle w:val="TAC"/>
              <w:rPr>
                <w:rStyle w:val="TACChar"/>
                <w:bCs/>
              </w:rPr>
            </w:pPr>
          </w:p>
        </w:tc>
        <w:tc>
          <w:tcPr>
            <w:tcW w:w="1005" w:type="dxa"/>
          </w:tcPr>
          <w:p w14:paraId="604DA8D2" w14:textId="77777777" w:rsidR="00B228B6" w:rsidRPr="001D386E" w:rsidRDefault="00B228B6" w:rsidP="00F93A16">
            <w:pPr>
              <w:pStyle w:val="TAC"/>
              <w:rPr>
                <w:rStyle w:val="TACChar"/>
                <w:bCs/>
              </w:rPr>
            </w:pPr>
          </w:p>
        </w:tc>
        <w:tc>
          <w:tcPr>
            <w:tcW w:w="1005" w:type="dxa"/>
          </w:tcPr>
          <w:p w14:paraId="1E527255" w14:textId="77777777" w:rsidR="00B228B6" w:rsidRPr="001D386E" w:rsidRDefault="00B228B6" w:rsidP="00F93A16">
            <w:pPr>
              <w:pStyle w:val="TAC"/>
              <w:rPr>
                <w:rStyle w:val="TACChar"/>
                <w:bCs/>
              </w:rPr>
            </w:pPr>
          </w:p>
        </w:tc>
      </w:tr>
      <w:tr w:rsidR="00B228B6" w:rsidRPr="001D386E" w14:paraId="39BC2F41" w14:textId="77777777" w:rsidTr="00F93A16">
        <w:trPr>
          <w:jc w:val="center"/>
        </w:trPr>
        <w:tc>
          <w:tcPr>
            <w:tcW w:w="1004" w:type="dxa"/>
            <w:vAlign w:val="center"/>
          </w:tcPr>
          <w:p w14:paraId="777E4877" w14:textId="77777777" w:rsidR="00B228B6" w:rsidRPr="001D386E" w:rsidRDefault="00B228B6" w:rsidP="00F93A16">
            <w:pPr>
              <w:pStyle w:val="TAC"/>
              <w:rPr>
                <w:rFonts w:cs="Arial"/>
              </w:rPr>
            </w:pPr>
            <w:r w:rsidRPr="001D386E">
              <w:rPr>
                <w:rFonts w:cs="Arial"/>
              </w:rPr>
              <w:t>33</w:t>
            </w:r>
          </w:p>
        </w:tc>
        <w:tc>
          <w:tcPr>
            <w:tcW w:w="1005" w:type="dxa"/>
          </w:tcPr>
          <w:p w14:paraId="42AEF7BD" w14:textId="77777777" w:rsidR="00B228B6" w:rsidRPr="001D386E" w:rsidRDefault="00B228B6" w:rsidP="00F93A16">
            <w:pPr>
              <w:pStyle w:val="TAC"/>
              <w:rPr>
                <w:rFonts w:cs="Arial"/>
              </w:rPr>
            </w:pPr>
          </w:p>
        </w:tc>
        <w:tc>
          <w:tcPr>
            <w:tcW w:w="1005" w:type="dxa"/>
          </w:tcPr>
          <w:p w14:paraId="4D62E6E6" w14:textId="77777777" w:rsidR="00B228B6" w:rsidRPr="001D386E" w:rsidRDefault="00B228B6" w:rsidP="00F93A16">
            <w:pPr>
              <w:pStyle w:val="TAC"/>
              <w:rPr>
                <w:rFonts w:cs="Arial"/>
              </w:rPr>
            </w:pPr>
          </w:p>
        </w:tc>
        <w:tc>
          <w:tcPr>
            <w:tcW w:w="1005" w:type="dxa"/>
          </w:tcPr>
          <w:p w14:paraId="6640EC34" w14:textId="77777777" w:rsidR="00B228B6" w:rsidRPr="001D386E" w:rsidRDefault="00B228B6" w:rsidP="00F93A16">
            <w:pPr>
              <w:pStyle w:val="TAC"/>
              <w:rPr>
                <w:rFonts w:cs="Arial"/>
              </w:rPr>
            </w:pPr>
            <w:r w:rsidRPr="001D386E">
              <w:rPr>
                <w:rFonts w:cs="Arial"/>
                <w:bCs/>
              </w:rPr>
              <w:t>Yes</w:t>
            </w:r>
            <w:r w:rsidRPr="001D386E" w:rsidDel="00126A8D">
              <w:rPr>
                <w:rFonts w:cs="Arial"/>
              </w:rPr>
              <w:t xml:space="preserve"> </w:t>
            </w:r>
          </w:p>
        </w:tc>
        <w:tc>
          <w:tcPr>
            <w:tcW w:w="1005" w:type="dxa"/>
          </w:tcPr>
          <w:p w14:paraId="63B2813F" w14:textId="77777777" w:rsidR="00B228B6" w:rsidRPr="001D386E" w:rsidRDefault="00B228B6" w:rsidP="00F93A16">
            <w:pPr>
              <w:pStyle w:val="TAC"/>
              <w:rPr>
                <w:rFonts w:cs="Arial"/>
              </w:rPr>
            </w:pPr>
            <w:r w:rsidRPr="001D386E">
              <w:rPr>
                <w:rFonts w:cs="Arial"/>
                <w:bCs/>
              </w:rPr>
              <w:t>Yes</w:t>
            </w:r>
          </w:p>
        </w:tc>
        <w:tc>
          <w:tcPr>
            <w:tcW w:w="1005" w:type="dxa"/>
          </w:tcPr>
          <w:p w14:paraId="52153F7A" w14:textId="77777777" w:rsidR="00B228B6" w:rsidRPr="001D386E" w:rsidRDefault="00B228B6" w:rsidP="00F93A16">
            <w:pPr>
              <w:pStyle w:val="TAC"/>
              <w:rPr>
                <w:rFonts w:cs="Arial"/>
              </w:rPr>
            </w:pPr>
            <w:r w:rsidRPr="001D386E">
              <w:rPr>
                <w:rFonts w:cs="Arial"/>
                <w:bCs/>
              </w:rPr>
              <w:t>Yes</w:t>
            </w:r>
          </w:p>
        </w:tc>
        <w:tc>
          <w:tcPr>
            <w:tcW w:w="1005" w:type="dxa"/>
          </w:tcPr>
          <w:p w14:paraId="14311340" w14:textId="77777777" w:rsidR="00B228B6" w:rsidRPr="001D386E" w:rsidRDefault="00B228B6" w:rsidP="00F93A16">
            <w:pPr>
              <w:pStyle w:val="TAC"/>
              <w:rPr>
                <w:rFonts w:cs="Arial"/>
              </w:rPr>
            </w:pPr>
            <w:r w:rsidRPr="001D386E">
              <w:rPr>
                <w:rFonts w:cs="Arial"/>
                <w:bCs/>
              </w:rPr>
              <w:t>Yes</w:t>
            </w:r>
          </w:p>
        </w:tc>
      </w:tr>
      <w:tr w:rsidR="00B228B6" w:rsidRPr="001D386E" w14:paraId="330B5B13" w14:textId="77777777" w:rsidTr="00F93A16">
        <w:trPr>
          <w:jc w:val="center"/>
        </w:trPr>
        <w:tc>
          <w:tcPr>
            <w:tcW w:w="1004" w:type="dxa"/>
            <w:vAlign w:val="center"/>
          </w:tcPr>
          <w:p w14:paraId="036DA284" w14:textId="77777777" w:rsidR="00B228B6" w:rsidRPr="001D386E" w:rsidRDefault="00B228B6" w:rsidP="00F93A16">
            <w:pPr>
              <w:pStyle w:val="TAC"/>
              <w:rPr>
                <w:rFonts w:cs="Arial"/>
              </w:rPr>
            </w:pPr>
            <w:r w:rsidRPr="001D386E">
              <w:rPr>
                <w:rFonts w:cs="Arial"/>
              </w:rPr>
              <w:t>34</w:t>
            </w:r>
          </w:p>
        </w:tc>
        <w:tc>
          <w:tcPr>
            <w:tcW w:w="1005" w:type="dxa"/>
          </w:tcPr>
          <w:p w14:paraId="20004386" w14:textId="77777777" w:rsidR="00B228B6" w:rsidRPr="001D386E" w:rsidRDefault="00B228B6" w:rsidP="00F93A16">
            <w:pPr>
              <w:pStyle w:val="TAC"/>
              <w:rPr>
                <w:rFonts w:cs="Arial"/>
              </w:rPr>
            </w:pPr>
          </w:p>
        </w:tc>
        <w:tc>
          <w:tcPr>
            <w:tcW w:w="1005" w:type="dxa"/>
          </w:tcPr>
          <w:p w14:paraId="452B2D8B" w14:textId="77777777" w:rsidR="00B228B6" w:rsidRPr="001D386E" w:rsidRDefault="00B228B6" w:rsidP="00F93A16">
            <w:pPr>
              <w:pStyle w:val="TAC"/>
              <w:rPr>
                <w:rFonts w:cs="Arial"/>
              </w:rPr>
            </w:pPr>
          </w:p>
        </w:tc>
        <w:tc>
          <w:tcPr>
            <w:tcW w:w="1005" w:type="dxa"/>
          </w:tcPr>
          <w:p w14:paraId="247EFA60" w14:textId="77777777" w:rsidR="00B228B6" w:rsidRPr="001D386E" w:rsidRDefault="00B228B6" w:rsidP="00F93A16">
            <w:pPr>
              <w:pStyle w:val="TAC"/>
              <w:rPr>
                <w:rFonts w:cs="Arial"/>
              </w:rPr>
            </w:pPr>
            <w:r w:rsidRPr="001D386E">
              <w:rPr>
                <w:rFonts w:cs="Arial"/>
                <w:bCs/>
              </w:rPr>
              <w:t>Yes</w:t>
            </w:r>
          </w:p>
        </w:tc>
        <w:tc>
          <w:tcPr>
            <w:tcW w:w="1005" w:type="dxa"/>
          </w:tcPr>
          <w:p w14:paraId="3657F64A" w14:textId="77777777" w:rsidR="00B228B6" w:rsidRPr="001D386E" w:rsidRDefault="00B228B6" w:rsidP="00F93A16">
            <w:pPr>
              <w:pStyle w:val="TAC"/>
              <w:rPr>
                <w:rFonts w:cs="Arial"/>
              </w:rPr>
            </w:pPr>
            <w:r w:rsidRPr="001D386E">
              <w:rPr>
                <w:rFonts w:cs="Arial"/>
                <w:bCs/>
              </w:rPr>
              <w:t>Yes</w:t>
            </w:r>
          </w:p>
        </w:tc>
        <w:tc>
          <w:tcPr>
            <w:tcW w:w="1005" w:type="dxa"/>
          </w:tcPr>
          <w:p w14:paraId="67903E4F" w14:textId="77777777" w:rsidR="00B228B6" w:rsidRPr="001D386E" w:rsidRDefault="00B228B6" w:rsidP="00F93A16">
            <w:pPr>
              <w:pStyle w:val="TAC"/>
              <w:rPr>
                <w:rFonts w:cs="Arial"/>
              </w:rPr>
            </w:pPr>
            <w:r w:rsidRPr="001D386E">
              <w:rPr>
                <w:rFonts w:cs="Arial"/>
                <w:bCs/>
              </w:rPr>
              <w:t>Yes</w:t>
            </w:r>
          </w:p>
        </w:tc>
        <w:tc>
          <w:tcPr>
            <w:tcW w:w="1005" w:type="dxa"/>
          </w:tcPr>
          <w:p w14:paraId="23B35D34" w14:textId="77777777" w:rsidR="00B228B6" w:rsidRPr="001D386E" w:rsidRDefault="00B228B6" w:rsidP="00F93A16">
            <w:pPr>
              <w:pStyle w:val="TAC"/>
              <w:rPr>
                <w:rFonts w:cs="Arial"/>
              </w:rPr>
            </w:pPr>
          </w:p>
        </w:tc>
      </w:tr>
      <w:tr w:rsidR="00B228B6" w:rsidRPr="001D386E" w14:paraId="45780B5F" w14:textId="77777777" w:rsidTr="00F93A16">
        <w:trPr>
          <w:jc w:val="center"/>
        </w:trPr>
        <w:tc>
          <w:tcPr>
            <w:tcW w:w="1004" w:type="dxa"/>
            <w:vAlign w:val="center"/>
          </w:tcPr>
          <w:p w14:paraId="55B1B0CE" w14:textId="77777777" w:rsidR="00B228B6" w:rsidRPr="001D386E" w:rsidRDefault="00B228B6" w:rsidP="00F93A16">
            <w:pPr>
              <w:pStyle w:val="TAC"/>
              <w:rPr>
                <w:rFonts w:cs="Arial"/>
              </w:rPr>
            </w:pPr>
            <w:r w:rsidRPr="001D386E">
              <w:rPr>
                <w:rFonts w:cs="Arial"/>
              </w:rPr>
              <w:t>35</w:t>
            </w:r>
          </w:p>
        </w:tc>
        <w:tc>
          <w:tcPr>
            <w:tcW w:w="1005" w:type="dxa"/>
          </w:tcPr>
          <w:p w14:paraId="1CD8C4ED" w14:textId="77777777" w:rsidR="00B228B6" w:rsidRPr="001D386E" w:rsidRDefault="00B228B6" w:rsidP="00F93A16">
            <w:pPr>
              <w:pStyle w:val="TAC"/>
              <w:rPr>
                <w:rFonts w:cs="Arial"/>
              </w:rPr>
            </w:pPr>
            <w:r w:rsidRPr="001D386E">
              <w:rPr>
                <w:rFonts w:cs="Arial"/>
                <w:bCs/>
              </w:rPr>
              <w:t>Yes</w:t>
            </w:r>
          </w:p>
        </w:tc>
        <w:tc>
          <w:tcPr>
            <w:tcW w:w="1005" w:type="dxa"/>
          </w:tcPr>
          <w:p w14:paraId="430775C4" w14:textId="77777777" w:rsidR="00B228B6" w:rsidRPr="001D386E" w:rsidRDefault="00B228B6" w:rsidP="00F93A16">
            <w:pPr>
              <w:pStyle w:val="TAC"/>
              <w:rPr>
                <w:rFonts w:cs="Arial"/>
              </w:rPr>
            </w:pPr>
            <w:r w:rsidRPr="001D386E">
              <w:rPr>
                <w:rFonts w:cs="Arial"/>
                <w:bCs/>
              </w:rPr>
              <w:t>Yes</w:t>
            </w:r>
          </w:p>
        </w:tc>
        <w:tc>
          <w:tcPr>
            <w:tcW w:w="1005" w:type="dxa"/>
          </w:tcPr>
          <w:p w14:paraId="103DA67D" w14:textId="77777777" w:rsidR="00B228B6" w:rsidRPr="001D386E" w:rsidRDefault="00B228B6" w:rsidP="00F93A16">
            <w:pPr>
              <w:pStyle w:val="TAC"/>
              <w:rPr>
                <w:rFonts w:cs="Arial"/>
              </w:rPr>
            </w:pPr>
            <w:r w:rsidRPr="001D386E">
              <w:rPr>
                <w:rFonts w:cs="Arial"/>
                <w:bCs/>
              </w:rPr>
              <w:t>Yes</w:t>
            </w:r>
          </w:p>
        </w:tc>
        <w:tc>
          <w:tcPr>
            <w:tcW w:w="1005" w:type="dxa"/>
          </w:tcPr>
          <w:p w14:paraId="2828CB6C" w14:textId="77777777" w:rsidR="00B228B6" w:rsidRPr="001D386E" w:rsidRDefault="00B228B6" w:rsidP="00F93A16">
            <w:pPr>
              <w:pStyle w:val="TAC"/>
              <w:rPr>
                <w:rFonts w:cs="Arial"/>
              </w:rPr>
            </w:pPr>
            <w:r w:rsidRPr="001D386E">
              <w:rPr>
                <w:rFonts w:cs="Arial"/>
                <w:bCs/>
              </w:rPr>
              <w:t>Yes</w:t>
            </w:r>
          </w:p>
        </w:tc>
        <w:tc>
          <w:tcPr>
            <w:tcW w:w="1005" w:type="dxa"/>
          </w:tcPr>
          <w:p w14:paraId="4010C90C" w14:textId="77777777" w:rsidR="00B228B6" w:rsidRPr="001D386E" w:rsidRDefault="00B228B6" w:rsidP="00F93A16">
            <w:pPr>
              <w:pStyle w:val="TAC"/>
              <w:rPr>
                <w:rFonts w:cs="Arial"/>
              </w:rPr>
            </w:pPr>
            <w:r w:rsidRPr="001D386E">
              <w:rPr>
                <w:rFonts w:cs="Arial"/>
                <w:bCs/>
              </w:rPr>
              <w:t>Yes</w:t>
            </w:r>
          </w:p>
        </w:tc>
        <w:tc>
          <w:tcPr>
            <w:tcW w:w="1005" w:type="dxa"/>
          </w:tcPr>
          <w:p w14:paraId="5EFDB0E4" w14:textId="77777777" w:rsidR="00B228B6" w:rsidRPr="001D386E" w:rsidRDefault="00B228B6" w:rsidP="00F93A16">
            <w:pPr>
              <w:pStyle w:val="TAC"/>
              <w:rPr>
                <w:rFonts w:cs="Arial"/>
              </w:rPr>
            </w:pPr>
            <w:r w:rsidRPr="001D386E">
              <w:rPr>
                <w:rFonts w:cs="Arial"/>
                <w:bCs/>
              </w:rPr>
              <w:t>Yes</w:t>
            </w:r>
          </w:p>
        </w:tc>
      </w:tr>
      <w:tr w:rsidR="00B228B6" w:rsidRPr="001D386E" w14:paraId="75EB8930" w14:textId="77777777" w:rsidTr="00F93A16">
        <w:trPr>
          <w:jc w:val="center"/>
        </w:trPr>
        <w:tc>
          <w:tcPr>
            <w:tcW w:w="1004" w:type="dxa"/>
            <w:vAlign w:val="center"/>
          </w:tcPr>
          <w:p w14:paraId="29590E9C" w14:textId="77777777" w:rsidR="00B228B6" w:rsidRPr="001D386E" w:rsidRDefault="00B228B6" w:rsidP="00F93A16">
            <w:pPr>
              <w:pStyle w:val="TAC"/>
              <w:rPr>
                <w:rFonts w:cs="Arial"/>
              </w:rPr>
            </w:pPr>
            <w:r w:rsidRPr="001D386E">
              <w:rPr>
                <w:rFonts w:cs="Arial"/>
              </w:rPr>
              <w:t>36</w:t>
            </w:r>
          </w:p>
        </w:tc>
        <w:tc>
          <w:tcPr>
            <w:tcW w:w="1005" w:type="dxa"/>
          </w:tcPr>
          <w:p w14:paraId="58923B01" w14:textId="77777777" w:rsidR="00B228B6" w:rsidRPr="001D386E" w:rsidRDefault="00B228B6" w:rsidP="00F93A16">
            <w:pPr>
              <w:pStyle w:val="TAC"/>
              <w:rPr>
                <w:rFonts w:cs="Arial"/>
              </w:rPr>
            </w:pPr>
            <w:r w:rsidRPr="001D386E">
              <w:rPr>
                <w:rFonts w:cs="Arial"/>
                <w:bCs/>
              </w:rPr>
              <w:t>Yes</w:t>
            </w:r>
          </w:p>
        </w:tc>
        <w:tc>
          <w:tcPr>
            <w:tcW w:w="1005" w:type="dxa"/>
          </w:tcPr>
          <w:p w14:paraId="7CEE8860" w14:textId="77777777" w:rsidR="00B228B6" w:rsidRPr="001D386E" w:rsidRDefault="00B228B6" w:rsidP="00F93A16">
            <w:pPr>
              <w:pStyle w:val="TAC"/>
              <w:rPr>
                <w:rFonts w:cs="Arial"/>
              </w:rPr>
            </w:pPr>
            <w:r w:rsidRPr="001D386E">
              <w:rPr>
                <w:rFonts w:cs="Arial"/>
                <w:bCs/>
              </w:rPr>
              <w:t>Yes</w:t>
            </w:r>
          </w:p>
        </w:tc>
        <w:tc>
          <w:tcPr>
            <w:tcW w:w="1005" w:type="dxa"/>
          </w:tcPr>
          <w:p w14:paraId="65F2C41B" w14:textId="77777777" w:rsidR="00B228B6" w:rsidRPr="001D386E" w:rsidRDefault="00B228B6" w:rsidP="00F93A16">
            <w:pPr>
              <w:pStyle w:val="TAC"/>
              <w:rPr>
                <w:rFonts w:cs="Arial"/>
              </w:rPr>
            </w:pPr>
            <w:r w:rsidRPr="001D386E">
              <w:rPr>
                <w:rFonts w:cs="Arial"/>
                <w:bCs/>
              </w:rPr>
              <w:t>Yes</w:t>
            </w:r>
          </w:p>
        </w:tc>
        <w:tc>
          <w:tcPr>
            <w:tcW w:w="1005" w:type="dxa"/>
          </w:tcPr>
          <w:p w14:paraId="2D5A3C1E" w14:textId="77777777" w:rsidR="00B228B6" w:rsidRPr="001D386E" w:rsidRDefault="00B228B6" w:rsidP="00F93A16">
            <w:pPr>
              <w:pStyle w:val="TAC"/>
              <w:rPr>
                <w:rFonts w:cs="Arial"/>
              </w:rPr>
            </w:pPr>
            <w:r w:rsidRPr="001D386E">
              <w:rPr>
                <w:rFonts w:cs="Arial"/>
                <w:bCs/>
              </w:rPr>
              <w:t>Yes</w:t>
            </w:r>
          </w:p>
        </w:tc>
        <w:tc>
          <w:tcPr>
            <w:tcW w:w="1005" w:type="dxa"/>
          </w:tcPr>
          <w:p w14:paraId="79C10B7C" w14:textId="77777777" w:rsidR="00B228B6" w:rsidRPr="001D386E" w:rsidRDefault="00B228B6" w:rsidP="00F93A16">
            <w:pPr>
              <w:pStyle w:val="TAC"/>
              <w:rPr>
                <w:rFonts w:cs="Arial"/>
              </w:rPr>
            </w:pPr>
            <w:r w:rsidRPr="001D386E">
              <w:rPr>
                <w:rFonts w:cs="Arial"/>
                <w:bCs/>
              </w:rPr>
              <w:t>Yes</w:t>
            </w:r>
          </w:p>
        </w:tc>
        <w:tc>
          <w:tcPr>
            <w:tcW w:w="1005" w:type="dxa"/>
          </w:tcPr>
          <w:p w14:paraId="7DE283E9" w14:textId="77777777" w:rsidR="00B228B6" w:rsidRPr="001D386E" w:rsidRDefault="00B228B6" w:rsidP="00F93A16">
            <w:pPr>
              <w:pStyle w:val="TAC"/>
              <w:rPr>
                <w:rFonts w:cs="Arial"/>
              </w:rPr>
            </w:pPr>
            <w:r w:rsidRPr="001D386E">
              <w:rPr>
                <w:rFonts w:cs="Arial"/>
                <w:bCs/>
              </w:rPr>
              <w:t>Yes</w:t>
            </w:r>
          </w:p>
        </w:tc>
      </w:tr>
      <w:tr w:rsidR="00B228B6" w:rsidRPr="001D386E" w14:paraId="51DBEB29" w14:textId="77777777" w:rsidTr="00F93A16">
        <w:trPr>
          <w:jc w:val="center"/>
        </w:trPr>
        <w:tc>
          <w:tcPr>
            <w:tcW w:w="1004" w:type="dxa"/>
            <w:vAlign w:val="center"/>
          </w:tcPr>
          <w:p w14:paraId="67FAE6E7" w14:textId="77777777" w:rsidR="00B228B6" w:rsidRPr="001D386E" w:rsidRDefault="00B228B6" w:rsidP="00F93A16">
            <w:pPr>
              <w:pStyle w:val="TAC"/>
              <w:rPr>
                <w:rFonts w:cs="Arial"/>
              </w:rPr>
            </w:pPr>
            <w:r w:rsidRPr="001D386E">
              <w:rPr>
                <w:rFonts w:cs="Arial"/>
              </w:rPr>
              <w:t>37</w:t>
            </w:r>
          </w:p>
        </w:tc>
        <w:tc>
          <w:tcPr>
            <w:tcW w:w="1005" w:type="dxa"/>
          </w:tcPr>
          <w:p w14:paraId="1F791E7C" w14:textId="77777777" w:rsidR="00B228B6" w:rsidRPr="001D386E" w:rsidRDefault="00B228B6" w:rsidP="00F93A16">
            <w:pPr>
              <w:pStyle w:val="TAC"/>
              <w:rPr>
                <w:rFonts w:cs="Arial"/>
              </w:rPr>
            </w:pPr>
          </w:p>
        </w:tc>
        <w:tc>
          <w:tcPr>
            <w:tcW w:w="1005" w:type="dxa"/>
          </w:tcPr>
          <w:p w14:paraId="04934A7A" w14:textId="77777777" w:rsidR="00B228B6" w:rsidRPr="001D386E" w:rsidRDefault="00B228B6" w:rsidP="00F93A16">
            <w:pPr>
              <w:pStyle w:val="TAC"/>
              <w:rPr>
                <w:rFonts w:cs="Arial"/>
              </w:rPr>
            </w:pPr>
          </w:p>
        </w:tc>
        <w:tc>
          <w:tcPr>
            <w:tcW w:w="1005" w:type="dxa"/>
          </w:tcPr>
          <w:p w14:paraId="219CCC1D" w14:textId="77777777" w:rsidR="00B228B6" w:rsidRPr="001D386E" w:rsidRDefault="00B228B6" w:rsidP="00F93A16">
            <w:pPr>
              <w:pStyle w:val="TAC"/>
              <w:rPr>
                <w:rFonts w:cs="Arial"/>
              </w:rPr>
            </w:pPr>
            <w:r w:rsidRPr="001D386E">
              <w:rPr>
                <w:rFonts w:cs="Arial"/>
                <w:bCs/>
              </w:rPr>
              <w:t>Yes</w:t>
            </w:r>
          </w:p>
        </w:tc>
        <w:tc>
          <w:tcPr>
            <w:tcW w:w="1005" w:type="dxa"/>
          </w:tcPr>
          <w:p w14:paraId="174F4B4E" w14:textId="77777777" w:rsidR="00B228B6" w:rsidRPr="001D386E" w:rsidRDefault="00B228B6" w:rsidP="00F93A16">
            <w:pPr>
              <w:pStyle w:val="TAC"/>
              <w:rPr>
                <w:rFonts w:cs="Arial"/>
              </w:rPr>
            </w:pPr>
            <w:r w:rsidRPr="001D386E">
              <w:rPr>
                <w:rFonts w:cs="Arial"/>
                <w:bCs/>
              </w:rPr>
              <w:t>Yes</w:t>
            </w:r>
          </w:p>
        </w:tc>
        <w:tc>
          <w:tcPr>
            <w:tcW w:w="1005" w:type="dxa"/>
          </w:tcPr>
          <w:p w14:paraId="5808AFD9" w14:textId="77777777" w:rsidR="00B228B6" w:rsidRPr="001D386E" w:rsidRDefault="00B228B6" w:rsidP="00F93A16">
            <w:pPr>
              <w:pStyle w:val="TAC"/>
              <w:rPr>
                <w:rFonts w:cs="Arial"/>
              </w:rPr>
            </w:pPr>
            <w:r w:rsidRPr="001D386E">
              <w:rPr>
                <w:rFonts w:cs="Arial"/>
                <w:bCs/>
              </w:rPr>
              <w:t>Yes</w:t>
            </w:r>
          </w:p>
        </w:tc>
        <w:tc>
          <w:tcPr>
            <w:tcW w:w="1005" w:type="dxa"/>
          </w:tcPr>
          <w:p w14:paraId="604F00BB" w14:textId="77777777" w:rsidR="00B228B6" w:rsidRPr="001D386E" w:rsidRDefault="00B228B6" w:rsidP="00F93A16">
            <w:pPr>
              <w:pStyle w:val="TAC"/>
              <w:rPr>
                <w:rFonts w:cs="Arial"/>
              </w:rPr>
            </w:pPr>
            <w:r w:rsidRPr="001D386E">
              <w:rPr>
                <w:rFonts w:cs="Arial"/>
                <w:bCs/>
              </w:rPr>
              <w:t>Yes</w:t>
            </w:r>
          </w:p>
        </w:tc>
      </w:tr>
      <w:tr w:rsidR="00B228B6" w:rsidRPr="001D386E" w14:paraId="73864432" w14:textId="77777777" w:rsidTr="00F93A16">
        <w:trPr>
          <w:jc w:val="center"/>
        </w:trPr>
        <w:tc>
          <w:tcPr>
            <w:tcW w:w="1004" w:type="dxa"/>
            <w:vAlign w:val="center"/>
          </w:tcPr>
          <w:p w14:paraId="7CD96CF1" w14:textId="77777777" w:rsidR="00B228B6" w:rsidRPr="001D386E" w:rsidRDefault="00B228B6" w:rsidP="00F93A16">
            <w:pPr>
              <w:pStyle w:val="TAC"/>
              <w:rPr>
                <w:rFonts w:cs="Arial"/>
              </w:rPr>
            </w:pPr>
            <w:r w:rsidRPr="001D386E">
              <w:rPr>
                <w:rFonts w:cs="Arial"/>
              </w:rPr>
              <w:t>38</w:t>
            </w:r>
          </w:p>
        </w:tc>
        <w:tc>
          <w:tcPr>
            <w:tcW w:w="1005" w:type="dxa"/>
          </w:tcPr>
          <w:p w14:paraId="3C354CB7" w14:textId="77777777" w:rsidR="00B228B6" w:rsidRPr="001D386E" w:rsidRDefault="00B228B6" w:rsidP="00F93A16">
            <w:pPr>
              <w:pStyle w:val="TAC"/>
              <w:rPr>
                <w:rFonts w:cs="Arial"/>
              </w:rPr>
            </w:pPr>
          </w:p>
        </w:tc>
        <w:tc>
          <w:tcPr>
            <w:tcW w:w="1005" w:type="dxa"/>
          </w:tcPr>
          <w:p w14:paraId="63CCE95C" w14:textId="77777777" w:rsidR="00B228B6" w:rsidRPr="001D386E" w:rsidRDefault="00B228B6" w:rsidP="00F93A16">
            <w:pPr>
              <w:pStyle w:val="TAC"/>
              <w:rPr>
                <w:rFonts w:cs="Arial"/>
              </w:rPr>
            </w:pPr>
          </w:p>
        </w:tc>
        <w:tc>
          <w:tcPr>
            <w:tcW w:w="1005" w:type="dxa"/>
          </w:tcPr>
          <w:p w14:paraId="4721694E" w14:textId="77777777" w:rsidR="00B228B6" w:rsidRPr="001D386E" w:rsidRDefault="00B228B6" w:rsidP="00F93A16">
            <w:pPr>
              <w:pStyle w:val="TAC"/>
              <w:rPr>
                <w:rFonts w:cs="Arial"/>
              </w:rPr>
            </w:pPr>
            <w:r w:rsidRPr="001D386E">
              <w:rPr>
                <w:rFonts w:cs="Arial"/>
                <w:bCs/>
              </w:rPr>
              <w:t>Yes</w:t>
            </w:r>
          </w:p>
        </w:tc>
        <w:tc>
          <w:tcPr>
            <w:tcW w:w="1005" w:type="dxa"/>
          </w:tcPr>
          <w:p w14:paraId="67D1AAFA" w14:textId="77777777" w:rsidR="00B228B6" w:rsidRPr="001D386E" w:rsidRDefault="00B228B6" w:rsidP="00F93A16">
            <w:pPr>
              <w:pStyle w:val="TAC"/>
              <w:rPr>
                <w:rFonts w:cs="Arial"/>
              </w:rPr>
            </w:pPr>
            <w:r w:rsidRPr="001D386E">
              <w:rPr>
                <w:rFonts w:cs="Arial"/>
                <w:bCs/>
              </w:rPr>
              <w:t>Yes</w:t>
            </w:r>
          </w:p>
        </w:tc>
        <w:tc>
          <w:tcPr>
            <w:tcW w:w="1005" w:type="dxa"/>
          </w:tcPr>
          <w:p w14:paraId="71992A42"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3</w:t>
            </w:r>
          </w:p>
        </w:tc>
        <w:tc>
          <w:tcPr>
            <w:tcW w:w="1005" w:type="dxa"/>
          </w:tcPr>
          <w:p w14:paraId="1BF72655"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3</w:t>
            </w:r>
          </w:p>
        </w:tc>
      </w:tr>
      <w:tr w:rsidR="00B228B6" w:rsidRPr="001D386E" w14:paraId="299CFFD8" w14:textId="77777777" w:rsidTr="00F93A16">
        <w:trPr>
          <w:jc w:val="center"/>
        </w:trPr>
        <w:tc>
          <w:tcPr>
            <w:tcW w:w="1004" w:type="dxa"/>
            <w:vAlign w:val="center"/>
          </w:tcPr>
          <w:p w14:paraId="00F330A6" w14:textId="77777777" w:rsidR="00B228B6" w:rsidRPr="001D386E" w:rsidRDefault="00B228B6" w:rsidP="00F93A16">
            <w:pPr>
              <w:pStyle w:val="TAC"/>
              <w:rPr>
                <w:rFonts w:cs="Arial"/>
              </w:rPr>
            </w:pPr>
            <w:r w:rsidRPr="001D386E">
              <w:rPr>
                <w:rFonts w:cs="Arial"/>
              </w:rPr>
              <w:t>39</w:t>
            </w:r>
          </w:p>
        </w:tc>
        <w:tc>
          <w:tcPr>
            <w:tcW w:w="1005" w:type="dxa"/>
          </w:tcPr>
          <w:p w14:paraId="0C9DF4CC" w14:textId="77777777" w:rsidR="00B228B6" w:rsidRPr="001D386E" w:rsidRDefault="00B228B6" w:rsidP="00F93A16">
            <w:pPr>
              <w:pStyle w:val="TAC"/>
              <w:rPr>
                <w:rFonts w:cs="Arial"/>
              </w:rPr>
            </w:pPr>
          </w:p>
        </w:tc>
        <w:tc>
          <w:tcPr>
            <w:tcW w:w="1005" w:type="dxa"/>
          </w:tcPr>
          <w:p w14:paraId="22C4FB32" w14:textId="77777777" w:rsidR="00B228B6" w:rsidRPr="001D386E" w:rsidRDefault="00B228B6" w:rsidP="00F93A16">
            <w:pPr>
              <w:pStyle w:val="TAC"/>
              <w:rPr>
                <w:rFonts w:cs="Arial"/>
              </w:rPr>
            </w:pPr>
          </w:p>
        </w:tc>
        <w:tc>
          <w:tcPr>
            <w:tcW w:w="1005" w:type="dxa"/>
          </w:tcPr>
          <w:p w14:paraId="79E57E45" w14:textId="77777777" w:rsidR="00B228B6" w:rsidRPr="001D386E" w:rsidRDefault="00B228B6" w:rsidP="00F93A16">
            <w:pPr>
              <w:pStyle w:val="TAC"/>
              <w:rPr>
                <w:rFonts w:cs="Arial"/>
              </w:rPr>
            </w:pPr>
            <w:r w:rsidRPr="001D386E">
              <w:rPr>
                <w:rFonts w:cs="Arial"/>
                <w:bCs/>
              </w:rPr>
              <w:t>Yes</w:t>
            </w:r>
          </w:p>
        </w:tc>
        <w:tc>
          <w:tcPr>
            <w:tcW w:w="1005" w:type="dxa"/>
          </w:tcPr>
          <w:p w14:paraId="742A2219" w14:textId="77777777" w:rsidR="00B228B6" w:rsidRPr="001D386E" w:rsidRDefault="00B228B6" w:rsidP="00F93A16">
            <w:pPr>
              <w:pStyle w:val="TAC"/>
              <w:rPr>
                <w:rFonts w:cs="Arial"/>
              </w:rPr>
            </w:pPr>
            <w:r w:rsidRPr="001D386E">
              <w:rPr>
                <w:rFonts w:cs="Arial"/>
                <w:bCs/>
              </w:rPr>
              <w:t>Yes</w:t>
            </w:r>
          </w:p>
        </w:tc>
        <w:tc>
          <w:tcPr>
            <w:tcW w:w="1005" w:type="dxa"/>
          </w:tcPr>
          <w:p w14:paraId="0F6B1970"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3</w:t>
            </w:r>
          </w:p>
        </w:tc>
        <w:tc>
          <w:tcPr>
            <w:tcW w:w="1005" w:type="dxa"/>
          </w:tcPr>
          <w:p w14:paraId="1ABB9703"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3</w:t>
            </w:r>
          </w:p>
        </w:tc>
      </w:tr>
      <w:tr w:rsidR="00B228B6" w:rsidRPr="001D386E" w14:paraId="7D2B7343" w14:textId="77777777" w:rsidTr="00F93A16">
        <w:trPr>
          <w:jc w:val="center"/>
        </w:trPr>
        <w:tc>
          <w:tcPr>
            <w:tcW w:w="1004" w:type="dxa"/>
            <w:vAlign w:val="center"/>
          </w:tcPr>
          <w:p w14:paraId="070FCC53" w14:textId="77777777" w:rsidR="00B228B6" w:rsidRPr="001D386E" w:rsidRDefault="00B228B6" w:rsidP="00F93A16">
            <w:pPr>
              <w:pStyle w:val="TAC"/>
              <w:rPr>
                <w:rFonts w:cs="Arial"/>
              </w:rPr>
            </w:pPr>
            <w:r w:rsidRPr="001D386E">
              <w:rPr>
                <w:rFonts w:cs="Arial"/>
              </w:rPr>
              <w:t>40</w:t>
            </w:r>
          </w:p>
        </w:tc>
        <w:tc>
          <w:tcPr>
            <w:tcW w:w="1005" w:type="dxa"/>
          </w:tcPr>
          <w:p w14:paraId="041E513D" w14:textId="77777777" w:rsidR="00B228B6" w:rsidRPr="001D386E" w:rsidRDefault="00B228B6" w:rsidP="00F93A16">
            <w:pPr>
              <w:pStyle w:val="TAC"/>
              <w:rPr>
                <w:rFonts w:cs="Arial"/>
              </w:rPr>
            </w:pPr>
          </w:p>
        </w:tc>
        <w:tc>
          <w:tcPr>
            <w:tcW w:w="1005" w:type="dxa"/>
          </w:tcPr>
          <w:p w14:paraId="1A1F56C5" w14:textId="77777777" w:rsidR="00B228B6" w:rsidRPr="001D386E" w:rsidRDefault="00B228B6" w:rsidP="00F93A16">
            <w:pPr>
              <w:pStyle w:val="TAC"/>
              <w:rPr>
                <w:rFonts w:cs="Arial"/>
              </w:rPr>
            </w:pPr>
          </w:p>
        </w:tc>
        <w:tc>
          <w:tcPr>
            <w:tcW w:w="1005" w:type="dxa"/>
          </w:tcPr>
          <w:p w14:paraId="3F509397" w14:textId="77777777" w:rsidR="00B228B6" w:rsidRPr="001D386E" w:rsidRDefault="00B228B6" w:rsidP="00F93A16">
            <w:pPr>
              <w:pStyle w:val="TAC"/>
              <w:rPr>
                <w:rFonts w:cs="Arial"/>
              </w:rPr>
            </w:pPr>
            <w:r w:rsidRPr="001D386E">
              <w:rPr>
                <w:rFonts w:cs="Arial"/>
              </w:rPr>
              <w:t>Yes</w:t>
            </w:r>
          </w:p>
        </w:tc>
        <w:tc>
          <w:tcPr>
            <w:tcW w:w="1005" w:type="dxa"/>
          </w:tcPr>
          <w:p w14:paraId="113AE166" w14:textId="77777777" w:rsidR="00B228B6" w:rsidRPr="001D386E" w:rsidRDefault="00B228B6" w:rsidP="00F93A16">
            <w:pPr>
              <w:pStyle w:val="TAC"/>
              <w:rPr>
                <w:rFonts w:cs="Arial"/>
              </w:rPr>
            </w:pPr>
            <w:r w:rsidRPr="001D386E">
              <w:rPr>
                <w:rFonts w:cs="Arial"/>
                <w:bCs/>
              </w:rPr>
              <w:t>Yes</w:t>
            </w:r>
          </w:p>
        </w:tc>
        <w:tc>
          <w:tcPr>
            <w:tcW w:w="1005" w:type="dxa"/>
          </w:tcPr>
          <w:p w14:paraId="1AE5BBDB" w14:textId="77777777" w:rsidR="00B228B6" w:rsidRPr="001D386E" w:rsidRDefault="00B228B6" w:rsidP="00F93A16">
            <w:pPr>
              <w:pStyle w:val="TAC"/>
              <w:rPr>
                <w:rFonts w:cs="Arial"/>
              </w:rPr>
            </w:pPr>
            <w:r w:rsidRPr="001D386E">
              <w:rPr>
                <w:rFonts w:cs="Arial"/>
                <w:bCs/>
              </w:rPr>
              <w:t>Yes</w:t>
            </w:r>
          </w:p>
        </w:tc>
        <w:tc>
          <w:tcPr>
            <w:tcW w:w="1005" w:type="dxa"/>
          </w:tcPr>
          <w:p w14:paraId="7A648411" w14:textId="77777777" w:rsidR="00B228B6" w:rsidRPr="001D386E" w:rsidRDefault="00B228B6" w:rsidP="00F93A16">
            <w:pPr>
              <w:pStyle w:val="TAC"/>
              <w:rPr>
                <w:rFonts w:cs="Arial"/>
              </w:rPr>
            </w:pPr>
            <w:r w:rsidRPr="001D386E">
              <w:rPr>
                <w:rFonts w:cs="Arial"/>
                <w:bCs/>
              </w:rPr>
              <w:t>Yes</w:t>
            </w:r>
          </w:p>
        </w:tc>
      </w:tr>
      <w:tr w:rsidR="00B228B6" w:rsidRPr="001D386E" w14:paraId="0F0502F7" w14:textId="77777777" w:rsidTr="00F93A16">
        <w:trPr>
          <w:jc w:val="center"/>
        </w:trPr>
        <w:tc>
          <w:tcPr>
            <w:tcW w:w="1004" w:type="dxa"/>
            <w:vAlign w:val="center"/>
          </w:tcPr>
          <w:p w14:paraId="06F1D18C" w14:textId="77777777" w:rsidR="00B228B6" w:rsidRPr="001D386E" w:rsidRDefault="00B228B6" w:rsidP="00F93A16">
            <w:pPr>
              <w:pStyle w:val="TAC"/>
              <w:rPr>
                <w:rFonts w:cs="Arial"/>
              </w:rPr>
            </w:pPr>
            <w:r w:rsidRPr="001D386E">
              <w:rPr>
                <w:rFonts w:cs="Arial"/>
              </w:rPr>
              <w:t>4</w:t>
            </w:r>
            <w:r w:rsidRPr="001D386E">
              <w:rPr>
                <w:rFonts w:cs="Arial"/>
                <w:lang w:eastAsia="zh-CN"/>
              </w:rPr>
              <w:t>1</w:t>
            </w:r>
          </w:p>
        </w:tc>
        <w:tc>
          <w:tcPr>
            <w:tcW w:w="1005" w:type="dxa"/>
          </w:tcPr>
          <w:p w14:paraId="0600933F" w14:textId="77777777" w:rsidR="00B228B6" w:rsidRPr="001D386E" w:rsidRDefault="00B228B6" w:rsidP="00F93A16">
            <w:pPr>
              <w:pStyle w:val="TAC"/>
              <w:rPr>
                <w:rFonts w:cs="Arial"/>
              </w:rPr>
            </w:pPr>
          </w:p>
        </w:tc>
        <w:tc>
          <w:tcPr>
            <w:tcW w:w="1005" w:type="dxa"/>
          </w:tcPr>
          <w:p w14:paraId="5F1D91E1" w14:textId="77777777" w:rsidR="00B228B6" w:rsidRPr="001D386E" w:rsidRDefault="00B228B6" w:rsidP="00F93A16">
            <w:pPr>
              <w:pStyle w:val="TAC"/>
              <w:rPr>
                <w:rFonts w:cs="Arial"/>
              </w:rPr>
            </w:pPr>
          </w:p>
        </w:tc>
        <w:tc>
          <w:tcPr>
            <w:tcW w:w="1005" w:type="dxa"/>
          </w:tcPr>
          <w:p w14:paraId="0C725536" w14:textId="77777777" w:rsidR="00B228B6" w:rsidRPr="001D386E" w:rsidRDefault="00B228B6" w:rsidP="00F93A16">
            <w:pPr>
              <w:pStyle w:val="TAC"/>
              <w:rPr>
                <w:rFonts w:cs="Arial"/>
              </w:rPr>
            </w:pPr>
            <w:r w:rsidRPr="001D386E">
              <w:rPr>
                <w:rFonts w:cs="Arial"/>
              </w:rPr>
              <w:t>Yes</w:t>
            </w:r>
          </w:p>
        </w:tc>
        <w:tc>
          <w:tcPr>
            <w:tcW w:w="1005" w:type="dxa"/>
          </w:tcPr>
          <w:p w14:paraId="193B9E62" w14:textId="77777777" w:rsidR="00B228B6" w:rsidRPr="001D386E" w:rsidRDefault="00B228B6" w:rsidP="00F93A16">
            <w:pPr>
              <w:pStyle w:val="TAC"/>
              <w:rPr>
                <w:rFonts w:cs="Arial"/>
                <w:bCs/>
              </w:rPr>
            </w:pPr>
            <w:r w:rsidRPr="001D386E">
              <w:rPr>
                <w:rFonts w:cs="Arial"/>
              </w:rPr>
              <w:t>Yes</w:t>
            </w:r>
          </w:p>
        </w:tc>
        <w:tc>
          <w:tcPr>
            <w:tcW w:w="1005" w:type="dxa"/>
          </w:tcPr>
          <w:p w14:paraId="1F37DE0F" w14:textId="77777777" w:rsidR="00B228B6" w:rsidRPr="001D386E" w:rsidRDefault="00B228B6" w:rsidP="00F93A16">
            <w:pPr>
              <w:pStyle w:val="TAC"/>
              <w:rPr>
                <w:rFonts w:cs="Arial"/>
                <w:bCs/>
              </w:rPr>
            </w:pPr>
            <w:r w:rsidRPr="001D386E">
              <w:rPr>
                <w:rFonts w:cs="Arial"/>
              </w:rPr>
              <w:t>Yes</w:t>
            </w:r>
          </w:p>
        </w:tc>
        <w:tc>
          <w:tcPr>
            <w:tcW w:w="1005" w:type="dxa"/>
          </w:tcPr>
          <w:p w14:paraId="3D4EB1BA" w14:textId="77777777" w:rsidR="00B228B6" w:rsidRPr="001D386E" w:rsidRDefault="00B228B6" w:rsidP="00F93A16">
            <w:pPr>
              <w:pStyle w:val="TAC"/>
              <w:rPr>
                <w:rFonts w:cs="Arial"/>
                <w:bCs/>
              </w:rPr>
            </w:pPr>
            <w:r w:rsidRPr="001D386E">
              <w:rPr>
                <w:rFonts w:cs="Arial"/>
              </w:rPr>
              <w:t>Yes</w:t>
            </w:r>
          </w:p>
        </w:tc>
      </w:tr>
      <w:tr w:rsidR="00B228B6" w:rsidRPr="001D386E" w14:paraId="2E6EF9A2" w14:textId="77777777" w:rsidTr="00F93A16">
        <w:trPr>
          <w:jc w:val="center"/>
        </w:trPr>
        <w:tc>
          <w:tcPr>
            <w:tcW w:w="1004" w:type="dxa"/>
            <w:vAlign w:val="center"/>
          </w:tcPr>
          <w:p w14:paraId="4E4F81C4" w14:textId="77777777" w:rsidR="00B228B6" w:rsidRPr="001D386E" w:rsidRDefault="00B228B6" w:rsidP="00F93A16">
            <w:pPr>
              <w:pStyle w:val="TAC"/>
              <w:rPr>
                <w:rFonts w:cs="Arial"/>
              </w:rPr>
            </w:pPr>
            <w:r w:rsidRPr="001D386E">
              <w:rPr>
                <w:rFonts w:cs="Arial"/>
              </w:rPr>
              <w:t>42</w:t>
            </w:r>
          </w:p>
        </w:tc>
        <w:tc>
          <w:tcPr>
            <w:tcW w:w="1005" w:type="dxa"/>
          </w:tcPr>
          <w:p w14:paraId="5B321358" w14:textId="77777777" w:rsidR="00B228B6" w:rsidRPr="001D386E" w:rsidRDefault="00B228B6" w:rsidP="00F93A16">
            <w:pPr>
              <w:pStyle w:val="TAC"/>
              <w:rPr>
                <w:rFonts w:cs="Arial"/>
              </w:rPr>
            </w:pPr>
          </w:p>
        </w:tc>
        <w:tc>
          <w:tcPr>
            <w:tcW w:w="1005" w:type="dxa"/>
          </w:tcPr>
          <w:p w14:paraId="2B1CFA53" w14:textId="77777777" w:rsidR="00B228B6" w:rsidRPr="001D386E" w:rsidRDefault="00B228B6" w:rsidP="00F93A16">
            <w:pPr>
              <w:pStyle w:val="TAC"/>
              <w:rPr>
                <w:rFonts w:cs="Arial"/>
              </w:rPr>
            </w:pPr>
          </w:p>
        </w:tc>
        <w:tc>
          <w:tcPr>
            <w:tcW w:w="1005" w:type="dxa"/>
          </w:tcPr>
          <w:p w14:paraId="11BC1673" w14:textId="77777777" w:rsidR="00B228B6" w:rsidRPr="001D386E" w:rsidRDefault="00B228B6" w:rsidP="00F93A16">
            <w:pPr>
              <w:pStyle w:val="TAC"/>
              <w:rPr>
                <w:rFonts w:cs="Arial"/>
              </w:rPr>
            </w:pPr>
            <w:r w:rsidRPr="001D386E">
              <w:rPr>
                <w:rFonts w:cs="Arial"/>
              </w:rPr>
              <w:t>Yes</w:t>
            </w:r>
          </w:p>
        </w:tc>
        <w:tc>
          <w:tcPr>
            <w:tcW w:w="1005" w:type="dxa"/>
          </w:tcPr>
          <w:p w14:paraId="77B5FA83" w14:textId="77777777" w:rsidR="00B228B6" w:rsidRPr="001D386E" w:rsidRDefault="00B228B6" w:rsidP="00F93A16">
            <w:pPr>
              <w:pStyle w:val="TAC"/>
              <w:rPr>
                <w:rFonts w:cs="Arial"/>
              </w:rPr>
            </w:pPr>
            <w:r w:rsidRPr="001D386E">
              <w:rPr>
                <w:rFonts w:cs="Arial"/>
              </w:rPr>
              <w:t>Yes</w:t>
            </w:r>
          </w:p>
        </w:tc>
        <w:tc>
          <w:tcPr>
            <w:tcW w:w="1005" w:type="dxa"/>
          </w:tcPr>
          <w:p w14:paraId="1B587166" w14:textId="77777777" w:rsidR="00B228B6" w:rsidRPr="001D386E" w:rsidRDefault="00B228B6" w:rsidP="00F93A16">
            <w:pPr>
              <w:pStyle w:val="TAC"/>
              <w:rPr>
                <w:rFonts w:cs="Arial"/>
              </w:rPr>
            </w:pPr>
            <w:r w:rsidRPr="001D386E">
              <w:rPr>
                <w:rFonts w:cs="Arial"/>
              </w:rPr>
              <w:t>Yes</w:t>
            </w:r>
          </w:p>
        </w:tc>
        <w:tc>
          <w:tcPr>
            <w:tcW w:w="1005" w:type="dxa"/>
          </w:tcPr>
          <w:p w14:paraId="2B0308A2" w14:textId="77777777" w:rsidR="00B228B6" w:rsidRPr="001D386E" w:rsidRDefault="00B228B6" w:rsidP="00F93A16">
            <w:pPr>
              <w:pStyle w:val="TAC"/>
              <w:rPr>
                <w:rFonts w:cs="Arial"/>
              </w:rPr>
            </w:pPr>
            <w:r w:rsidRPr="001D386E">
              <w:rPr>
                <w:rFonts w:cs="Arial"/>
              </w:rPr>
              <w:t>Yes</w:t>
            </w:r>
          </w:p>
        </w:tc>
      </w:tr>
      <w:tr w:rsidR="00B228B6" w:rsidRPr="001D386E" w14:paraId="24CD2661" w14:textId="77777777" w:rsidTr="00F93A16">
        <w:trPr>
          <w:jc w:val="center"/>
        </w:trPr>
        <w:tc>
          <w:tcPr>
            <w:tcW w:w="1004" w:type="dxa"/>
            <w:vAlign w:val="center"/>
          </w:tcPr>
          <w:p w14:paraId="726B79F7" w14:textId="77777777" w:rsidR="00B228B6" w:rsidRPr="001D386E" w:rsidRDefault="00B228B6" w:rsidP="00F93A16">
            <w:pPr>
              <w:pStyle w:val="TAC"/>
              <w:rPr>
                <w:rFonts w:cs="Arial"/>
              </w:rPr>
            </w:pPr>
            <w:r w:rsidRPr="001D386E">
              <w:rPr>
                <w:rFonts w:cs="Arial"/>
              </w:rPr>
              <w:t>43</w:t>
            </w:r>
          </w:p>
        </w:tc>
        <w:tc>
          <w:tcPr>
            <w:tcW w:w="1005" w:type="dxa"/>
          </w:tcPr>
          <w:p w14:paraId="2032E8D3" w14:textId="77777777" w:rsidR="00B228B6" w:rsidRPr="001D386E" w:rsidRDefault="00B228B6" w:rsidP="00F93A16">
            <w:pPr>
              <w:pStyle w:val="TAC"/>
              <w:rPr>
                <w:rFonts w:cs="Arial"/>
              </w:rPr>
            </w:pPr>
          </w:p>
        </w:tc>
        <w:tc>
          <w:tcPr>
            <w:tcW w:w="1005" w:type="dxa"/>
          </w:tcPr>
          <w:p w14:paraId="5C1AB64D" w14:textId="77777777" w:rsidR="00B228B6" w:rsidRPr="001D386E" w:rsidRDefault="00B228B6" w:rsidP="00F93A16">
            <w:pPr>
              <w:pStyle w:val="TAC"/>
              <w:rPr>
                <w:rFonts w:cs="Arial"/>
              </w:rPr>
            </w:pPr>
          </w:p>
        </w:tc>
        <w:tc>
          <w:tcPr>
            <w:tcW w:w="1005" w:type="dxa"/>
          </w:tcPr>
          <w:p w14:paraId="07D0850A" w14:textId="77777777" w:rsidR="00B228B6" w:rsidRPr="001D386E" w:rsidRDefault="00B228B6" w:rsidP="00F93A16">
            <w:pPr>
              <w:pStyle w:val="TAC"/>
              <w:rPr>
                <w:rFonts w:cs="Arial"/>
              </w:rPr>
            </w:pPr>
            <w:r w:rsidRPr="001D386E">
              <w:rPr>
                <w:rFonts w:cs="Arial"/>
              </w:rPr>
              <w:t>Yes</w:t>
            </w:r>
          </w:p>
        </w:tc>
        <w:tc>
          <w:tcPr>
            <w:tcW w:w="1005" w:type="dxa"/>
          </w:tcPr>
          <w:p w14:paraId="658C74AC" w14:textId="77777777" w:rsidR="00B228B6" w:rsidRPr="001D386E" w:rsidRDefault="00B228B6" w:rsidP="00F93A16">
            <w:pPr>
              <w:pStyle w:val="TAC"/>
              <w:rPr>
                <w:rFonts w:cs="Arial"/>
              </w:rPr>
            </w:pPr>
            <w:r w:rsidRPr="001D386E">
              <w:rPr>
                <w:rFonts w:cs="Arial"/>
              </w:rPr>
              <w:t>Yes</w:t>
            </w:r>
          </w:p>
        </w:tc>
        <w:tc>
          <w:tcPr>
            <w:tcW w:w="1005" w:type="dxa"/>
          </w:tcPr>
          <w:p w14:paraId="5864D27C" w14:textId="77777777" w:rsidR="00B228B6" w:rsidRPr="001D386E" w:rsidRDefault="00B228B6" w:rsidP="00F93A16">
            <w:pPr>
              <w:pStyle w:val="TAC"/>
              <w:rPr>
                <w:rFonts w:cs="Arial"/>
              </w:rPr>
            </w:pPr>
            <w:r w:rsidRPr="001D386E">
              <w:rPr>
                <w:rFonts w:cs="Arial"/>
              </w:rPr>
              <w:t>Yes</w:t>
            </w:r>
          </w:p>
        </w:tc>
        <w:tc>
          <w:tcPr>
            <w:tcW w:w="1005" w:type="dxa"/>
          </w:tcPr>
          <w:p w14:paraId="2EEBBD62" w14:textId="77777777" w:rsidR="00B228B6" w:rsidRPr="001D386E" w:rsidRDefault="00B228B6" w:rsidP="00F93A16">
            <w:pPr>
              <w:pStyle w:val="TAC"/>
              <w:rPr>
                <w:rFonts w:cs="Arial"/>
              </w:rPr>
            </w:pPr>
            <w:r w:rsidRPr="001D386E">
              <w:rPr>
                <w:rFonts w:cs="Arial"/>
              </w:rPr>
              <w:t>Yes</w:t>
            </w:r>
          </w:p>
        </w:tc>
      </w:tr>
      <w:tr w:rsidR="00B228B6" w:rsidRPr="001D386E" w14:paraId="1B83500B" w14:textId="77777777" w:rsidTr="00F93A16">
        <w:trPr>
          <w:jc w:val="center"/>
        </w:trPr>
        <w:tc>
          <w:tcPr>
            <w:tcW w:w="1004" w:type="dxa"/>
            <w:vAlign w:val="center"/>
          </w:tcPr>
          <w:p w14:paraId="6D461F8B" w14:textId="77777777" w:rsidR="00B228B6" w:rsidRPr="001D386E" w:rsidRDefault="00B228B6" w:rsidP="00F93A16">
            <w:pPr>
              <w:pStyle w:val="TAC"/>
              <w:rPr>
                <w:rFonts w:cs="Arial"/>
              </w:rPr>
            </w:pPr>
            <w:r w:rsidRPr="001D386E">
              <w:rPr>
                <w:rFonts w:cs="Arial"/>
              </w:rPr>
              <w:t>44</w:t>
            </w:r>
          </w:p>
        </w:tc>
        <w:tc>
          <w:tcPr>
            <w:tcW w:w="1005" w:type="dxa"/>
          </w:tcPr>
          <w:p w14:paraId="3634FC33" w14:textId="77777777" w:rsidR="00B228B6" w:rsidRPr="001D386E" w:rsidRDefault="00B228B6" w:rsidP="00F93A16">
            <w:pPr>
              <w:pStyle w:val="TAC"/>
              <w:rPr>
                <w:rFonts w:cs="Arial"/>
              </w:rPr>
            </w:pPr>
          </w:p>
        </w:tc>
        <w:tc>
          <w:tcPr>
            <w:tcW w:w="1005" w:type="dxa"/>
          </w:tcPr>
          <w:p w14:paraId="29BC0F2A" w14:textId="77777777" w:rsidR="00B228B6" w:rsidRPr="001D386E" w:rsidRDefault="00B228B6" w:rsidP="00F93A16">
            <w:pPr>
              <w:pStyle w:val="TAC"/>
              <w:rPr>
                <w:rFonts w:cs="Arial"/>
              </w:rPr>
            </w:pPr>
            <w:r w:rsidRPr="001D386E">
              <w:rPr>
                <w:rFonts w:cs="Arial"/>
              </w:rPr>
              <w:t>Yes</w:t>
            </w:r>
          </w:p>
        </w:tc>
        <w:tc>
          <w:tcPr>
            <w:tcW w:w="1005" w:type="dxa"/>
          </w:tcPr>
          <w:p w14:paraId="2E9E818B" w14:textId="77777777" w:rsidR="00B228B6" w:rsidRPr="001D386E" w:rsidRDefault="00B228B6" w:rsidP="00F93A16">
            <w:pPr>
              <w:pStyle w:val="TAC"/>
              <w:rPr>
                <w:rFonts w:cs="Arial"/>
              </w:rPr>
            </w:pPr>
            <w:r w:rsidRPr="001D386E">
              <w:rPr>
                <w:rFonts w:cs="Arial"/>
              </w:rPr>
              <w:t>Yes</w:t>
            </w:r>
          </w:p>
        </w:tc>
        <w:tc>
          <w:tcPr>
            <w:tcW w:w="1005" w:type="dxa"/>
          </w:tcPr>
          <w:p w14:paraId="11DC8FAF" w14:textId="77777777" w:rsidR="00B228B6" w:rsidRPr="001D386E" w:rsidRDefault="00B228B6" w:rsidP="00F93A16">
            <w:pPr>
              <w:pStyle w:val="TAC"/>
              <w:rPr>
                <w:rFonts w:cs="Arial"/>
              </w:rPr>
            </w:pPr>
            <w:r w:rsidRPr="001D386E">
              <w:rPr>
                <w:rFonts w:cs="Arial"/>
              </w:rPr>
              <w:t>Yes</w:t>
            </w:r>
          </w:p>
        </w:tc>
        <w:tc>
          <w:tcPr>
            <w:tcW w:w="1005" w:type="dxa"/>
          </w:tcPr>
          <w:p w14:paraId="5580EC6A" w14:textId="77777777" w:rsidR="00B228B6" w:rsidRPr="001D386E" w:rsidRDefault="00B228B6" w:rsidP="00F93A16">
            <w:pPr>
              <w:pStyle w:val="TAC"/>
              <w:rPr>
                <w:rFonts w:cs="Arial"/>
              </w:rPr>
            </w:pPr>
            <w:r w:rsidRPr="001D386E">
              <w:rPr>
                <w:rFonts w:cs="Arial"/>
              </w:rPr>
              <w:t>Yes</w:t>
            </w:r>
          </w:p>
        </w:tc>
        <w:tc>
          <w:tcPr>
            <w:tcW w:w="1005" w:type="dxa"/>
          </w:tcPr>
          <w:p w14:paraId="4DFA6F0E" w14:textId="77777777" w:rsidR="00B228B6" w:rsidRPr="001D386E" w:rsidRDefault="00B228B6" w:rsidP="00F93A16">
            <w:pPr>
              <w:pStyle w:val="TAC"/>
              <w:rPr>
                <w:rFonts w:cs="Arial"/>
              </w:rPr>
            </w:pPr>
            <w:r w:rsidRPr="001D386E">
              <w:rPr>
                <w:rFonts w:cs="Arial"/>
              </w:rPr>
              <w:t>Yes</w:t>
            </w:r>
          </w:p>
        </w:tc>
      </w:tr>
      <w:tr w:rsidR="00B228B6" w:rsidRPr="001D386E" w14:paraId="59FBE52E" w14:textId="77777777" w:rsidTr="00F93A16">
        <w:trPr>
          <w:jc w:val="center"/>
        </w:trPr>
        <w:tc>
          <w:tcPr>
            <w:tcW w:w="1004" w:type="dxa"/>
            <w:vAlign w:val="center"/>
          </w:tcPr>
          <w:p w14:paraId="17A27550" w14:textId="77777777" w:rsidR="00B228B6" w:rsidRPr="001D386E" w:rsidRDefault="00B228B6" w:rsidP="00F93A16">
            <w:pPr>
              <w:pStyle w:val="TAC"/>
              <w:rPr>
                <w:rFonts w:cs="Arial"/>
              </w:rPr>
            </w:pPr>
            <w:r w:rsidRPr="001D386E">
              <w:rPr>
                <w:rFonts w:cs="Arial"/>
              </w:rPr>
              <w:t>4</w:t>
            </w:r>
            <w:r w:rsidRPr="001D386E">
              <w:rPr>
                <w:rFonts w:cs="Arial" w:hint="eastAsia"/>
                <w:lang w:eastAsia="zh-CN"/>
              </w:rPr>
              <w:t>5</w:t>
            </w:r>
          </w:p>
        </w:tc>
        <w:tc>
          <w:tcPr>
            <w:tcW w:w="1005" w:type="dxa"/>
          </w:tcPr>
          <w:p w14:paraId="4E7B4432" w14:textId="77777777" w:rsidR="00B228B6" w:rsidRPr="001D386E" w:rsidRDefault="00B228B6" w:rsidP="00F93A16">
            <w:pPr>
              <w:pStyle w:val="TAC"/>
              <w:rPr>
                <w:rFonts w:cs="Arial"/>
              </w:rPr>
            </w:pPr>
          </w:p>
        </w:tc>
        <w:tc>
          <w:tcPr>
            <w:tcW w:w="1005" w:type="dxa"/>
          </w:tcPr>
          <w:p w14:paraId="69F40C9A" w14:textId="77777777" w:rsidR="00B228B6" w:rsidRPr="001D386E" w:rsidRDefault="00B228B6" w:rsidP="00F93A16">
            <w:pPr>
              <w:pStyle w:val="TAC"/>
              <w:rPr>
                <w:rFonts w:cs="Arial"/>
              </w:rPr>
            </w:pPr>
          </w:p>
        </w:tc>
        <w:tc>
          <w:tcPr>
            <w:tcW w:w="1005" w:type="dxa"/>
          </w:tcPr>
          <w:p w14:paraId="52945300" w14:textId="77777777" w:rsidR="00B228B6" w:rsidRPr="001D386E" w:rsidRDefault="00B228B6" w:rsidP="00F93A16">
            <w:pPr>
              <w:pStyle w:val="TAC"/>
              <w:rPr>
                <w:rFonts w:cs="Arial"/>
              </w:rPr>
            </w:pPr>
            <w:r w:rsidRPr="001D386E">
              <w:rPr>
                <w:rFonts w:cs="Arial"/>
              </w:rPr>
              <w:t>Yes</w:t>
            </w:r>
          </w:p>
        </w:tc>
        <w:tc>
          <w:tcPr>
            <w:tcW w:w="1005" w:type="dxa"/>
          </w:tcPr>
          <w:p w14:paraId="1F4105C9" w14:textId="77777777" w:rsidR="00B228B6" w:rsidRPr="001D386E" w:rsidRDefault="00B228B6" w:rsidP="00F93A16">
            <w:pPr>
              <w:pStyle w:val="TAC"/>
              <w:rPr>
                <w:rFonts w:cs="Arial"/>
              </w:rPr>
            </w:pPr>
            <w:r w:rsidRPr="001D386E">
              <w:rPr>
                <w:rFonts w:cs="Arial"/>
              </w:rPr>
              <w:t>Yes</w:t>
            </w:r>
          </w:p>
        </w:tc>
        <w:tc>
          <w:tcPr>
            <w:tcW w:w="1005" w:type="dxa"/>
          </w:tcPr>
          <w:p w14:paraId="1C87C13F" w14:textId="77777777" w:rsidR="00B228B6" w:rsidRPr="001D386E" w:rsidRDefault="00B228B6" w:rsidP="00F93A16">
            <w:pPr>
              <w:pStyle w:val="TAC"/>
              <w:rPr>
                <w:rFonts w:cs="Arial"/>
              </w:rPr>
            </w:pPr>
            <w:r w:rsidRPr="001D386E">
              <w:rPr>
                <w:rFonts w:cs="Arial"/>
              </w:rPr>
              <w:t>Yes</w:t>
            </w:r>
          </w:p>
        </w:tc>
        <w:tc>
          <w:tcPr>
            <w:tcW w:w="1005" w:type="dxa"/>
          </w:tcPr>
          <w:p w14:paraId="1F0D3D78" w14:textId="77777777" w:rsidR="00B228B6" w:rsidRPr="001D386E" w:rsidRDefault="00B228B6" w:rsidP="00F93A16">
            <w:pPr>
              <w:pStyle w:val="TAC"/>
              <w:rPr>
                <w:rFonts w:cs="Arial"/>
              </w:rPr>
            </w:pPr>
            <w:r w:rsidRPr="001D386E">
              <w:rPr>
                <w:rFonts w:cs="Arial"/>
              </w:rPr>
              <w:t>Yes</w:t>
            </w:r>
          </w:p>
        </w:tc>
      </w:tr>
      <w:tr w:rsidR="00B228B6" w:rsidRPr="001D386E" w14:paraId="777FEE5D" w14:textId="77777777" w:rsidTr="00F93A16">
        <w:trPr>
          <w:jc w:val="center"/>
        </w:trPr>
        <w:tc>
          <w:tcPr>
            <w:tcW w:w="1004" w:type="dxa"/>
            <w:vAlign w:val="center"/>
          </w:tcPr>
          <w:p w14:paraId="2F940595" w14:textId="77777777" w:rsidR="00B228B6" w:rsidRPr="001D386E" w:rsidRDefault="00B228B6" w:rsidP="00F93A16">
            <w:pPr>
              <w:pStyle w:val="TAC"/>
              <w:rPr>
                <w:rFonts w:cs="Arial"/>
              </w:rPr>
            </w:pPr>
            <w:r w:rsidRPr="001D386E">
              <w:rPr>
                <w:rFonts w:cs="Arial"/>
              </w:rPr>
              <w:t>46</w:t>
            </w:r>
          </w:p>
        </w:tc>
        <w:tc>
          <w:tcPr>
            <w:tcW w:w="1005" w:type="dxa"/>
          </w:tcPr>
          <w:p w14:paraId="5CA6DFDF" w14:textId="77777777" w:rsidR="00B228B6" w:rsidRPr="001D386E" w:rsidRDefault="00B228B6" w:rsidP="00F93A16">
            <w:pPr>
              <w:pStyle w:val="TAC"/>
              <w:rPr>
                <w:rFonts w:cs="Arial"/>
              </w:rPr>
            </w:pPr>
          </w:p>
        </w:tc>
        <w:tc>
          <w:tcPr>
            <w:tcW w:w="1005" w:type="dxa"/>
          </w:tcPr>
          <w:p w14:paraId="08E75771" w14:textId="77777777" w:rsidR="00B228B6" w:rsidRPr="001D386E" w:rsidRDefault="00B228B6" w:rsidP="00F93A16">
            <w:pPr>
              <w:pStyle w:val="TAC"/>
              <w:rPr>
                <w:rFonts w:cs="Arial"/>
              </w:rPr>
            </w:pPr>
          </w:p>
        </w:tc>
        <w:tc>
          <w:tcPr>
            <w:tcW w:w="1005" w:type="dxa"/>
          </w:tcPr>
          <w:p w14:paraId="2E122CF8" w14:textId="77777777" w:rsidR="00B228B6" w:rsidRPr="001D386E" w:rsidRDefault="00B228B6" w:rsidP="00F93A16">
            <w:pPr>
              <w:pStyle w:val="TAC"/>
              <w:rPr>
                <w:rFonts w:cs="Arial"/>
              </w:rPr>
            </w:pPr>
          </w:p>
        </w:tc>
        <w:tc>
          <w:tcPr>
            <w:tcW w:w="1005" w:type="dxa"/>
          </w:tcPr>
          <w:p w14:paraId="0A53F24D" w14:textId="77777777" w:rsidR="00B228B6" w:rsidRPr="001D386E" w:rsidRDefault="00B228B6" w:rsidP="00F93A16">
            <w:pPr>
              <w:pStyle w:val="TAC"/>
              <w:rPr>
                <w:rFonts w:cs="Arial"/>
              </w:rPr>
            </w:pPr>
            <w:r w:rsidRPr="001D386E">
              <w:rPr>
                <w:rFonts w:cs="Arial"/>
              </w:rPr>
              <w:t>Yes</w:t>
            </w:r>
          </w:p>
        </w:tc>
        <w:tc>
          <w:tcPr>
            <w:tcW w:w="1005" w:type="dxa"/>
          </w:tcPr>
          <w:p w14:paraId="51831D08" w14:textId="77777777" w:rsidR="00B228B6" w:rsidRPr="001D386E" w:rsidRDefault="00B228B6" w:rsidP="00F93A16">
            <w:pPr>
              <w:pStyle w:val="TAC"/>
              <w:rPr>
                <w:rFonts w:cs="Arial"/>
              </w:rPr>
            </w:pPr>
          </w:p>
        </w:tc>
        <w:tc>
          <w:tcPr>
            <w:tcW w:w="1005" w:type="dxa"/>
          </w:tcPr>
          <w:p w14:paraId="2DFDAA6D" w14:textId="77777777" w:rsidR="00B228B6" w:rsidRPr="001D386E" w:rsidRDefault="00B228B6" w:rsidP="00F93A16">
            <w:pPr>
              <w:pStyle w:val="TAC"/>
              <w:rPr>
                <w:rFonts w:cs="Arial"/>
              </w:rPr>
            </w:pPr>
            <w:r w:rsidRPr="001D386E">
              <w:rPr>
                <w:rFonts w:cs="Arial"/>
              </w:rPr>
              <w:t>Yes</w:t>
            </w:r>
          </w:p>
        </w:tc>
      </w:tr>
      <w:tr w:rsidR="00B228B6" w:rsidRPr="001D386E" w14:paraId="7E879E58" w14:textId="77777777" w:rsidTr="00F93A16">
        <w:trPr>
          <w:jc w:val="center"/>
        </w:trPr>
        <w:tc>
          <w:tcPr>
            <w:tcW w:w="1004" w:type="dxa"/>
            <w:vAlign w:val="center"/>
          </w:tcPr>
          <w:p w14:paraId="01E84CAA" w14:textId="77777777" w:rsidR="00B228B6" w:rsidRPr="001D386E" w:rsidRDefault="00B228B6" w:rsidP="00F93A16">
            <w:pPr>
              <w:pStyle w:val="TAC"/>
              <w:rPr>
                <w:rFonts w:cs="Arial"/>
              </w:rPr>
            </w:pPr>
            <w:r w:rsidRPr="001D386E">
              <w:rPr>
                <w:rFonts w:cs="Arial" w:hint="eastAsia"/>
              </w:rPr>
              <w:t>47</w:t>
            </w:r>
          </w:p>
        </w:tc>
        <w:tc>
          <w:tcPr>
            <w:tcW w:w="1005" w:type="dxa"/>
          </w:tcPr>
          <w:p w14:paraId="47D1D85E" w14:textId="77777777" w:rsidR="00B228B6" w:rsidRPr="001D386E" w:rsidRDefault="00B228B6" w:rsidP="00F93A16">
            <w:pPr>
              <w:pStyle w:val="TAC"/>
              <w:rPr>
                <w:rFonts w:cs="Arial"/>
              </w:rPr>
            </w:pPr>
          </w:p>
        </w:tc>
        <w:tc>
          <w:tcPr>
            <w:tcW w:w="1005" w:type="dxa"/>
          </w:tcPr>
          <w:p w14:paraId="58667A59" w14:textId="77777777" w:rsidR="00B228B6" w:rsidRPr="001D386E" w:rsidRDefault="00B228B6" w:rsidP="00F93A16">
            <w:pPr>
              <w:pStyle w:val="TAC"/>
              <w:rPr>
                <w:rFonts w:cs="Arial"/>
              </w:rPr>
            </w:pPr>
          </w:p>
        </w:tc>
        <w:tc>
          <w:tcPr>
            <w:tcW w:w="1005" w:type="dxa"/>
          </w:tcPr>
          <w:p w14:paraId="6E707DE6" w14:textId="77777777" w:rsidR="00B228B6" w:rsidRPr="001D386E" w:rsidRDefault="00B228B6" w:rsidP="00F93A16">
            <w:pPr>
              <w:pStyle w:val="TAC"/>
              <w:rPr>
                <w:rFonts w:cs="Arial"/>
              </w:rPr>
            </w:pPr>
          </w:p>
        </w:tc>
        <w:tc>
          <w:tcPr>
            <w:tcW w:w="1005" w:type="dxa"/>
          </w:tcPr>
          <w:p w14:paraId="6C9ACB07" w14:textId="77777777" w:rsidR="00B228B6" w:rsidRPr="001D386E" w:rsidRDefault="00B228B6" w:rsidP="00F93A16">
            <w:pPr>
              <w:pStyle w:val="TAC"/>
              <w:rPr>
                <w:rFonts w:cs="Arial"/>
              </w:rPr>
            </w:pPr>
            <w:r w:rsidRPr="001D386E">
              <w:rPr>
                <w:rFonts w:cs="Arial" w:hint="eastAsia"/>
              </w:rPr>
              <w:t>Yes</w:t>
            </w:r>
          </w:p>
        </w:tc>
        <w:tc>
          <w:tcPr>
            <w:tcW w:w="1005" w:type="dxa"/>
          </w:tcPr>
          <w:p w14:paraId="096BA9BB" w14:textId="77777777" w:rsidR="00B228B6" w:rsidRPr="001D386E" w:rsidRDefault="00B228B6" w:rsidP="00F93A16">
            <w:pPr>
              <w:pStyle w:val="TAC"/>
              <w:rPr>
                <w:rFonts w:cs="Arial"/>
              </w:rPr>
            </w:pPr>
          </w:p>
        </w:tc>
        <w:tc>
          <w:tcPr>
            <w:tcW w:w="1005" w:type="dxa"/>
          </w:tcPr>
          <w:p w14:paraId="025B2ADA" w14:textId="77777777" w:rsidR="00B228B6" w:rsidRPr="001D386E" w:rsidRDefault="00B228B6" w:rsidP="00F93A16">
            <w:pPr>
              <w:pStyle w:val="TAC"/>
              <w:rPr>
                <w:rFonts w:cs="Arial"/>
              </w:rPr>
            </w:pPr>
            <w:r w:rsidRPr="001D386E">
              <w:rPr>
                <w:rFonts w:cs="Arial" w:hint="eastAsia"/>
              </w:rPr>
              <w:t>Yes</w:t>
            </w:r>
          </w:p>
        </w:tc>
      </w:tr>
      <w:tr w:rsidR="00B228B6" w:rsidRPr="001D386E" w14:paraId="23E36011" w14:textId="77777777" w:rsidTr="00F93A16">
        <w:trPr>
          <w:jc w:val="center"/>
        </w:trPr>
        <w:tc>
          <w:tcPr>
            <w:tcW w:w="1004" w:type="dxa"/>
            <w:vAlign w:val="center"/>
          </w:tcPr>
          <w:p w14:paraId="33D29C2B" w14:textId="77777777" w:rsidR="00B228B6" w:rsidRPr="001D386E" w:rsidRDefault="00B228B6" w:rsidP="00F93A16">
            <w:pPr>
              <w:pStyle w:val="TAC"/>
              <w:rPr>
                <w:rFonts w:cs="Arial"/>
              </w:rPr>
            </w:pPr>
            <w:r w:rsidRPr="001D386E">
              <w:rPr>
                <w:rFonts w:cs="Arial"/>
                <w:lang w:eastAsia="ja-JP"/>
              </w:rPr>
              <w:t>48</w:t>
            </w:r>
          </w:p>
        </w:tc>
        <w:tc>
          <w:tcPr>
            <w:tcW w:w="1005" w:type="dxa"/>
          </w:tcPr>
          <w:p w14:paraId="31BDF450" w14:textId="77777777" w:rsidR="00B228B6" w:rsidRPr="001D386E" w:rsidRDefault="00B228B6" w:rsidP="00F93A16">
            <w:pPr>
              <w:pStyle w:val="TAC"/>
              <w:rPr>
                <w:rFonts w:cs="Arial"/>
                <w:lang w:eastAsia="ja-JP"/>
              </w:rPr>
            </w:pPr>
          </w:p>
        </w:tc>
        <w:tc>
          <w:tcPr>
            <w:tcW w:w="1005" w:type="dxa"/>
          </w:tcPr>
          <w:p w14:paraId="5F5280F8" w14:textId="77777777" w:rsidR="00B228B6" w:rsidRPr="001D386E" w:rsidRDefault="00B228B6" w:rsidP="00F93A16">
            <w:pPr>
              <w:pStyle w:val="TAC"/>
              <w:rPr>
                <w:rFonts w:cs="Arial"/>
                <w:lang w:eastAsia="ja-JP"/>
              </w:rPr>
            </w:pPr>
          </w:p>
        </w:tc>
        <w:tc>
          <w:tcPr>
            <w:tcW w:w="1005" w:type="dxa"/>
          </w:tcPr>
          <w:p w14:paraId="7B2A971C"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2BF41864" w14:textId="77777777" w:rsidR="00B228B6" w:rsidRPr="001D386E" w:rsidRDefault="00B228B6" w:rsidP="00F93A16">
            <w:pPr>
              <w:pStyle w:val="TAC"/>
              <w:rPr>
                <w:rFonts w:cs="Arial"/>
              </w:rPr>
            </w:pPr>
            <w:r w:rsidRPr="001D386E">
              <w:rPr>
                <w:rFonts w:cs="Arial"/>
                <w:lang w:eastAsia="ja-JP"/>
              </w:rPr>
              <w:t>Yes</w:t>
            </w:r>
          </w:p>
        </w:tc>
        <w:tc>
          <w:tcPr>
            <w:tcW w:w="1005" w:type="dxa"/>
          </w:tcPr>
          <w:p w14:paraId="4E587AAF"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33677AEB" w14:textId="77777777" w:rsidR="00B228B6" w:rsidRPr="001D386E" w:rsidRDefault="00B228B6" w:rsidP="00F93A16">
            <w:pPr>
              <w:pStyle w:val="TAC"/>
              <w:rPr>
                <w:rFonts w:cs="Arial"/>
              </w:rPr>
            </w:pPr>
            <w:r w:rsidRPr="001D386E">
              <w:rPr>
                <w:rFonts w:cs="Arial"/>
                <w:lang w:eastAsia="ja-JP"/>
              </w:rPr>
              <w:t>Yes</w:t>
            </w:r>
          </w:p>
        </w:tc>
      </w:tr>
      <w:tr w:rsidR="00B228B6" w:rsidRPr="001D386E" w14:paraId="67965614" w14:textId="77777777" w:rsidTr="00F93A16">
        <w:trPr>
          <w:jc w:val="center"/>
        </w:trPr>
        <w:tc>
          <w:tcPr>
            <w:tcW w:w="1004" w:type="dxa"/>
            <w:vAlign w:val="center"/>
          </w:tcPr>
          <w:p w14:paraId="64E925B8" w14:textId="77777777" w:rsidR="00B228B6" w:rsidRPr="001D386E" w:rsidRDefault="00B228B6" w:rsidP="00F93A16">
            <w:pPr>
              <w:pStyle w:val="TAC"/>
              <w:rPr>
                <w:rFonts w:cs="Arial"/>
                <w:lang w:eastAsia="ja-JP"/>
              </w:rPr>
            </w:pPr>
            <w:r w:rsidRPr="001D386E">
              <w:rPr>
                <w:rFonts w:cs="Arial"/>
                <w:lang w:eastAsia="ja-JP"/>
              </w:rPr>
              <w:t>49</w:t>
            </w:r>
          </w:p>
        </w:tc>
        <w:tc>
          <w:tcPr>
            <w:tcW w:w="1005" w:type="dxa"/>
          </w:tcPr>
          <w:p w14:paraId="5F58F0DD" w14:textId="77777777" w:rsidR="00B228B6" w:rsidRPr="001D386E" w:rsidRDefault="00B228B6" w:rsidP="00F93A16">
            <w:pPr>
              <w:pStyle w:val="TAC"/>
              <w:rPr>
                <w:rFonts w:cs="Arial"/>
                <w:lang w:eastAsia="ja-JP"/>
              </w:rPr>
            </w:pPr>
          </w:p>
        </w:tc>
        <w:tc>
          <w:tcPr>
            <w:tcW w:w="1005" w:type="dxa"/>
          </w:tcPr>
          <w:p w14:paraId="721D3323" w14:textId="77777777" w:rsidR="00B228B6" w:rsidRPr="001D386E" w:rsidRDefault="00B228B6" w:rsidP="00F93A16">
            <w:pPr>
              <w:pStyle w:val="TAC"/>
              <w:rPr>
                <w:rFonts w:cs="Arial"/>
                <w:lang w:eastAsia="ja-JP"/>
              </w:rPr>
            </w:pPr>
          </w:p>
        </w:tc>
        <w:tc>
          <w:tcPr>
            <w:tcW w:w="1005" w:type="dxa"/>
          </w:tcPr>
          <w:p w14:paraId="653FB249" w14:textId="77777777" w:rsidR="00B228B6" w:rsidRPr="001D386E" w:rsidRDefault="00B228B6" w:rsidP="00F93A16">
            <w:pPr>
              <w:pStyle w:val="TAC"/>
              <w:rPr>
                <w:rFonts w:cs="Arial"/>
                <w:lang w:eastAsia="ja-JP"/>
              </w:rPr>
            </w:pPr>
          </w:p>
        </w:tc>
        <w:tc>
          <w:tcPr>
            <w:tcW w:w="1005" w:type="dxa"/>
          </w:tcPr>
          <w:p w14:paraId="57A77C00"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4F4CF1E7" w14:textId="77777777" w:rsidR="00B228B6" w:rsidRPr="001D386E" w:rsidRDefault="00B228B6" w:rsidP="00F93A16">
            <w:pPr>
              <w:pStyle w:val="TAC"/>
              <w:rPr>
                <w:rFonts w:cs="Arial"/>
                <w:lang w:eastAsia="ja-JP"/>
              </w:rPr>
            </w:pPr>
          </w:p>
        </w:tc>
        <w:tc>
          <w:tcPr>
            <w:tcW w:w="1005" w:type="dxa"/>
          </w:tcPr>
          <w:p w14:paraId="55E905F4" w14:textId="77777777" w:rsidR="00B228B6" w:rsidRPr="001D386E" w:rsidRDefault="00B228B6" w:rsidP="00F93A16">
            <w:pPr>
              <w:pStyle w:val="TAC"/>
              <w:rPr>
                <w:rFonts w:cs="Arial"/>
                <w:lang w:eastAsia="ja-JP"/>
              </w:rPr>
            </w:pPr>
            <w:r w:rsidRPr="001D386E">
              <w:rPr>
                <w:rFonts w:cs="Arial"/>
                <w:lang w:eastAsia="ja-JP"/>
              </w:rPr>
              <w:t>Yes</w:t>
            </w:r>
          </w:p>
        </w:tc>
      </w:tr>
      <w:tr w:rsidR="00B228B6" w:rsidRPr="001D386E" w14:paraId="314B9F16" w14:textId="77777777" w:rsidTr="00F93A16">
        <w:trPr>
          <w:trHeight w:val="70"/>
          <w:jc w:val="center"/>
        </w:trPr>
        <w:tc>
          <w:tcPr>
            <w:tcW w:w="1004" w:type="dxa"/>
            <w:vAlign w:val="center"/>
          </w:tcPr>
          <w:p w14:paraId="0D712173" w14:textId="77777777" w:rsidR="00B228B6" w:rsidRPr="001D386E" w:rsidRDefault="00B228B6" w:rsidP="00F93A16">
            <w:pPr>
              <w:pStyle w:val="TAC"/>
              <w:rPr>
                <w:rFonts w:cs="Arial"/>
              </w:rPr>
            </w:pPr>
            <w:r w:rsidRPr="001D386E">
              <w:rPr>
                <w:rFonts w:cs="Arial"/>
                <w:lang w:eastAsia="ja-JP"/>
              </w:rPr>
              <w:t>50</w:t>
            </w:r>
          </w:p>
        </w:tc>
        <w:tc>
          <w:tcPr>
            <w:tcW w:w="1005" w:type="dxa"/>
          </w:tcPr>
          <w:p w14:paraId="481CE6A2" w14:textId="77777777" w:rsidR="00B228B6" w:rsidRPr="001D386E" w:rsidRDefault="00B228B6" w:rsidP="00F93A16">
            <w:pPr>
              <w:pStyle w:val="TAC"/>
              <w:rPr>
                <w:rFonts w:cs="Arial"/>
                <w:lang w:eastAsia="ja-JP"/>
              </w:rPr>
            </w:pPr>
          </w:p>
        </w:tc>
        <w:tc>
          <w:tcPr>
            <w:tcW w:w="1005" w:type="dxa"/>
          </w:tcPr>
          <w:p w14:paraId="17C8B4FD"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09D4031D"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258821AA" w14:textId="77777777" w:rsidR="00B228B6" w:rsidRPr="001D386E" w:rsidRDefault="00B228B6" w:rsidP="00F93A16">
            <w:pPr>
              <w:pStyle w:val="TAC"/>
              <w:rPr>
                <w:rFonts w:cs="Arial"/>
              </w:rPr>
            </w:pPr>
            <w:r w:rsidRPr="001D386E">
              <w:rPr>
                <w:rFonts w:cs="Arial"/>
                <w:lang w:eastAsia="ja-JP"/>
              </w:rPr>
              <w:t>Yes</w:t>
            </w:r>
          </w:p>
        </w:tc>
        <w:tc>
          <w:tcPr>
            <w:tcW w:w="1005" w:type="dxa"/>
          </w:tcPr>
          <w:p w14:paraId="72803E16"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3CDACF33" w14:textId="77777777" w:rsidR="00B228B6" w:rsidRPr="001D386E" w:rsidRDefault="00B228B6" w:rsidP="00F93A16">
            <w:pPr>
              <w:pStyle w:val="TAC"/>
              <w:rPr>
                <w:rFonts w:cs="Arial"/>
              </w:rPr>
            </w:pPr>
            <w:r w:rsidRPr="001D386E">
              <w:rPr>
                <w:rFonts w:cs="Arial"/>
                <w:lang w:eastAsia="ja-JP"/>
              </w:rPr>
              <w:t>Yes</w:t>
            </w:r>
          </w:p>
        </w:tc>
      </w:tr>
      <w:tr w:rsidR="00B228B6" w:rsidRPr="001D386E" w14:paraId="1F6FA556" w14:textId="77777777" w:rsidTr="00F93A16">
        <w:trPr>
          <w:jc w:val="center"/>
        </w:trPr>
        <w:tc>
          <w:tcPr>
            <w:tcW w:w="1004" w:type="dxa"/>
            <w:vAlign w:val="center"/>
          </w:tcPr>
          <w:p w14:paraId="3D22D460" w14:textId="77777777" w:rsidR="00B228B6" w:rsidRPr="001D386E" w:rsidRDefault="00B228B6" w:rsidP="00F93A16">
            <w:pPr>
              <w:pStyle w:val="TAC"/>
              <w:rPr>
                <w:rFonts w:cs="Arial"/>
              </w:rPr>
            </w:pPr>
            <w:r w:rsidRPr="001D386E">
              <w:rPr>
                <w:rFonts w:cs="Arial"/>
                <w:lang w:eastAsia="ja-JP"/>
              </w:rPr>
              <w:t>51</w:t>
            </w:r>
          </w:p>
        </w:tc>
        <w:tc>
          <w:tcPr>
            <w:tcW w:w="1005" w:type="dxa"/>
          </w:tcPr>
          <w:p w14:paraId="7C3A485A" w14:textId="77777777" w:rsidR="00B228B6" w:rsidRPr="001D386E" w:rsidRDefault="00B228B6" w:rsidP="00F93A16">
            <w:pPr>
              <w:pStyle w:val="TAC"/>
              <w:rPr>
                <w:rFonts w:cs="Arial"/>
                <w:lang w:eastAsia="ja-JP"/>
              </w:rPr>
            </w:pPr>
          </w:p>
        </w:tc>
        <w:tc>
          <w:tcPr>
            <w:tcW w:w="1005" w:type="dxa"/>
          </w:tcPr>
          <w:p w14:paraId="62F6B0F6"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2CEFA868" w14:textId="77777777" w:rsidR="00B228B6" w:rsidRPr="001D386E" w:rsidRDefault="00B228B6" w:rsidP="00F93A16">
            <w:pPr>
              <w:pStyle w:val="TAC"/>
              <w:rPr>
                <w:rFonts w:cs="Arial"/>
                <w:lang w:eastAsia="ja-JP"/>
              </w:rPr>
            </w:pPr>
            <w:r w:rsidRPr="001D386E">
              <w:rPr>
                <w:rFonts w:cs="Arial"/>
                <w:lang w:eastAsia="ja-JP"/>
              </w:rPr>
              <w:t>Yes</w:t>
            </w:r>
          </w:p>
        </w:tc>
        <w:tc>
          <w:tcPr>
            <w:tcW w:w="1005" w:type="dxa"/>
          </w:tcPr>
          <w:p w14:paraId="011C6BDC" w14:textId="77777777" w:rsidR="00B228B6" w:rsidRPr="001D386E" w:rsidRDefault="00B228B6" w:rsidP="00F93A16">
            <w:pPr>
              <w:pStyle w:val="TAC"/>
              <w:rPr>
                <w:rFonts w:cs="Arial"/>
              </w:rPr>
            </w:pPr>
          </w:p>
        </w:tc>
        <w:tc>
          <w:tcPr>
            <w:tcW w:w="1005" w:type="dxa"/>
          </w:tcPr>
          <w:p w14:paraId="3A6294BD" w14:textId="77777777" w:rsidR="00B228B6" w:rsidRPr="001D386E" w:rsidRDefault="00B228B6" w:rsidP="00F93A16">
            <w:pPr>
              <w:pStyle w:val="TAC"/>
              <w:rPr>
                <w:rFonts w:cs="Arial"/>
                <w:lang w:eastAsia="ja-JP"/>
              </w:rPr>
            </w:pPr>
          </w:p>
        </w:tc>
        <w:tc>
          <w:tcPr>
            <w:tcW w:w="1005" w:type="dxa"/>
          </w:tcPr>
          <w:p w14:paraId="72F0EAE1" w14:textId="77777777" w:rsidR="00B228B6" w:rsidRPr="001D386E" w:rsidRDefault="00B228B6" w:rsidP="00F93A16">
            <w:pPr>
              <w:pStyle w:val="TAC"/>
              <w:rPr>
                <w:rFonts w:cs="Arial"/>
              </w:rPr>
            </w:pPr>
          </w:p>
        </w:tc>
      </w:tr>
      <w:tr w:rsidR="00B228B6" w:rsidRPr="001D386E" w14:paraId="26D109F5" w14:textId="77777777" w:rsidTr="00F93A16">
        <w:trPr>
          <w:jc w:val="center"/>
        </w:trPr>
        <w:tc>
          <w:tcPr>
            <w:tcW w:w="1004" w:type="dxa"/>
            <w:vAlign w:val="center"/>
          </w:tcPr>
          <w:p w14:paraId="1926A7CA" w14:textId="77777777" w:rsidR="00B228B6" w:rsidRPr="001D386E" w:rsidRDefault="00B228B6" w:rsidP="00F93A16">
            <w:pPr>
              <w:pStyle w:val="TAC"/>
              <w:rPr>
                <w:rFonts w:cs="Arial"/>
              </w:rPr>
            </w:pPr>
            <w:r w:rsidRPr="001D386E">
              <w:rPr>
                <w:rFonts w:cs="Arial"/>
              </w:rPr>
              <w:t>52</w:t>
            </w:r>
          </w:p>
        </w:tc>
        <w:tc>
          <w:tcPr>
            <w:tcW w:w="1005" w:type="dxa"/>
          </w:tcPr>
          <w:p w14:paraId="7AFFB829" w14:textId="77777777" w:rsidR="00B228B6" w:rsidRPr="001D386E" w:rsidRDefault="00B228B6" w:rsidP="00F93A16">
            <w:pPr>
              <w:pStyle w:val="TAC"/>
              <w:rPr>
                <w:rFonts w:cs="Arial"/>
              </w:rPr>
            </w:pPr>
          </w:p>
        </w:tc>
        <w:tc>
          <w:tcPr>
            <w:tcW w:w="1005" w:type="dxa"/>
          </w:tcPr>
          <w:p w14:paraId="3F48FD8C" w14:textId="77777777" w:rsidR="00B228B6" w:rsidRPr="001D386E" w:rsidRDefault="00B228B6" w:rsidP="00F93A16">
            <w:pPr>
              <w:pStyle w:val="TAC"/>
              <w:rPr>
                <w:rFonts w:cs="Arial"/>
              </w:rPr>
            </w:pPr>
          </w:p>
        </w:tc>
        <w:tc>
          <w:tcPr>
            <w:tcW w:w="1005" w:type="dxa"/>
          </w:tcPr>
          <w:p w14:paraId="6E33B90D" w14:textId="77777777" w:rsidR="00B228B6" w:rsidRPr="001D386E" w:rsidRDefault="00B228B6" w:rsidP="00F93A16">
            <w:pPr>
              <w:pStyle w:val="TAC"/>
              <w:rPr>
                <w:rFonts w:cs="Arial"/>
              </w:rPr>
            </w:pPr>
            <w:r w:rsidRPr="001D386E">
              <w:rPr>
                <w:rFonts w:cs="Arial"/>
              </w:rPr>
              <w:t>Yes</w:t>
            </w:r>
          </w:p>
        </w:tc>
        <w:tc>
          <w:tcPr>
            <w:tcW w:w="1005" w:type="dxa"/>
          </w:tcPr>
          <w:p w14:paraId="514F15B7" w14:textId="77777777" w:rsidR="00B228B6" w:rsidRPr="001D386E" w:rsidRDefault="00B228B6" w:rsidP="00F93A16">
            <w:pPr>
              <w:pStyle w:val="TAC"/>
              <w:rPr>
                <w:rFonts w:cs="Arial"/>
              </w:rPr>
            </w:pPr>
            <w:r w:rsidRPr="001D386E">
              <w:rPr>
                <w:rFonts w:cs="Arial"/>
              </w:rPr>
              <w:t>Yes</w:t>
            </w:r>
          </w:p>
        </w:tc>
        <w:tc>
          <w:tcPr>
            <w:tcW w:w="1005" w:type="dxa"/>
          </w:tcPr>
          <w:p w14:paraId="62010032" w14:textId="77777777" w:rsidR="00B228B6" w:rsidRPr="001D386E" w:rsidRDefault="00B228B6" w:rsidP="00F93A16">
            <w:pPr>
              <w:pStyle w:val="TAC"/>
              <w:rPr>
                <w:rFonts w:cs="Arial"/>
              </w:rPr>
            </w:pPr>
            <w:r w:rsidRPr="001D386E">
              <w:rPr>
                <w:rFonts w:cs="Arial"/>
              </w:rPr>
              <w:t>Yes</w:t>
            </w:r>
          </w:p>
        </w:tc>
        <w:tc>
          <w:tcPr>
            <w:tcW w:w="1005" w:type="dxa"/>
          </w:tcPr>
          <w:p w14:paraId="5B715B86" w14:textId="77777777" w:rsidR="00B228B6" w:rsidRPr="001D386E" w:rsidRDefault="00B228B6" w:rsidP="00F93A16">
            <w:pPr>
              <w:pStyle w:val="TAC"/>
              <w:rPr>
                <w:rFonts w:cs="Arial"/>
              </w:rPr>
            </w:pPr>
            <w:r w:rsidRPr="001D386E">
              <w:rPr>
                <w:rFonts w:cs="Arial"/>
              </w:rPr>
              <w:t>Yes</w:t>
            </w:r>
          </w:p>
        </w:tc>
      </w:tr>
      <w:tr w:rsidR="00B228B6" w:rsidRPr="001D386E" w14:paraId="37DC6F82" w14:textId="77777777" w:rsidTr="00F93A16">
        <w:trPr>
          <w:jc w:val="center"/>
        </w:trPr>
        <w:tc>
          <w:tcPr>
            <w:tcW w:w="1004" w:type="dxa"/>
            <w:vAlign w:val="center"/>
          </w:tcPr>
          <w:p w14:paraId="3C77D385" w14:textId="77777777" w:rsidR="00B228B6" w:rsidRPr="001D386E" w:rsidRDefault="00B228B6" w:rsidP="00F93A16">
            <w:pPr>
              <w:pStyle w:val="TAC"/>
              <w:rPr>
                <w:rFonts w:cs="Arial"/>
              </w:rPr>
            </w:pPr>
            <w:r w:rsidRPr="001D386E">
              <w:rPr>
                <w:rFonts w:cs="Arial"/>
              </w:rPr>
              <w:t>53</w:t>
            </w:r>
          </w:p>
        </w:tc>
        <w:tc>
          <w:tcPr>
            <w:tcW w:w="1005" w:type="dxa"/>
          </w:tcPr>
          <w:p w14:paraId="5BFA7526" w14:textId="77777777" w:rsidR="00B228B6" w:rsidRPr="001D386E" w:rsidRDefault="00B228B6" w:rsidP="00F93A16">
            <w:pPr>
              <w:pStyle w:val="TAC"/>
              <w:rPr>
                <w:rFonts w:cs="Arial"/>
              </w:rPr>
            </w:pPr>
            <w:r w:rsidRPr="001D386E">
              <w:rPr>
                <w:rFonts w:cs="Arial"/>
                <w:bCs/>
              </w:rPr>
              <w:t>Yes</w:t>
            </w:r>
          </w:p>
        </w:tc>
        <w:tc>
          <w:tcPr>
            <w:tcW w:w="1005" w:type="dxa"/>
          </w:tcPr>
          <w:p w14:paraId="326D18DC" w14:textId="77777777" w:rsidR="00B228B6" w:rsidRPr="001D386E" w:rsidRDefault="00B228B6" w:rsidP="00F93A16">
            <w:pPr>
              <w:pStyle w:val="TAC"/>
              <w:rPr>
                <w:rFonts w:cs="Arial"/>
              </w:rPr>
            </w:pPr>
            <w:r w:rsidRPr="001D386E">
              <w:rPr>
                <w:rFonts w:cs="Arial"/>
                <w:bCs/>
              </w:rPr>
              <w:t>Yes</w:t>
            </w:r>
          </w:p>
        </w:tc>
        <w:tc>
          <w:tcPr>
            <w:tcW w:w="1005" w:type="dxa"/>
          </w:tcPr>
          <w:p w14:paraId="1E5F7289" w14:textId="77777777" w:rsidR="00B228B6" w:rsidRPr="001D386E" w:rsidRDefault="00B228B6" w:rsidP="00F93A16">
            <w:pPr>
              <w:pStyle w:val="TAC"/>
              <w:rPr>
                <w:rFonts w:cs="Arial"/>
              </w:rPr>
            </w:pPr>
            <w:r w:rsidRPr="001D386E">
              <w:rPr>
                <w:rFonts w:cs="Arial"/>
                <w:bCs/>
              </w:rPr>
              <w:t>Yes</w:t>
            </w:r>
          </w:p>
        </w:tc>
        <w:tc>
          <w:tcPr>
            <w:tcW w:w="1005" w:type="dxa"/>
          </w:tcPr>
          <w:p w14:paraId="4EB9B79A" w14:textId="77777777" w:rsidR="00B228B6" w:rsidRPr="001D386E" w:rsidRDefault="00B228B6" w:rsidP="00F93A16">
            <w:pPr>
              <w:pStyle w:val="TAC"/>
              <w:rPr>
                <w:rFonts w:cs="Arial"/>
              </w:rPr>
            </w:pPr>
            <w:r w:rsidRPr="001D386E">
              <w:rPr>
                <w:rFonts w:cs="Arial"/>
                <w:bCs/>
              </w:rPr>
              <w:t>Yes</w:t>
            </w:r>
          </w:p>
        </w:tc>
        <w:tc>
          <w:tcPr>
            <w:tcW w:w="1005" w:type="dxa"/>
          </w:tcPr>
          <w:p w14:paraId="45C573E0" w14:textId="77777777" w:rsidR="00B228B6" w:rsidRPr="001D386E" w:rsidRDefault="00B228B6" w:rsidP="00F93A16">
            <w:pPr>
              <w:pStyle w:val="TAC"/>
              <w:rPr>
                <w:rFonts w:cs="Arial"/>
              </w:rPr>
            </w:pPr>
          </w:p>
        </w:tc>
        <w:tc>
          <w:tcPr>
            <w:tcW w:w="1005" w:type="dxa"/>
          </w:tcPr>
          <w:p w14:paraId="42FB258D" w14:textId="77777777" w:rsidR="00B228B6" w:rsidRPr="001D386E" w:rsidRDefault="00B228B6" w:rsidP="00F93A16">
            <w:pPr>
              <w:pStyle w:val="TAC"/>
              <w:rPr>
                <w:rFonts w:cs="Arial"/>
              </w:rPr>
            </w:pPr>
          </w:p>
        </w:tc>
      </w:tr>
      <w:tr w:rsidR="00B228B6" w:rsidRPr="001D386E" w14:paraId="6D1C650E" w14:textId="77777777" w:rsidTr="00F93A16">
        <w:trPr>
          <w:jc w:val="center"/>
        </w:trPr>
        <w:tc>
          <w:tcPr>
            <w:tcW w:w="1004" w:type="dxa"/>
            <w:vAlign w:val="center"/>
          </w:tcPr>
          <w:p w14:paraId="1EAEAD8A" w14:textId="77777777" w:rsidR="00B228B6" w:rsidRPr="001D386E" w:rsidRDefault="00B228B6" w:rsidP="00F93A16">
            <w:pPr>
              <w:pStyle w:val="TAC"/>
              <w:rPr>
                <w:rFonts w:cs="Arial"/>
              </w:rPr>
            </w:pPr>
            <w:r>
              <w:rPr>
                <w:rFonts w:cs="Arial"/>
              </w:rPr>
              <w:t>54</w:t>
            </w:r>
          </w:p>
        </w:tc>
        <w:tc>
          <w:tcPr>
            <w:tcW w:w="1005" w:type="dxa"/>
          </w:tcPr>
          <w:p w14:paraId="2E443C69" w14:textId="77777777" w:rsidR="00B228B6" w:rsidRPr="001D386E" w:rsidRDefault="00B228B6" w:rsidP="00F93A16">
            <w:pPr>
              <w:pStyle w:val="TAC"/>
              <w:rPr>
                <w:rFonts w:cs="Arial"/>
              </w:rPr>
            </w:pPr>
            <w:r>
              <w:rPr>
                <w:rFonts w:cs="Arial"/>
                <w:bCs/>
              </w:rPr>
              <w:t>Yes</w:t>
            </w:r>
          </w:p>
        </w:tc>
        <w:tc>
          <w:tcPr>
            <w:tcW w:w="1005" w:type="dxa"/>
          </w:tcPr>
          <w:p w14:paraId="0ACE413E" w14:textId="77777777" w:rsidR="00B228B6" w:rsidRPr="001D386E" w:rsidRDefault="00B228B6" w:rsidP="00F93A16">
            <w:pPr>
              <w:pStyle w:val="TAC"/>
              <w:rPr>
                <w:rFonts w:cs="Arial"/>
              </w:rPr>
            </w:pPr>
            <w:r>
              <w:rPr>
                <w:rFonts w:cs="Arial"/>
                <w:bCs/>
              </w:rPr>
              <w:t>Yes</w:t>
            </w:r>
          </w:p>
        </w:tc>
        <w:tc>
          <w:tcPr>
            <w:tcW w:w="1005" w:type="dxa"/>
          </w:tcPr>
          <w:p w14:paraId="25A9AABC" w14:textId="77777777" w:rsidR="00B228B6" w:rsidRPr="001D386E" w:rsidRDefault="00B228B6" w:rsidP="00F93A16">
            <w:pPr>
              <w:pStyle w:val="TAC"/>
              <w:rPr>
                <w:rFonts w:cs="Arial"/>
              </w:rPr>
            </w:pPr>
            <w:r>
              <w:rPr>
                <w:rFonts w:cs="Arial"/>
                <w:bCs/>
              </w:rPr>
              <w:t>Yes</w:t>
            </w:r>
          </w:p>
        </w:tc>
        <w:tc>
          <w:tcPr>
            <w:tcW w:w="1005" w:type="dxa"/>
          </w:tcPr>
          <w:p w14:paraId="7907C583" w14:textId="77777777" w:rsidR="00B228B6" w:rsidRPr="001D386E" w:rsidRDefault="00B228B6" w:rsidP="00F93A16">
            <w:pPr>
              <w:pStyle w:val="TAC"/>
              <w:rPr>
                <w:rFonts w:cs="Arial"/>
              </w:rPr>
            </w:pPr>
          </w:p>
        </w:tc>
        <w:tc>
          <w:tcPr>
            <w:tcW w:w="1005" w:type="dxa"/>
          </w:tcPr>
          <w:p w14:paraId="3A311CEA" w14:textId="77777777" w:rsidR="00B228B6" w:rsidRPr="001D386E" w:rsidRDefault="00B228B6" w:rsidP="00F93A16">
            <w:pPr>
              <w:pStyle w:val="TAC"/>
              <w:rPr>
                <w:rFonts w:cs="Arial"/>
              </w:rPr>
            </w:pPr>
          </w:p>
        </w:tc>
        <w:tc>
          <w:tcPr>
            <w:tcW w:w="1005" w:type="dxa"/>
          </w:tcPr>
          <w:p w14:paraId="092F0D42" w14:textId="77777777" w:rsidR="00B228B6" w:rsidRPr="001D386E" w:rsidRDefault="00B228B6" w:rsidP="00F93A16">
            <w:pPr>
              <w:pStyle w:val="TAC"/>
              <w:rPr>
                <w:rFonts w:cs="Arial"/>
              </w:rPr>
            </w:pPr>
          </w:p>
        </w:tc>
      </w:tr>
      <w:tr w:rsidR="00B228B6" w:rsidRPr="001D386E" w14:paraId="64551AD7" w14:textId="77777777" w:rsidTr="00F93A16">
        <w:trPr>
          <w:jc w:val="center"/>
        </w:trPr>
        <w:tc>
          <w:tcPr>
            <w:tcW w:w="1004" w:type="dxa"/>
            <w:vAlign w:val="center"/>
          </w:tcPr>
          <w:p w14:paraId="755DC03F" w14:textId="77777777" w:rsidR="00B228B6" w:rsidRPr="001D386E" w:rsidRDefault="00B228B6" w:rsidP="00F93A16">
            <w:pPr>
              <w:pStyle w:val="TAC"/>
              <w:rPr>
                <w:rFonts w:cs="Arial"/>
              </w:rPr>
            </w:pPr>
            <w:r w:rsidRPr="001D386E">
              <w:rPr>
                <w:rFonts w:cs="Arial"/>
              </w:rPr>
              <w:t>…</w:t>
            </w:r>
          </w:p>
        </w:tc>
        <w:tc>
          <w:tcPr>
            <w:tcW w:w="1005" w:type="dxa"/>
          </w:tcPr>
          <w:p w14:paraId="28A51BF6" w14:textId="77777777" w:rsidR="00B228B6" w:rsidRPr="001D386E" w:rsidRDefault="00B228B6" w:rsidP="00F93A16">
            <w:pPr>
              <w:pStyle w:val="TAC"/>
              <w:rPr>
                <w:rFonts w:cs="Arial"/>
              </w:rPr>
            </w:pPr>
          </w:p>
        </w:tc>
        <w:tc>
          <w:tcPr>
            <w:tcW w:w="1005" w:type="dxa"/>
          </w:tcPr>
          <w:p w14:paraId="612E7592" w14:textId="77777777" w:rsidR="00B228B6" w:rsidRPr="001D386E" w:rsidRDefault="00B228B6" w:rsidP="00F93A16">
            <w:pPr>
              <w:pStyle w:val="TAC"/>
              <w:rPr>
                <w:rFonts w:cs="Arial"/>
              </w:rPr>
            </w:pPr>
          </w:p>
        </w:tc>
        <w:tc>
          <w:tcPr>
            <w:tcW w:w="1005" w:type="dxa"/>
          </w:tcPr>
          <w:p w14:paraId="4E614DA3" w14:textId="77777777" w:rsidR="00B228B6" w:rsidRPr="001D386E" w:rsidRDefault="00B228B6" w:rsidP="00F93A16">
            <w:pPr>
              <w:pStyle w:val="TAC"/>
              <w:rPr>
                <w:rFonts w:cs="Arial"/>
              </w:rPr>
            </w:pPr>
          </w:p>
        </w:tc>
        <w:tc>
          <w:tcPr>
            <w:tcW w:w="1005" w:type="dxa"/>
          </w:tcPr>
          <w:p w14:paraId="05EC39C4" w14:textId="77777777" w:rsidR="00B228B6" w:rsidRPr="001D386E" w:rsidRDefault="00B228B6" w:rsidP="00F93A16">
            <w:pPr>
              <w:pStyle w:val="TAC"/>
              <w:rPr>
                <w:rFonts w:cs="Arial"/>
              </w:rPr>
            </w:pPr>
          </w:p>
        </w:tc>
        <w:tc>
          <w:tcPr>
            <w:tcW w:w="1005" w:type="dxa"/>
          </w:tcPr>
          <w:p w14:paraId="5270B59F" w14:textId="77777777" w:rsidR="00B228B6" w:rsidRPr="001D386E" w:rsidRDefault="00B228B6" w:rsidP="00F93A16">
            <w:pPr>
              <w:pStyle w:val="TAC"/>
              <w:rPr>
                <w:rFonts w:cs="Arial"/>
              </w:rPr>
            </w:pPr>
          </w:p>
        </w:tc>
        <w:tc>
          <w:tcPr>
            <w:tcW w:w="1005" w:type="dxa"/>
          </w:tcPr>
          <w:p w14:paraId="48F46F0D" w14:textId="77777777" w:rsidR="00B228B6" w:rsidRPr="001D386E" w:rsidRDefault="00B228B6" w:rsidP="00F93A16">
            <w:pPr>
              <w:pStyle w:val="TAC"/>
              <w:rPr>
                <w:rFonts w:cs="Arial"/>
              </w:rPr>
            </w:pPr>
          </w:p>
        </w:tc>
      </w:tr>
      <w:tr w:rsidR="00B228B6" w:rsidRPr="001D386E" w14:paraId="40679CA3" w14:textId="77777777" w:rsidTr="00F93A16">
        <w:trPr>
          <w:jc w:val="center"/>
        </w:trPr>
        <w:tc>
          <w:tcPr>
            <w:tcW w:w="1004" w:type="dxa"/>
            <w:vAlign w:val="center"/>
          </w:tcPr>
          <w:p w14:paraId="2FF39122" w14:textId="77777777" w:rsidR="00B228B6" w:rsidRPr="001D386E" w:rsidRDefault="00B228B6" w:rsidP="00F93A16">
            <w:pPr>
              <w:pStyle w:val="TAC"/>
              <w:rPr>
                <w:rFonts w:cs="Arial"/>
              </w:rPr>
            </w:pPr>
            <w:r w:rsidRPr="001D386E">
              <w:rPr>
                <w:rFonts w:cs="Arial"/>
              </w:rPr>
              <w:t>64</w:t>
            </w:r>
          </w:p>
        </w:tc>
        <w:tc>
          <w:tcPr>
            <w:tcW w:w="6030" w:type="dxa"/>
            <w:gridSpan w:val="6"/>
          </w:tcPr>
          <w:p w14:paraId="2E1395D3" w14:textId="77777777" w:rsidR="00B228B6" w:rsidRPr="001D386E" w:rsidRDefault="00B228B6" w:rsidP="00F93A16">
            <w:pPr>
              <w:pStyle w:val="TAC"/>
              <w:rPr>
                <w:rFonts w:cs="Arial"/>
              </w:rPr>
            </w:pPr>
            <w:r w:rsidRPr="001D386E">
              <w:rPr>
                <w:rFonts w:cs="Arial"/>
              </w:rPr>
              <w:t>Reserved</w:t>
            </w:r>
          </w:p>
        </w:tc>
      </w:tr>
      <w:tr w:rsidR="00B228B6" w:rsidRPr="001D386E" w14:paraId="074E4F1F" w14:textId="77777777" w:rsidTr="00F93A16">
        <w:trPr>
          <w:jc w:val="center"/>
        </w:trPr>
        <w:tc>
          <w:tcPr>
            <w:tcW w:w="1004" w:type="dxa"/>
            <w:vAlign w:val="center"/>
          </w:tcPr>
          <w:p w14:paraId="61F10303" w14:textId="77777777" w:rsidR="00B228B6" w:rsidRPr="001D386E" w:rsidRDefault="00B228B6" w:rsidP="00F93A16">
            <w:pPr>
              <w:pStyle w:val="TAC"/>
              <w:rPr>
                <w:rFonts w:cs="Arial"/>
              </w:rPr>
            </w:pPr>
            <w:r w:rsidRPr="001D386E">
              <w:rPr>
                <w:rFonts w:cs="Arial"/>
              </w:rPr>
              <w:t>65</w:t>
            </w:r>
          </w:p>
        </w:tc>
        <w:tc>
          <w:tcPr>
            <w:tcW w:w="1005" w:type="dxa"/>
          </w:tcPr>
          <w:p w14:paraId="760D7635" w14:textId="77777777" w:rsidR="00B228B6" w:rsidRPr="001D386E" w:rsidRDefault="00B228B6" w:rsidP="00F93A16">
            <w:pPr>
              <w:pStyle w:val="TAC"/>
              <w:rPr>
                <w:rFonts w:cs="Arial"/>
              </w:rPr>
            </w:pPr>
            <w:r w:rsidRPr="001D386E">
              <w:rPr>
                <w:rFonts w:cs="Arial"/>
                <w:szCs w:val="18"/>
                <w:lang w:eastAsia="ja-JP"/>
              </w:rPr>
              <w:t>Yes</w:t>
            </w:r>
          </w:p>
        </w:tc>
        <w:tc>
          <w:tcPr>
            <w:tcW w:w="1005" w:type="dxa"/>
          </w:tcPr>
          <w:p w14:paraId="7D7CD393" w14:textId="77777777" w:rsidR="00B228B6" w:rsidRPr="001D386E" w:rsidRDefault="00B228B6" w:rsidP="00F93A16">
            <w:pPr>
              <w:pStyle w:val="TAC"/>
              <w:rPr>
                <w:rFonts w:cs="Arial"/>
              </w:rPr>
            </w:pPr>
            <w:r w:rsidRPr="001D386E">
              <w:rPr>
                <w:rFonts w:cs="Arial"/>
                <w:szCs w:val="18"/>
                <w:lang w:eastAsia="ja-JP"/>
              </w:rPr>
              <w:t>Yes</w:t>
            </w:r>
          </w:p>
        </w:tc>
        <w:tc>
          <w:tcPr>
            <w:tcW w:w="1005" w:type="dxa"/>
          </w:tcPr>
          <w:p w14:paraId="38CDA637" w14:textId="77777777" w:rsidR="00B228B6" w:rsidRPr="001D386E" w:rsidRDefault="00B228B6" w:rsidP="00F93A16">
            <w:pPr>
              <w:pStyle w:val="TAC"/>
              <w:rPr>
                <w:rFonts w:cs="Arial"/>
              </w:rPr>
            </w:pPr>
            <w:r w:rsidRPr="001D386E">
              <w:rPr>
                <w:rFonts w:cs="Arial"/>
              </w:rPr>
              <w:t>Yes</w:t>
            </w:r>
          </w:p>
        </w:tc>
        <w:tc>
          <w:tcPr>
            <w:tcW w:w="1005" w:type="dxa"/>
          </w:tcPr>
          <w:p w14:paraId="446E508A" w14:textId="77777777" w:rsidR="00B228B6" w:rsidRPr="001D386E" w:rsidRDefault="00B228B6" w:rsidP="00F93A16">
            <w:pPr>
              <w:pStyle w:val="TAC"/>
              <w:rPr>
                <w:rFonts w:cs="Arial"/>
              </w:rPr>
            </w:pPr>
            <w:r w:rsidRPr="001D386E">
              <w:rPr>
                <w:rFonts w:cs="Arial"/>
              </w:rPr>
              <w:t>Yes</w:t>
            </w:r>
          </w:p>
        </w:tc>
        <w:tc>
          <w:tcPr>
            <w:tcW w:w="1005" w:type="dxa"/>
          </w:tcPr>
          <w:p w14:paraId="57149FB0" w14:textId="77777777" w:rsidR="00B228B6" w:rsidRPr="001D386E" w:rsidRDefault="00B228B6" w:rsidP="00F93A16">
            <w:pPr>
              <w:pStyle w:val="TAC"/>
              <w:rPr>
                <w:rFonts w:cs="Arial"/>
              </w:rPr>
            </w:pPr>
            <w:r w:rsidRPr="001D386E">
              <w:rPr>
                <w:rFonts w:cs="Arial"/>
              </w:rPr>
              <w:t>Yes</w:t>
            </w:r>
          </w:p>
        </w:tc>
        <w:tc>
          <w:tcPr>
            <w:tcW w:w="1005" w:type="dxa"/>
          </w:tcPr>
          <w:p w14:paraId="4D3F0FCF" w14:textId="77777777" w:rsidR="00B228B6" w:rsidRPr="001D386E" w:rsidRDefault="00B228B6" w:rsidP="00F93A16">
            <w:pPr>
              <w:pStyle w:val="TAC"/>
              <w:rPr>
                <w:rFonts w:cs="Arial"/>
              </w:rPr>
            </w:pPr>
            <w:r w:rsidRPr="001D386E">
              <w:rPr>
                <w:rFonts w:cs="Arial"/>
              </w:rPr>
              <w:t>Yes</w:t>
            </w:r>
          </w:p>
        </w:tc>
      </w:tr>
      <w:tr w:rsidR="00B228B6" w:rsidRPr="001D386E" w14:paraId="2778A1F8" w14:textId="77777777" w:rsidTr="00F93A16">
        <w:trPr>
          <w:jc w:val="center"/>
        </w:trPr>
        <w:tc>
          <w:tcPr>
            <w:tcW w:w="1004" w:type="dxa"/>
            <w:vAlign w:val="center"/>
          </w:tcPr>
          <w:p w14:paraId="623E0059" w14:textId="77777777" w:rsidR="00B228B6" w:rsidRPr="001D386E" w:rsidRDefault="00B228B6" w:rsidP="00F93A16">
            <w:pPr>
              <w:pStyle w:val="TAC"/>
              <w:rPr>
                <w:rFonts w:cs="Arial"/>
              </w:rPr>
            </w:pPr>
            <w:r w:rsidRPr="001D386E">
              <w:rPr>
                <w:rFonts w:cs="Arial"/>
              </w:rPr>
              <w:t>66</w:t>
            </w:r>
          </w:p>
        </w:tc>
        <w:tc>
          <w:tcPr>
            <w:tcW w:w="1005" w:type="dxa"/>
          </w:tcPr>
          <w:p w14:paraId="7FA036FC" w14:textId="77777777" w:rsidR="00B228B6" w:rsidRPr="001D386E" w:rsidRDefault="00B228B6" w:rsidP="00F93A16">
            <w:pPr>
              <w:pStyle w:val="TAC"/>
              <w:rPr>
                <w:rFonts w:cs="Arial"/>
              </w:rPr>
            </w:pPr>
            <w:r w:rsidRPr="001D386E">
              <w:rPr>
                <w:rFonts w:cs="Arial"/>
              </w:rPr>
              <w:t>Yes</w:t>
            </w:r>
          </w:p>
        </w:tc>
        <w:tc>
          <w:tcPr>
            <w:tcW w:w="1005" w:type="dxa"/>
          </w:tcPr>
          <w:p w14:paraId="406A6DE3" w14:textId="77777777" w:rsidR="00B228B6" w:rsidRPr="001D386E" w:rsidRDefault="00B228B6" w:rsidP="00F93A16">
            <w:pPr>
              <w:pStyle w:val="TAC"/>
              <w:rPr>
                <w:rFonts w:cs="Arial"/>
              </w:rPr>
            </w:pPr>
            <w:r w:rsidRPr="001D386E">
              <w:rPr>
                <w:rFonts w:cs="Arial"/>
              </w:rPr>
              <w:t>Yes</w:t>
            </w:r>
          </w:p>
        </w:tc>
        <w:tc>
          <w:tcPr>
            <w:tcW w:w="1005" w:type="dxa"/>
          </w:tcPr>
          <w:p w14:paraId="4E067F8C" w14:textId="77777777" w:rsidR="00B228B6" w:rsidRPr="001D386E" w:rsidRDefault="00B228B6" w:rsidP="00F93A16">
            <w:pPr>
              <w:pStyle w:val="TAC"/>
              <w:rPr>
                <w:rFonts w:cs="Arial"/>
              </w:rPr>
            </w:pPr>
            <w:r w:rsidRPr="001D386E">
              <w:rPr>
                <w:rFonts w:cs="Arial"/>
              </w:rPr>
              <w:t>Yes</w:t>
            </w:r>
          </w:p>
        </w:tc>
        <w:tc>
          <w:tcPr>
            <w:tcW w:w="1005" w:type="dxa"/>
          </w:tcPr>
          <w:p w14:paraId="6A57EEC8" w14:textId="77777777" w:rsidR="00B228B6" w:rsidRPr="001D386E" w:rsidRDefault="00B228B6" w:rsidP="00F93A16">
            <w:pPr>
              <w:pStyle w:val="TAC"/>
              <w:rPr>
                <w:rFonts w:cs="Arial"/>
              </w:rPr>
            </w:pPr>
            <w:r w:rsidRPr="001D386E">
              <w:rPr>
                <w:rFonts w:cs="Arial"/>
              </w:rPr>
              <w:t>Yes</w:t>
            </w:r>
          </w:p>
        </w:tc>
        <w:tc>
          <w:tcPr>
            <w:tcW w:w="1005" w:type="dxa"/>
          </w:tcPr>
          <w:p w14:paraId="4A704F17" w14:textId="77777777" w:rsidR="00B228B6" w:rsidRPr="001D386E" w:rsidRDefault="00B228B6" w:rsidP="00F93A16">
            <w:pPr>
              <w:pStyle w:val="TAC"/>
              <w:rPr>
                <w:rFonts w:cs="Arial"/>
              </w:rPr>
            </w:pPr>
            <w:r w:rsidRPr="001D386E">
              <w:rPr>
                <w:rFonts w:cs="Arial"/>
              </w:rPr>
              <w:t>Yes</w:t>
            </w:r>
          </w:p>
        </w:tc>
        <w:tc>
          <w:tcPr>
            <w:tcW w:w="1005" w:type="dxa"/>
          </w:tcPr>
          <w:p w14:paraId="5196F66D" w14:textId="77777777" w:rsidR="00B228B6" w:rsidRPr="001D386E" w:rsidRDefault="00B228B6" w:rsidP="00F93A16">
            <w:pPr>
              <w:pStyle w:val="TAC"/>
              <w:rPr>
                <w:rFonts w:cs="Arial"/>
              </w:rPr>
            </w:pPr>
            <w:r w:rsidRPr="001D386E">
              <w:rPr>
                <w:rFonts w:cs="Arial"/>
              </w:rPr>
              <w:t>Yes</w:t>
            </w:r>
          </w:p>
        </w:tc>
      </w:tr>
      <w:tr w:rsidR="00B228B6" w:rsidRPr="001D386E" w14:paraId="47930C6A" w14:textId="77777777" w:rsidTr="00F93A16">
        <w:trPr>
          <w:jc w:val="center"/>
        </w:trPr>
        <w:tc>
          <w:tcPr>
            <w:tcW w:w="1004" w:type="dxa"/>
            <w:vAlign w:val="center"/>
          </w:tcPr>
          <w:p w14:paraId="59EA6FEC" w14:textId="77777777" w:rsidR="00B228B6" w:rsidRPr="001D386E" w:rsidRDefault="00B228B6" w:rsidP="00F93A16">
            <w:pPr>
              <w:pStyle w:val="TAC"/>
              <w:rPr>
                <w:rFonts w:cs="Arial"/>
              </w:rPr>
            </w:pPr>
            <w:r w:rsidRPr="001D386E">
              <w:rPr>
                <w:rFonts w:cs="Arial"/>
              </w:rPr>
              <w:t>68</w:t>
            </w:r>
          </w:p>
        </w:tc>
        <w:tc>
          <w:tcPr>
            <w:tcW w:w="1005" w:type="dxa"/>
          </w:tcPr>
          <w:p w14:paraId="11D49FDB" w14:textId="77777777" w:rsidR="00B228B6" w:rsidRPr="001D386E" w:rsidRDefault="00B228B6" w:rsidP="00F93A16">
            <w:pPr>
              <w:pStyle w:val="TAC"/>
              <w:rPr>
                <w:rFonts w:cs="Arial"/>
              </w:rPr>
            </w:pPr>
          </w:p>
        </w:tc>
        <w:tc>
          <w:tcPr>
            <w:tcW w:w="1005" w:type="dxa"/>
          </w:tcPr>
          <w:p w14:paraId="25055659" w14:textId="77777777" w:rsidR="00B228B6" w:rsidRPr="001D386E" w:rsidRDefault="00B228B6" w:rsidP="00F93A16">
            <w:pPr>
              <w:pStyle w:val="TAC"/>
              <w:rPr>
                <w:rFonts w:cs="Arial"/>
              </w:rPr>
            </w:pPr>
          </w:p>
        </w:tc>
        <w:tc>
          <w:tcPr>
            <w:tcW w:w="1005" w:type="dxa"/>
          </w:tcPr>
          <w:p w14:paraId="58CE5A3D" w14:textId="77777777" w:rsidR="00B228B6" w:rsidRPr="001D386E" w:rsidRDefault="00B228B6" w:rsidP="00F93A16">
            <w:pPr>
              <w:pStyle w:val="TAC"/>
              <w:rPr>
                <w:rFonts w:cs="Arial"/>
              </w:rPr>
            </w:pPr>
            <w:r w:rsidRPr="001D386E">
              <w:rPr>
                <w:rFonts w:cs="Arial"/>
              </w:rPr>
              <w:t>Yes</w:t>
            </w:r>
          </w:p>
        </w:tc>
        <w:tc>
          <w:tcPr>
            <w:tcW w:w="1005" w:type="dxa"/>
          </w:tcPr>
          <w:p w14:paraId="7F68C20E" w14:textId="77777777" w:rsidR="00B228B6" w:rsidRPr="001D386E" w:rsidRDefault="00B228B6" w:rsidP="00F93A16">
            <w:pPr>
              <w:pStyle w:val="TAC"/>
              <w:rPr>
                <w:rFonts w:cs="Arial"/>
              </w:rPr>
            </w:pPr>
            <w:r w:rsidRPr="001D386E">
              <w:rPr>
                <w:rFonts w:cs="Arial"/>
              </w:rPr>
              <w:t>Yes</w:t>
            </w:r>
          </w:p>
        </w:tc>
        <w:tc>
          <w:tcPr>
            <w:tcW w:w="1005" w:type="dxa"/>
          </w:tcPr>
          <w:p w14:paraId="70E98280" w14:textId="77777777" w:rsidR="00B228B6" w:rsidRPr="001D386E" w:rsidRDefault="00B228B6" w:rsidP="00F93A16">
            <w:pPr>
              <w:pStyle w:val="TAC"/>
              <w:rPr>
                <w:rFonts w:cs="Arial"/>
              </w:rPr>
            </w:pPr>
            <w:r w:rsidRPr="001D386E">
              <w:rPr>
                <w:rFonts w:cs="Arial"/>
              </w:rPr>
              <w:t>Yes</w:t>
            </w:r>
            <w:r w:rsidRPr="001D386E">
              <w:rPr>
                <w:rFonts w:cs="Arial"/>
                <w:vertAlign w:val="superscript"/>
              </w:rPr>
              <w:t>5</w:t>
            </w:r>
          </w:p>
        </w:tc>
        <w:tc>
          <w:tcPr>
            <w:tcW w:w="1005" w:type="dxa"/>
          </w:tcPr>
          <w:p w14:paraId="49406C99" w14:textId="77777777" w:rsidR="00B228B6" w:rsidRPr="001D386E" w:rsidRDefault="00B228B6" w:rsidP="00F93A16">
            <w:pPr>
              <w:pStyle w:val="TAC"/>
              <w:rPr>
                <w:rFonts w:cs="Arial"/>
              </w:rPr>
            </w:pPr>
          </w:p>
        </w:tc>
      </w:tr>
      <w:tr w:rsidR="00B228B6" w:rsidRPr="001D386E" w14:paraId="7B81DD5C" w14:textId="77777777" w:rsidTr="00F93A16">
        <w:trPr>
          <w:jc w:val="center"/>
        </w:trPr>
        <w:tc>
          <w:tcPr>
            <w:tcW w:w="1004" w:type="dxa"/>
            <w:vAlign w:val="center"/>
          </w:tcPr>
          <w:p w14:paraId="6F500862" w14:textId="77777777" w:rsidR="00B228B6" w:rsidRPr="001D386E" w:rsidRDefault="00B228B6" w:rsidP="00F93A16">
            <w:pPr>
              <w:pStyle w:val="TAC"/>
              <w:rPr>
                <w:rFonts w:cs="Arial"/>
              </w:rPr>
            </w:pPr>
          </w:p>
        </w:tc>
        <w:tc>
          <w:tcPr>
            <w:tcW w:w="1005" w:type="dxa"/>
          </w:tcPr>
          <w:p w14:paraId="6C5E9B8C" w14:textId="77777777" w:rsidR="00B228B6" w:rsidRPr="001D386E" w:rsidRDefault="00B228B6" w:rsidP="00F93A16">
            <w:pPr>
              <w:pStyle w:val="TAC"/>
              <w:rPr>
                <w:rFonts w:cs="Arial"/>
              </w:rPr>
            </w:pPr>
          </w:p>
        </w:tc>
        <w:tc>
          <w:tcPr>
            <w:tcW w:w="1005" w:type="dxa"/>
          </w:tcPr>
          <w:p w14:paraId="0482451F" w14:textId="77777777" w:rsidR="00B228B6" w:rsidRPr="001D386E" w:rsidRDefault="00B228B6" w:rsidP="00F93A16">
            <w:pPr>
              <w:pStyle w:val="TAC"/>
              <w:rPr>
                <w:rFonts w:cs="Arial"/>
              </w:rPr>
            </w:pPr>
          </w:p>
        </w:tc>
        <w:tc>
          <w:tcPr>
            <w:tcW w:w="1005" w:type="dxa"/>
          </w:tcPr>
          <w:p w14:paraId="14A26219" w14:textId="77777777" w:rsidR="00B228B6" w:rsidRPr="001D386E" w:rsidRDefault="00B228B6" w:rsidP="00F93A16">
            <w:pPr>
              <w:pStyle w:val="TAC"/>
              <w:rPr>
                <w:rFonts w:cs="Arial"/>
              </w:rPr>
            </w:pPr>
          </w:p>
        </w:tc>
        <w:tc>
          <w:tcPr>
            <w:tcW w:w="1005" w:type="dxa"/>
          </w:tcPr>
          <w:p w14:paraId="349A1686" w14:textId="77777777" w:rsidR="00B228B6" w:rsidRPr="001D386E" w:rsidRDefault="00B228B6" w:rsidP="00F93A16">
            <w:pPr>
              <w:pStyle w:val="TAC"/>
              <w:rPr>
                <w:rFonts w:cs="Arial"/>
              </w:rPr>
            </w:pPr>
          </w:p>
        </w:tc>
        <w:tc>
          <w:tcPr>
            <w:tcW w:w="1005" w:type="dxa"/>
          </w:tcPr>
          <w:p w14:paraId="165EEA6C" w14:textId="77777777" w:rsidR="00B228B6" w:rsidRPr="001D386E" w:rsidRDefault="00B228B6" w:rsidP="00F93A16">
            <w:pPr>
              <w:pStyle w:val="TAC"/>
              <w:rPr>
                <w:rFonts w:cs="Arial"/>
              </w:rPr>
            </w:pPr>
          </w:p>
        </w:tc>
        <w:tc>
          <w:tcPr>
            <w:tcW w:w="1005" w:type="dxa"/>
          </w:tcPr>
          <w:p w14:paraId="5253FF9C" w14:textId="77777777" w:rsidR="00B228B6" w:rsidRPr="001D386E" w:rsidRDefault="00B228B6" w:rsidP="00F93A16">
            <w:pPr>
              <w:pStyle w:val="TAC"/>
              <w:rPr>
                <w:rFonts w:cs="Arial"/>
              </w:rPr>
            </w:pPr>
          </w:p>
        </w:tc>
      </w:tr>
      <w:tr w:rsidR="00B228B6" w:rsidRPr="001D386E" w14:paraId="5C6ED037" w14:textId="77777777" w:rsidTr="00F93A16">
        <w:trPr>
          <w:jc w:val="center"/>
        </w:trPr>
        <w:tc>
          <w:tcPr>
            <w:tcW w:w="1004" w:type="dxa"/>
            <w:vAlign w:val="center"/>
          </w:tcPr>
          <w:p w14:paraId="4015FC85" w14:textId="77777777" w:rsidR="00B228B6" w:rsidRPr="001D386E" w:rsidRDefault="00B228B6" w:rsidP="00F93A16">
            <w:pPr>
              <w:pStyle w:val="TAC"/>
              <w:rPr>
                <w:rFonts w:cs="Arial"/>
              </w:rPr>
            </w:pPr>
            <w:r w:rsidRPr="001D386E">
              <w:rPr>
                <w:rFonts w:cs="Arial"/>
              </w:rPr>
              <w:lastRenderedPageBreak/>
              <w:t>70</w:t>
            </w:r>
          </w:p>
        </w:tc>
        <w:tc>
          <w:tcPr>
            <w:tcW w:w="1005" w:type="dxa"/>
          </w:tcPr>
          <w:p w14:paraId="26855BF3" w14:textId="77777777" w:rsidR="00B228B6" w:rsidRPr="001D386E" w:rsidRDefault="00B228B6" w:rsidP="00F93A16">
            <w:pPr>
              <w:pStyle w:val="TAC"/>
              <w:rPr>
                <w:rFonts w:cs="Arial"/>
              </w:rPr>
            </w:pPr>
          </w:p>
        </w:tc>
        <w:tc>
          <w:tcPr>
            <w:tcW w:w="1005" w:type="dxa"/>
          </w:tcPr>
          <w:p w14:paraId="652546C0" w14:textId="77777777" w:rsidR="00B228B6" w:rsidRPr="001D386E" w:rsidRDefault="00B228B6" w:rsidP="00F93A16">
            <w:pPr>
              <w:pStyle w:val="TAC"/>
              <w:rPr>
                <w:rFonts w:cs="Arial"/>
              </w:rPr>
            </w:pPr>
          </w:p>
        </w:tc>
        <w:tc>
          <w:tcPr>
            <w:tcW w:w="1005" w:type="dxa"/>
          </w:tcPr>
          <w:p w14:paraId="62182CE8" w14:textId="77777777" w:rsidR="00B228B6" w:rsidRPr="001D386E" w:rsidRDefault="00B228B6" w:rsidP="00F93A16">
            <w:pPr>
              <w:pStyle w:val="TAC"/>
              <w:rPr>
                <w:rFonts w:cs="Arial"/>
              </w:rPr>
            </w:pPr>
            <w:r w:rsidRPr="001D386E">
              <w:rPr>
                <w:rFonts w:cs="Arial"/>
              </w:rPr>
              <w:t>Yes</w:t>
            </w:r>
          </w:p>
        </w:tc>
        <w:tc>
          <w:tcPr>
            <w:tcW w:w="1005" w:type="dxa"/>
          </w:tcPr>
          <w:p w14:paraId="547FB578" w14:textId="77777777" w:rsidR="00B228B6" w:rsidRPr="001D386E" w:rsidRDefault="00B228B6" w:rsidP="00F93A16">
            <w:pPr>
              <w:pStyle w:val="TAC"/>
              <w:rPr>
                <w:rFonts w:cs="Arial"/>
              </w:rPr>
            </w:pPr>
            <w:r w:rsidRPr="001D386E">
              <w:rPr>
                <w:rFonts w:cs="Arial"/>
              </w:rPr>
              <w:t>Yes</w:t>
            </w:r>
          </w:p>
        </w:tc>
        <w:tc>
          <w:tcPr>
            <w:tcW w:w="1005" w:type="dxa"/>
          </w:tcPr>
          <w:p w14:paraId="426199BB" w14:textId="77777777" w:rsidR="00B228B6" w:rsidRPr="001D386E" w:rsidRDefault="00B228B6" w:rsidP="00F93A16">
            <w:pPr>
              <w:pStyle w:val="TAC"/>
              <w:rPr>
                <w:rFonts w:cs="Arial"/>
              </w:rPr>
            </w:pPr>
            <w:r w:rsidRPr="001D386E">
              <w:rPr>
                <w:rFonts w:cs="Arial"/>
              </w:rPr>
              <w:t>Yes</w:t>
            </w:r>
          </w:p>
        </w:tc>
        <w:tc>
          <w:tcPr>
            <w:tcW w:w="1005" w:type="dxa"/>
            <w:vAlign w:val="center"/>
          </w:tcPr>
          <w:p w14:paraId="35536C4F" w14:textId="77777777" w:rsidR="00B228B6" w:rsidRPr="001D386E" w:rsidRDefault="00B228B6" w:rsidP="00F93A16">
            <w:pPr>
              <w:pStyle w:val="TAC"/>
              <w:rPr>
                <w:rFonts w:cs="Arial"/>
              </w:rPr>
            </w:pPr>
            <w:r w:rsidRPr="001D386E">
              <w:rPr>
                <w:rFonts w:cs="Arial"/>
              </w:rPr>
              <w:t>Yes</w:t>
            </w:r>
            <w:r w:rsidRPr="001D386E">
              <w:rPr>
                <w:rFonts w:cs="Arial"/>
                <w:vertAlign w:val="superscript"/>
              </w:rPr>
              <w:t>4</w:t>
            </w:r>
          </w:p>
        </w:tc>
      </w:tr>
      <w:tr w:rsidR="00B228B6" w:rsidRPr="001D386E" w14:paraId="2030A7C9" w14:textId="77777777" w:rsidTr="00F93A16">
        <w:trPr>
          <w:jc w:val="center"/>
        </w:trPr>
        <w:tc>
          <w:tcPr>
            <w:tcW w:w="1004" w:type="dxa"/>
            <w:vAlign w:val="center"/>
          </w:tcPr>
          <w:p w14:paraId="2236ACB1" w14:textId="77777777" w:rsidR="00B228B6" w:rsidRPr="001D386E" w:rsidRDefault="00B228B6" w:rsidP="00F93A16">
            <w:pPr>
              <w:pStyle w:val="TAC"/>
              <w:rPr>
                <w:rFonts w:cs="Arial"/>
              </w:rPr>
            </w:pPr>
            <w:r w:rsidRPr="001D386E">
              <w:rPr>
                <w:rFonts w:cs="Arial"/>
              </w:rPr>
              <w:t>71</w:t>
            </w:r>
          </w:p>
        </w:tc>
        <w:tc>
          <w:tcPr>
            <w:tcW w:w="1005" w:type="dxa"/>
          </w:tcPr>
          <w:p w14:paraId="268BCC8E" w14:textId="77777777" w:rsidR="00B228B6" w:rsidRPr="001D386E" w:rsidRDefault="00B228B6" w:rsidP="00F93A16">
            <w:pPr>
              <w:pStyle w:val="TAC"/>
              <w:rPr>
                <w:rFonts w:cs="Arial"/>
              </w:rPr>
            </w:pPr>
          </w:p>
        </w:tc>
        <w:tc>
          <w:tcPr>
            <w:tcW w:w="1005" w:type="dxa"/>
          </w:tcPr>
          <w:p w14:paraId="5C333DA6" w14:textId="77777777" w:rsidR="00B228B6" w:rsidRPr="001D386E" w:rsidRDefault="00B228B6" w:rsidP="00F93A16">
            <w:pPr>
              <w:pStyle w:val="TAC"/>
              <w:rPr>
                <w:rFonts w:cs="Arial"/>
              </w:rPr>
            </w:pPr>
          </w:p>
        </w:tc>
        <w:tc>
          <w:tcPr>
            <w:tcW w:w="1005" w:type="dxa"/>
          </w:tcPr>
          <w:p w14:paraId="34D0EFE2" w14:textId="77777777" w:rsidR="00B228B6" w:rsidRPr="001D386E" w:rsidRDefault="00B228B6" w:rsidP="00F93A16">
            <w:pPr>
              <w:pStyle w:val="TAC"/>
              <w:rPr>
                <w:rFonts w:cs="Arial"/>
              </w:rPr>
            </w:pPr>
            <w:r w:rsidRPr="001D386E">
              <w:rPr>
                <w:rFonts w:cs="Arial"/>
              </w:rPr>
              <w:t>Yes</w:t>
            </w:r>
          </w:p>
        </w:tc>
        <w:tc>
          <w:tcPr>
            <w:tcW w:w="1005" w:type="dxa"/>
          </w:tcPr>
          <w:p w14:paraId="4E8F7E21"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tcPr>
          <w:p w14:paraId="71E68756" w14:textId="77777777" w:rsidR="00B228B6" w:rsidRPr="001D386E" w:rsidRDefault="00B228B6" w:rsidP="00F93A16">
            <w:pPr>
              <w:pStyle w:val="TAC"/>
              <w:rPr>
                <w:rFonts w:cs="Arial"/>
              </w:rPr>
            </w:pPr>
            <w:r w:rsidRPr="001D386E">
              <w:rPr>
                <w:rFonts w:cs="Arial"/>
              </w:rPr>
              <w:t>Yes</w:t>
            </w:r>
            <w:r w:rsidRPr="001D386E">
              <w:rPr>
                <w:rFonts w:cs="Arial"/>
                <w:vertAlign w:val="superscript"/>
              </w:rPr>
              <w:t>1</w:t>
            </w:r>
          </w:p>
        </w:tc>
        <w:tc>
          <w:tcPr>
            <w:tcW w:w="1005" w:type="dxa"/>
            <w:vAlign w:val="center"/>
          </w:tcPr>
          <w:p w14:paraId="33E2D5CB" w14:textId="77777777" w:rsidR="00B228B6" w:rsidRPr="001D386E" w:rsidRDefault="00B228B6" w:rsidP="00F93A16">
            <w:pPr>
              <w:pStyle w:val="TAC"/>
              <w:rPr>
                <w:rFonts w:cs="Arial"/>
              </w:rPr>
            </w:pPr>
            <w:r w:rsidRPr="001D386E">
              <w:rPr>
                <w:rFonts w:cs="Arial"/>
              </w:rPr>
              <w:t>Yes</w:t>
            </w:r>
            <w:r w:rsidRPr="001D386E">
              <w:rPr>
                <w:rFonts w:cs="Arial"/>
                <w:vertAlign w:val="superscript"/>
              </w:rPr>
              <w:t>1,6</w:t>
            </w:r>
          </w:p>
        </w:tc>
      </w:tr>
      <w:tr w:rsidR="00B228B6" w:rsidRPr="001D386E" w14:paraId="53267586" w14:textId="77777777" w:rsidTr="00F93A16">
        <w:trPr>
          <w:jc w:val="center"/>
        </w:trPr>
        <w:tc>
          <w:tcPr>
            <w:tcW w:w="1004" w:type="dxa"/>
            <w:vAlign w:val="center"/>
          </w:tcPr>
          <w:p w14:paraId="05A19819" w14:textId="77777777" w:rsidR="00B228B6" w:rsidRPr="001D386E" w:rsidRDefault="00B228B6" w:rsidP="00F93A16">
            <w:pPr>
              <w:pStyle w:val="TAC"/>
              <w:rPr>
                <w:rFonts w:cs="Arial"/>
              </w:rPr>
            </w:pPr>
            <w:r w:rsidRPr="001D386E">
              <w:rPr>
                <w:rFonts w:cs="Arial"/>
              </w:rPr>
              <w:t>72</w:t>
            </w:r>
          </w:p>
        </w:tc>
        <w:tc>
          <w:tcPr>
            <w:tcW w:w="1005" w:type="dxa"/>
          </w:tcPr>
          <w:p w14:paraId="2354B4E6" w14:textId="77777777" w:rsidR="00B228B6" w:rsidRPr="001D386E" w:rsidRDefault="00B228B6" w:rsidP="00F93A16">
            <w:pPr>
              <w:pStyle w:val="TAC"/>
              <w:rPr>
                <w:rFonts w:cs="Arial"/>
              </w:rPr>
            </w:pPr>
            <w:r w:rsidRPr="001D386E">
              <w:rPr>
                <w:rFonts w:cs="Arial"/>
              </w:rPr>
              <w:t>Yes</w:t>
            </w:r>
          </w:p>
        </w:tc>
        <w:tc>
          <w:tcPr>
            <w:tcW w:w="1005" w:type="dxa"/>
          </w:tcPr>
          <w:p w14:paraId="03ACAFC7"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c>
          <w:tcPr>
            <w:tcW w:w="1005" w:type="dxa"/>
          </w:tcPr>
          <w:p w14:paraId="12E01F11"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c>
          <w:tcPr>
            <w:tcW w:w="1005" w:type="dxa"/>
          </w:tcPr>
          <w:p w14:paraId="3B148460" w14:textId="77777777" w:rsidR="00B228B6" w:rsidRPr="001D386E" w:rsidRDefault="00B228B6" w:rsidP="00F93A16">
            <w:pPr>
              <w:pStyle w:val="TAC"/>
              <w:rPr>
                <w:rFonts w:cs="Arial"/>
              </w:rPr>
            </w:pPr>
          </w:p>
        </w:tc>
        <w:tc>
          <w:tcPr>
            <w:tcW w:w="1005" w:type="dxa"/>
          </w:tcPr>
          <w:p w14:paraId="1D272F5E" w14:textId="77777777" w:rsidR="00B228B6" w:rsidRPr="001D386E" w:rsidRDefault="00B228B6" w:rsidP="00F93A16">
            <w:pPr>
              <w:pStyle w:val="TAC"/>
              <w:rPr>
                <w:rFonts w:cs="Arial"/>
              </w:rPr>
            </w:pPr>
          </w:p>
        </w:tc>
        <w:tc>
          <w:tcPr>
            <w:tcW w:w="1005" w:type="dxa"/>
            <w:vAlign w:val="center"/>
          </w:tcPr>
          <w:p w14:paraId="0350F07C" w14:textId="77777777" w:rsidR="00B228B6" w:rsidRPr="001D386E" w:rsidRDefault="00B228B6" w:rsidP="00F93A16">
            <w:pPr>
              <w:pStyle w:val="TAC"/>
              <w:rPr>
                <w:rFonts w:cs="Arial"/>
              </w:rPr>
            </w:pPr>
          </w:p>
        </w:tc>
      </w:tr>
      <w:tr w:rsidR="00B228B6" w:rsidRPr="001D386E" w14:paraId="1AE22835" w14:textId="77777777" w:rsidTr="00F93A16">
        <w:trPr>
          <w:jc w:val="center"/>
        </w:trPr>
        <w:tc>
          <w:tcPr>
            <w:tcW w:w="1004" w:type="dxa"/>
            <w:vAlign w:val="center"/>
          </w:tcPr>
          <w:p w14:paraId="05778388" w14:textId="77777777" w:rsidR="00B228B6" w:rsidRPr="001D386E" w:rsidRDefault="00B228B6" w:rsidP="00F93A16">
            <w:pPr>
              <w:pStyle w:val="TAC"/>
              <w:rPr>
                <w:rFonts w:cs="Arial"/>
                <w:lang w:eastAsia="ja-JP"/>
              </w:rPr>
            </w:pPr>
            <w:r w:rsidRPr="001D386E">
              <w:rPr>
                <w:rFonts w:cs="Arial"/>
              </w:rPr>
              <w:t>73</w:t>
            </w:r>
          </w:p>
        </w:tc>
        <w:tc>
          <w:tcPr>
            <w:tcW w:w="1005" w:type="dxa"/>
          </w:tcPr>
          <w:p w14:paraId="54FDA776" w14:textId="77777777" w:rsidR="00B228B6" w:rsidRPr="001D386E" w:rsidRDefault="00B228B6" w:rsidP="00F93A16">
            <w:pPr>
              <w:pStyle w:val="TAC"/>
              <w:rPr>
                <w:rFonts w:cs="Arial"/>
              </w:rPr>
            </w:pPr>
            <w:r w:rsidRPr="001D386E">
              <w:rPr>
                <w:rFonts w:cs="Arial"/>
              </w:rPr>
              <w:t>Yes</w:t>
            </w:r>
          </w:p>
        </w:tc>
        <w:tc>
          <w:tcPr>
            <w:tcW w:w="1005" w:type="dxa"/>
          </w:tcPr>
          <w:p w14:paraId="220E3668" w14:textId="77777777" w:rsidR="00B228B6" w:rsidRPr="001D386E" w:rsidRDefault="00B228B6" w:rsidP="00F93A16">
            <w:pPr>
              <w:pStyle w:val="TAC"/>
              <w:rPr>
                <w:rFonts w:cs="Arial"/>
              </w:rPr>
            </w:pPr>
            <w:r w:rsidRPr="001D386E">
              <w:rPr>
                <w:rFonts w:cs="Arial"/>
              </w:rPr>
              <w:t>Yes</w:t>
            </w:r>
          </w:p>
        </w:tc>
        <w:tc>
          <w:tcPr>
            <w:tcW w:w="1005" w:type="dxa"/>
          </w:tcPr>
          <w:p w14:paraId="1649F3C6" w14:textId="77777777" w:rsidR="00B228B6" w:rsidRPr="001D386E" w:rsidRDefault="00B228B6" w:rsidP="00F93A16">
            <w:pPr>
              <w:pStyle w:val="TAC"/>
              <w:rPr>
                <w:rFonts w:cs="Arial"/>
              </w:rPr>
            </w:pPr>
            <w:r w:rsidRPr="001D386E">
              <w:rPr>
                <w:rFonts w:cs="Arial"/>
              </w:rPr>
              <w:t>Yes</w:t>
            </w:r>
          </w:p>
        </w:tc>
        <w:tc>
          <w:tcPr>
            <w:tcW w:w="1005" w:type="dxa"/>
          </w:tcPr>
          <w:p w14:paraId="2E19AB0D" w14:textId="77777777" w:rsidR="00B228B6" w:rsidRPr="001D386E" w:rsidRDefault="00B228B6" w:rsidP="00F93A16">
            <w:pPr>
              <w:pStyle w:val="TAC"/>
              <w:rPr>
                <w:rFonts w:cs="Arial"/>
              </w:rPr>
            </w:pPr>
          </w:p>
        </w:tc>
        <w:tc>
          <w:tcPr>
            <w:tcW w:w="1005" w:type="dxa"/>
          </w:tcPr>
          <w:p w14:paraId="29C3ED70" w14:textId="77777777" w:rsidR="00B228B6" w:rsidRPr="001D386E" w:rsidRDefault="00B228B6" w:rsidP="00F93A16">
            <w:pPr>
              <w:pStyle w:val="TAC"/>
              <w:rPr>
                <w:rFonts w:cs="Arial"/>
              </w:rPr>
            </w:pPr>
          </w:p>
        </w:tc>
        <w:tc>
          <w:tcPr>
            <w:tcW w:w="1005" w:type="dxa"/>
          </w:tcPr>
          <w:p w14:paraId="5C78A1C0" w14:textId="77777777" w:rsidR="00B228B6" w:rsidRPr="001D386E" w:rsidRDefault="00B228B6" w:rsidP="00F93A16">
            <w:pPr>
              <w:pStyle w:val="TAC"/>
              <w:rPr>
                <w:rFonts w:cs="Arial"/>
              </w:rPr>
            </w:pPr>
          </w:p>
        </w:tc>
      </w:tr>
      <w:tr w:rsidR="00B228B6" w:rsidRPr="001D386E" w14:paraId="1EBD216D" w14:textId="77777777" w:rsidTr="00F93A16">
        <w:trPr>
          <w:jc w:val="center"/>
        </w:trPr>
        <w:tc>
          <w:tcPr>
            <w:tcW w:w="1004" w:type="dxa"/>
            <w:vAlign w:val="center"/>
          </w:tcPr>
          <w:p w14:paraId="712D2A7B" w14:textId="77777777" w:rsidR="00B228B6" w:rsidRPr="001D386E" w:rsidRDefault="00B228B6" w:rsidP="00F93A16">
            <w:pPr>
              <w:pStyle w:val="TAC"/>
              <w:rPr>
                <w:rFonts w:cs="Arial"/>
                <w:lang w:eastAsia="ja-JP"/>
              </w:rPr>
            </w:pPr>
            <w:r w:rsidRPr="001D386E">
              <w:rPr>
                <w:rFonts w:cs="Arial" w:hint="eastAsia"/>
                <w:lang w:eastAsia="ja-JP"/>
              </w:rPr>
              <w:t>74</w:t>
            </w:r>
          </w:p>
        </w:tc>
        <w:tc>
          <w:tcPr>
            <w:tcW w:w="1005" w:type="dxa"/>
          </w:tcPr>
          <w:p w14:paraId="6CC3977C" w14:textId="77777777" w:rsidR="00B228B6" w:rsidRPr="001D386E" w:rsidRDefault="00B228B6" w:rsidP="00F93A16">
            <w:pPr>
              <w:pStyle w:val="TAC"/>
              <w:rPr>
                <w:rFonts w:cs="Arial"/>
              </w:rPr>
            </w:pPr>
            <w:r w:rsidRPr="001D386E">
              <w:rPr>
                <w:rFonts w:cs="Arial"/>
              </w:rPr>
              <w:t>Yes</w:t>
            </w:r>
          </w:p>
        </w:tc>
        <w:tc>
          <w:tcPr>
            <w:tcW w:w="1005" w:type="dxa"/>
          </w:tcPr>
          <w:p w14:paraId="269751FB" w14:textId="77777777" w:rsidR="00B228B6" w:rsidRPr="001D386E" w:rsidRDefault="00B228B6" w:rsidP="00F93A16">
            <w:pPr>
              <w:pStyle w:val="TAC"/>
              <w:rPr>
                <w:rFonts w:cs="Arial"/>
              </w:rPr>
            </w:pPr>
            <w:r w:rsidRPr="001D386E">
              <w:rPr>
                <w:rFonts w:cs="Arial"/>
              </w:rPr>
              <w:t>Yes</w:t>
            </w:r>
          </w:p>
        </w:tc>
        <w:tc>
          <w:tcPr>
            <w:tcW w:w="1005" w:type="dxa"/>
          </w:tcPr>
          <w:p w14:paraId="1630CD3F" w14:textId="77777777" w:rsidR="00B228B6" w:rsidRPr="001D386E" w:rsidRDefault="00B228B6" w:rsidP="00F93A16">
            <w:pPr>
              <w:pStyle w:val="TAC"/>
              <w:rPr>
                <w:rFonts w:cs="Arial"/>
              </w:rPr>
            </w:pPr>
            <w:r w:rsidRPr="001D386E">
              <w:rPr>
                <w:rFonts w:cs="Arial"/>
              </w:rPr>
              <w:t>Yes</w:t>
            </w:r>
          </w:p>
        </w:tc>
        <w:tc>
          <w:tcPr>
            <w:tcW w:w="1005" w:type="dxa"/>
          </w:tcPr>
          <w:p w14:paraId="693EB32A"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c>
          <w:tcPr>
            <w:tcW w:w="1005" w:type="dxa"/>
          </w:tcPr>
          <w:p w14:paraId="256C44D3"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c>
          <w:tcPr>
            <w:tcW w:w="1005" w:type="dxa"/>
          </w:tcPr>
          <w:p w14:paraId="45992214"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r>
      <w:tr w:rsidR="00B228B6" w:rsidRPr="001D386E" w14:paraId="79E5D81D" w14:textId="77777777" w:rsidTr="00F93A16">
        <w:trPr>
          <w:jc w:val="center"/>
        </w:trPr>
        <w:tc>
          <w:tcPr>
            <w:tcW w:w="1004" w:type="dxa"/>
            <w:vAlign w:val="center"/>
          </w:tcPr>
          <w:p w14:paraId="58B80300" w14:textId="77777777" w:rsidR="00B228B6" w:rsidRPr="001D386E" w:rsidRDefault="00B228B6" w:rsidP="00F93A16">
            <w:pPr>
              <w:pStyle w:val="TAC"/>
              <w:rPr>
                <w:rFonts w:cs="Arial"/>
                <w:lang w:eastAsia="ja-JP"/>
              </w:rPr>
            </w:pPr>
            <w:r w:rsidRPr="001D386E">
              <w:rPr>
                <w:rFonts w:cs="Arial"/>
                <w:lang w:eastAsia="ja-JP"/>
              </w:rPr>
              <w:t>85</w:t>
            </w:r>
          </w:p>
        </w:tc>
        <w:tc>
          <w:tcPr>
            <w:tcW w:w="1005" w:type="dxa"/>
          </w:tcPr>
          <w:p w14:paraId="2657FDE1" w14:textId="77777777" w:rsidR="00B228B6" w:rsidRPr="001D386E" w:rsidRDefault="00B228B6" w:rsidP="00F93A16">
            <w:pPr>
              <w:pStyle w:val="TAC"/>
              <w:rPr>
                <w:rFonts w:cs="Arial"/>
              </w:rPr>
            </w:pPr>
          </w:p>
        </w:tc>
        <w:tc>
          <w:tcPr>
            <w:tcW w:w="1005" w:type="dxa"/>
          </w:tcPr>
          <w:p w14:paraId="18B36347" w14:textId="77777777" w:rsidR="00B228B6" w:rsidRPr="001D386E" w:rsidRDefault="00B228B6" w:rsidP="00F93A16">
            <w:pPr>
              <w:pStyle w:val="TAC"/>
              <w:rPr>
                <w:rFonts w:cs="Arial"/>
              </w:rPr>
            </w:pPr>
          </w:p>
        </w:tc>
        <w:tc>
          <w:tcPr>
            <w:tcW w:w="1005" w:type="dxa"/>
          </w:tcPr>
          <w:p w14:paraId="34F459A9"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1D206B15" w14:textId="77777777" w:rsidR="00B228B6" w:rsidRPr="001D386E" w:rsidRDefault="00B228B6" w:rsidP="00F93A16">
            <w:pPr>
              <w:pStyle w:val="TAC"/>
              <w:rPr>
                <w:rFonts w:cs="Arial"/>
              </w:rPr>
            </w:pPr>
            <w:r w:rsidRPr="001D386E">
              <w:rPr>
                <w:rFonts w:cs="Arial"/>
                <w:bCs/>
              </w:rPr>
              <w:t>Yes</w:t>
            </w:r>
            <w:r w:rsidRPr="001D386E">
              <w:rPr>
                <w:rFonts w:cs="Arial"/>
                <w:bCs/>
                <w:vertAlign w:val="superscript"/>
              </w:rPr>
              <w:t>1</w:t>
            </w:r>
          </w:p>
        </w:tc>
        <w:tc>
          <w:tcPr>
            <w:tcW w:w="1005" w:type="dxa"/>
          </w:tcPr>
          <w:p w14:paraId="7FB8D16D" w14:textId="77777777" w:rsidR="00B228B6" w:rsidRPr="001D386E" w:rsidRDefault="00B228B6" w:rsidP="00F93A16">
            <w:pPr>
              <w:pStyle w:val="TAC"/>
              <w:rPr>
                <w:rFonts w:cs="Arial"/>
              </w:rPr>
            </w:pPr>
          </w:p>
        </w:tc>
        <w:tc>
          <w:tcPr>
            <w:tcW w:w="1005" w:type="dxa"/>
          </w:tcPr>
          <w:p w14:paraId="704749C4" w14:textId="77777777" w:rsidR="00B228B6" w:rsidRPr="001D386E" w:rsidRDefault="00B228B6" w:rsidP="00F93A16">
            <w:pPr>
              <w:pStyle w:val="TAC"/>
              <w:rPr>
                <w:rFonts w:cs="Arial"/>
              </w:rPr>
            </w:pPr>
          </w:p>
        </w:tc>
      </w:tr>
      <w:tr w:rsidR="00B228B6" w:rsidRPr="001D386E" w14:paraId="7637AB74" w14:textId="77777777" w:rsidTr="00F93A16">
        <w:trPr>
          <w:jc w:val="center"/>
        </w:trPr>
        <w:tc>
          <w:tcPr>
            <w:tcW w:w="1004" w:type="dxa"/>
            <w:vAlign w:val="center"/>
          </w:tcPr>
          <w:p w14:paraId="01A0D0BE" w14:textId="77777777" w:rsidR="00B228B6" w:rsidRPr="001D386E" w:rsidRDefault="00B228B6" w:rsidP="00F93A16">
            <w:pPr>
              <w:pStyle w:val="TAC"/>
              <w:rPr>
                <w:rFonts w:cs="Arial"/>
                <w:lang w:eastAsia="ja-JP"/>
              </w:rPr>
            </w:pPr>
            <w:r w:rsidRPr="001D386E">
              <w:rPr>
                <w:rFonts w:cs="Arial"/>
                <w:lang w:eastAsia="ja-JP"/>
              </w:rPr>
              <w:t>87</w:t>
            </w:r>
          </w:p>
        </w:tc>
        <w:tc>
          <w:tcPr>
            <w:tcW w:w="1005" w:type="dxa"/>
          </w:tcPr>
          <w:p w14:paraId="1174B469" w14:textId="77777777" w:rsidR="00B228B6" w:rsidRPr="001D386E" w:rsidRDefault="00B228B6" w:rsidP="00F93A16">
            <w:pPr>
              <w:pStyle w:val="TAC"/>
              <w:rPr>
                <w:rFonts w:cs="Arial"/>
              </w:rPr>
            </w:pPr>
            <w:r w:rsidRPr="001D386E">
              <w:rPr>
                <w:rFonts w:cs="Arial"/>
              </w:rPr>
              <w:t>Yes</w:t>
            </w:r>
          </w:p>
        </w:tc>
        <w:tc>
          <w:tcPr>
            <w:tcW w:w="1005" w:type="dxa"/>
          </w:tcPr>
          <w:p w14:paraId="4539DA24"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c>
          <w:tcPr>
            <w:tcW w:w="1005" w:type="dxa"/>
          </w:tcPr>
          <w:p w14:paraId="57726CAF" w14:textId="77777777" w:rsidR="00B228B6" w:rsidRPr="001D386E" w:rsidRDefault="00B228B6" w:rsidP="00F93A16">
            <w:pPr>
              <w:pStyle w:val="TAC"/>
              <w:rPr>
                <w:rFonts w:cs="Arial"/>
                <w:bCs/>
              </w:rPr>
            </w:pPr>
            <w:r w:rsidRPr="001D386E">
              <w:rPr>
                <w:rFonts w:cs="Arial"/>
              </w:rPr>
              <w:t>Yes</w:t>
            </w:r>
            <w:r w:rsidRPr="001D386E">
              <w:rPr>
                <w:rFonts w:cs="Arial"/>
                <w:bCs/>
                <w:vertAlign w:val="superscript"/>
              </w:rPr>
              <w:t>1</w:t>
            </w:r>
          </w:p>
        </w:tc>
        <w:tc>
          <w:tcPr>
            <w:tcW w:w="1005" w:type="dxa"/>
          </w:tcPr>
          <w:p w14:paraId="5BC05063" w14:textId="77777777" w:rsidR="00B228B6" w:rsidRPr="001D386E" w:rsidRDefault="00B228B6" w:rsidP="00F93A16">
            <w:pPr>
              <w:pStyle w:val="TAC"/>
              <w:rPr>
                <w:rFonts w:cs="Arial"/>
                <w:bCs/>
              </w:rPr>
            </w:pPr>
          </w:p>
        </w:tc>
        <w:tc>
          <w:tcPr>
            <w:tcW w:w="1005" w:type="dxa"/>
          </w:tcPr>
          <w:p w14:paraId="7BD8C57F" w14:textId="77777777" w:rsidR="00B228B6" w:rsidRPr="001D386E" w:rsidRDefault="00B228B6" w:rsidP="00F93A16">
            <w:pPr>
              <w:pStyle w:val="TAC"/>
              <w:rPr>
                <w:rFonts w:cs="Arial"/>
              </w:rPr>
            </w:pPr>
          </w:p>
        </w:tc>
        <w:tc>
          <w:tcPr>
            <w:tcW w:w="1005" w:type="dxa"/>
          </w:tcPr>
          <w:p w14:paraId="461D89AE" w14:textId="77777777" w:rsidR="00B228B6" w:rsidRPr="001D386E" w:rsidRDefault="00B228B6" w:rsidP="00F93A16">
            <w:pPr>
              <w:pStyle w:val="TAC"/>
              <w:rPr>
                <w:rFonts w:cs="Arial"/>
              </w:rPr>
            </w:pPr>
          </w:p>
        </w:tc>
      </w:tr>
      <w:tr w:rsidR="00B228B6" w:rsidRPr="001D386E" w14:paraId="624DE770" w14:textId="77777777" w:rsidTr="00F93A16">
        <w:trPr>
          <w:jc w:val="center"/>
        </w:trPr>
        <w:tc>
          <w:tcPr>
            <w:tcW w:w="1004" w:type="dxa"/>
            <w:vAlign w:val="center"/>
          </w:tcPr>
          <w:p w14:paraId="50B979C6" w14:textId="77777777" w:rsidR="00B228B6" w:rsidRPr="001D386E" w:rsidRDefault="00B228B6" w:rsidP="00F93A16">
            <w:pPr>
              <w:pStyle w:val="TAC"/>
              <w:rPr>
                <w:rFonts w:cs="Arial"/>
                <w:lang w:eastAsia="ja-JP"/>
              </w:rPr>
            </w:pPr>
            <w:r w:rsidRPr="001D386E">
              <w:rPr>
                <w:rFonts w:cs="Arial"/>
                <w:lang w:eastAsia="ja-JP"/>
              </w:rPr>
              <w:t>88</w:t>
            </w:r>
          </w:p>
        </w:tc>
        <w:tc>
          <w:tcPr>
            <w:tcW w:w="1005" w:type="dxa"/>
          </w:tcPr>
          <w:p w14:paraId="76818BD9" w14:textId="77777777" w:rsidR="00B228B6" w:rsidRPr="001D386E" w:rsidRDefault="00B228B6" w:rsidP="00F93A16">
            <w:pPr>
              <w:pStyle w:val="TAC"/>
              <w:rPr>
                <w:rFonts w:cs="Arial"/>
              </w:rPr>
            </w:pPr>
            <w:r w:rsidRPr="001D386E">
              <w:rPr>
                <w:rFonts w:cs="Arial"/>
              </w:rPr>
              <w:t>Yes</w:t>
            </w:r>
          </w:p>
        </w:tc>
        <w:tc>
          <w:tcPr>
            <w:tcW w:w="1005" w:type="dxa"/>
          </w:tcPr>
          <w:p w14:paraId="62DF0BC0" w14:textId="77777777" w:rsidR="00B228B6" w:rsidRPr="001D386E" w:rsidRDefault="00B228B6" w:rsidP="00F93A16">
            <w:pPr>
              <w:pStyle w:val="TAC"/>
              <w:rPr>
                <w:rFonts w:cs="Arial"/>
              </w:rPr>
            </w:pPr>
            <w:r w:rsidRPr="001D386E">
              <w:rPr>
                <w:rFonts w:cs="Arial"/>
              </w:rPr>
              <w:t>Yes</w:t>
            </w:r>
            <w:r w:rsidRPr="001D386E">
              <w:rPr>
                <w:rFonts w:cs="Arial"/>
                <w:bCs/>
                <w:vertAlign w:val="superscript"/>
              </w:rPr>
              <w:t>1</w:t>
            </w:r>
          </w:p>
        </w:tc>
        <w:tc>
          <w:tcPr>
            <w:tcW w:w="1005" w:type="dxa"/>
          </w:tcPr>
          <w:p w14:paraId="21D2B1C6" w14:textId="77777777" w:rsidR="00B228B6" w:rsidRPr="001D386E" w:rsidRDefault="00B228B6" w:rsidP="00F93A16">
            <w:pPr>
              <w:pStyle w:val="TAC"/>
              <w:rPr>
                <w:rFonts w:cs="Arial"/>
                <w:bCs/>
              </w:rPr>
            </w:pPr>
            <w:r w:rsidRPr="001D386E">
              <w:rPr>
                <w:rFonts w:cs="Arial"/>
              </w:rPr>
              <w:t>Yes</w:t>
            </w:r>
            <w:r w:rsidRPr="001D386E">
              <w:rPr>
                <w:rFonts w:cs="Arial"/>
                <w:bCs/>
                <w:vertAlign w:val="superscript"/>
              </w:rPr>
              <w:t>1</w:t>
            </w:r>
          </w:p>
        </w:tc>
        <w:tc>
          <w:tcPr>
            <w:tcW w:w="1005" w:type="dxa"/>
          </w:tcPr>
          <w:p w14:paraId="2AFAB76C" w14:textId="77777777" w:rsidR="00B228B6" w:rsidRPr="001D386E" w:rsidRDefault="00B228B6" w:rsidP="00F93A16">
            <w:pPr>
              <w:pStyle w:val="TAC"/>
              <w:rPr>
                <w:rFonts w:cs="Arial"/>
                <w:bCs/>
              </w:rPr>
            </w:pPr>
          </w:p>
        </w:tc>
        <w:tc>
          <w:tcPr>
            <w:tcW w:w="1005" w:type="dxa"/>
          </w:tcPr>
          <w:p w14:paraId="6F5B7071" w14:textId="77777777" w:rsidR="00B228B6" w:rsidRPr="001D386E" w:rsidRDefault="00B228B6" w:rsidP="00F93A16">
            <w:pPr>
              <w:pStyle w:val="TAC"/>
              <w:rPr>
                <w:rFonts w:cs="Arial"/>
              </w:rPr>
            </w:pPr>
          </w:p>
        </w:tc>
        <w:tc>
          <w:tcPr>
            <w:tcW w:w="1005" w:type="dxa"/>
          </w:tcPr>
          <w:p w14:paraId="21F58076" w14:textId="77777777" w:rsidR="00B228B6" w:rsidRPr="001D386E" w:rsidRDefault="00B228B6" w:rsidP="00F93A16">
            <w:pPr>
              <w:pStyle w:val="TAC"/>
              <w:rPr>
                <w:rFonts w:cs="Arial"/>
              </w:rPr>
            </w:pPr>
          </w:p>
        </w:tc>
      </w:tr>
      <w:tr w:rsidR="00B228B6" w:rsidRPr="001D386E" w14:paraId="494847F7" w14:textId="77777777" w:rsidTr="00F93A16">
        <w:trPr>
          <w:jc w:val="center"/>
        </w:trPr>
        <w:tc>
          <w:tcPr>
            <w:tcW w:w="1004" w:type="dxa"/>
            <w:vAlign w:val="center"/>
          </w:tcPr>
          <w:p w14:paraId="61B492D8" w14:textId="77777777" w:rsidR="00B228B6" w:rsidRPr="001D386E" w:rsidRDefault="00B228B6" w:rsidP="00F93A16">
            <w:pPr>
              <w:pStyle w:val="TAC"/>
              <w:rPr>
                <w:rFonts w:cs="Arial"/>
                <w:lang w:eastAsia="ja-JP"/>
              </w:rPr>
            </w:pPr>
            <w:r>
              <w:rPr>
                <w:rFonts w:cs="Arial"/>
                <w:lang w:eastAsia="ja-JP"/>
              </w:rPr>
              <w:t>103</w:t>
            </w:r>
            <w:r w:rsidRPr="001D386E">
              <w:rPr>
                <w:rFonts w:cs="Arial"/>
                <w:bCs/>
                <w:vertAlign w:val="superscript"/>
              </w:rPr>
              <w:t xml:space="preserve"> </w:t>
            </w:r>
            <w:r>
              <w:rPr>
                <w:rFonts w:cs="Arial"/>
                <w:bCs/>
                <w:vertAlign w:val="superscript"/>
              </w:rPr>
              <w:t>7</w:t>
            </w:r>
          </w:p>
        </w:tc>
        <w:tc>
          <w:tcPr>
            <w:tcW w:w="1005" w:type="dxa"/>
          </w:tcPr>
          <w:p w14:paraId="67725C88" w14:textId="77777777" w:rsidR="00B228B6" w:rsidRPr="001D386E" w:rsidRDefault="00B228B6" w:rsidP="00F93A16">
            <w:pPr>
              <w:pStyle w:val="TAC"/>
              <w:rPr>
                <w:rFonts w:cs="Arial"/>
              </w:rPr>
            </w:pPr>
          </w:p>
        </w:tc>
        <w:tc>
          <w:tcPr>
            <w:tcW w:w="1005" w:type="dxa"/>
          </w:tcPr>
          <w:p w14:paraId="2954B51C" w14:textId="77777777" w:rsidR="00B228B6" w:rsidRPr="001D386E" w:rsidRDefault="00B228B6" w:rsidP="00F93A16">
            <w:pPr>
              <w:pStyle w:val="TAC"/>
              <w:rPr>
                <w:rFonts w:cs="Arial"/>
              </w:rPr>
            </w:pPr>
          </w:p>
        </w:tc>
        <w:tc>
          <w:tcPr>
            <w:tcW w:w="1005" w:type="dxa"/>
          </w:tcPr>
          <w:p w14:paraId="31B4B5A2" w14:textId="77777777" w:rsidR="00B228B6" w:rsidRPr="001D386E" w:rsidRDefault="00B228B6" w:rsidP="00F93A16">
            <w:pPr>
              <w:pStyle w:val="TAC"/>
              <w:rPr>
                <w:rFonts w:cs="Arial"/>
              </w:rPr>
            </w:pPr>
          </w:p>
        </w:tc>
        <w:tc>
          <w:tcPr>
            <w:tcW w:w="1005" w:type="dxa"/>
          </w:tcPr>
          <w:p w14:paraId="7CA8E61C" w14:textId="77777777" w:rsidR="00B228B6" w:rsidRPr="001D386E" w:rsidRDefault="00B228B6" w:rsidP="00F93A16">
            <w:pPr>
              <w:pStyle w:val="TAC"/>
              <w:rPr>
                <w:rFonts w:cs="Arial"/>
                <w:bCs/>
              </w:rPr>
            </w:pPr>
          </w:p>
        </w:tc>
        <w:tc>
          <w:tcPr>
            <w:tcW w:w="1005" w:type="dxa"/>
          </w:tcPr>
          <w:p w14:paraId="7690AD57" w14:textId="77777777" w:rsidR="00B228B6" w:rsidRPr="001D386E" w:rsidRDefault="00B228B6" w:rsidP="00F93A16">
            <w:pPr>
              <w:pStyle w:val="TAC"/>
              <w:rPr>
                <w:rFonts w:cs="Arial"/>
              </w:rPr>
            </w:pPr>
          </w:p>
        </w:tc>
        <w:tc>
          <w:tcPr>
            <w:tcW w:w="1005" w:type="dxa"/>
          </w:tcPr>
          <w:p w14:paraId="2756D579" w14:textId="77777777" w:rsidR="00B228B6" w:rsidRPr="001D386E" w:rsidRDefault="00B228B6" w:rsidP="00F93A16">
            <w:pPr>
              <w:pStyle w:val="TAC"/>
              <w:rPr>
                <w:rFonts w:cs="Arial"/>
              </w:rPr>
            </w:pPr>
          </w:p>
        </w:tc>
      </w:tr>
      <w:tr w:rsidR="00B228B6" w:rsidRPr="001D386E" w14:paraId="4B9061B9" w14:textId="77777777" w:rsidTr="00F93A16">
        <w:trPr>
          <w:jc w:val="center"/>
        </w:trPr>
        <w:tc>
          <w:tcPr>
            <w:tcW w:w="1004" w:type="dxa"/>
            <w:vAlign w:val="center"/>
          </w:tcPr>
          <w:p w14:paraId="74FDB3BB" w14:textId="77777777" w:rsidR="00B228B6" w:rsidRDefault="00B228B6" w:rsidP="00F93A16">
            <w:pPr>
              <w:pStyle w:val="TAC"/>
              <w:rPr>
                <w:rFonts w:cs="Arial"/>
                <w:lang w:eastAsia="ja-JP"/>
              </w:rPr>
            </w:pPr>
            <w:r>
              <w:rPr>
                <w:rFonts w:eastAsia="SimSun" w:cs="Arial" w:hint="eastAsia"/>
                <w:lang w:val="en-US" w:eastAsia="zh-CN"/>
              </w:rPr>
              <w:t>106</w:t>
            </w:r>
          </w:p>
        </w:tc>
        <w:tc>
          <w:tcPr>
            <w:tcW w:w="1005" w:type="dxa"/>
          </w:tcPr>
          <w:p w14:paraId="43E50771" w14:textId="77777777" w:rsidR="00B228B6" w:rsidRPr="001D386E" w:rsidRDefault="00B228B6" w:rsidP="00F93A16">
            <w:pPr>
              <w:pStyle w:val="TAC"/>
              <w:rPr>
                <w:rFonts w:cs="Arial"/>
              </w:rPr>
            </w:pPr>
            <w:r>
              <w:rPr>
                <w:rFonts w:cs="Arial"/>
              </w:rPr>
              <w:t>Yes</w:t>
            </w:r>
          </w:p>
        </w:tc>
        <w:tc>
          <w:tcPr>
            <w:tcW w:w="1005" w:type="dxa"/>
          </w:tcPr>
          <w:p w14:paraId="445B534A" w14:textId="77777777" w:rsidR="00B228B6" w:rsidRPr="001D386E" w:rsidRDefault="00B228B6" w:rsidP="00F93A16">
            <w:pPr>
              <w:pStyle w:val="TAC"/>
              <w:rPr>
                <w:rFonts w:cs="Arial"/>
              </w:rPr>
            </w:pPr>
            <w:r>
              <w:rPr>
                <w:rFonts w:cs="Arial"/>
              </w:rPr>
              <w:t>Yes</w:t>
            </w:r>
          </w:p>
        </w:tc>
        <w:tc>
          <w:tcPr>
            <w:tcW w:w="1005" w:type="dxa"/>
          </w:tcPr>
          <w:p w14:paraId="7E972488" w14:textId="77777777" w:rsidR="00B228B6" w:rsidRPr="001D386E" w:rsidRDefault="00B228B6" w:rsidP="00F93A16">
            <w:pPr>
              <w:pStyle w:val="TAC"/>
              <w:rPr>
                <w:rFonts w:cs="Arial"/>
              </w:rPr>
            </w:pPr>
          </w:p>
        </w:tc>
        <w:tc>
          <w:tcPr>
            <w:tcW w:w="1005" w:type="dxa"/>
          </w:tcPr>
          <w:p w14:paraId="07616FC5" w14:textId="77777777" w:rsidR="00B228B6" w:rsidRPr="001D386E" w:rsidRDefault="00B228B6" w:rsidP="00F93A16">
            <w:pPr>
              <w:pStyle w:val="TAC"/>
              <w:rPr>
                <w:rFonts w:cs="Arial"/>
                <w:bCs/>
              </w:rPr>
            </w:pPr>
          </w:p>
        </w:tc>
        <w:tc>
          <w:tcPr>
            <w:tcW w:w="1005" w:type="dxa"/>
          </w:tcPr>
          <w:p w14:paraId="40097D82" w14:textId="77777777" w:rsidR="00B228B6" w:rsidRPr="001D386E" w:rsidRDefault="00B228B6" w:rsidP="00F93A16">
            <w:pPr>
              <w:pStyle w:val="TAC"/>
              <w:rPr>
                <w:rFonts w:cs="Arial"/>
              </w:rPr>
            </w:pPr>
          </w:p>
        </w:tc>
        <w:tc>
          <w:tcPr>
            <w:tcW w:w="1005" w:type="dxa"/>
          </w:tcPr>
          <w:p w14:paraId="4720ACC2" w14:textId="77777777" w:rsidR="00B228B6" w:rsidRPr="001D386E" w:rsidRDefault="00B228B6" w:rsidP="00F93A16">
            <w:pPr>
              <w:pStyle w:val="TAC"/>
              <w:rPr>
                <w:rFonts w:cs="Arial"/>
              </w:rPr>
            </w:pPr>
          </w:p>
        </w:tc>
      </w:tr>
      <w:tr w:rsidR="006D5A8A" w:rsidRPr="001D386E" w14:paraId="07F97AA0" w14:textId="77777777" w:rsidTr="00F93A16">
        <w:trPr>
          <w:jc w:val="center"/>
          <w:ins w:id="71" w:author="Pc" w:date="2024-09-10T02:33:00Z"/>
        </w:trPr>
        <w:tc>
          <w:tcPr>
            <w:tcW w:w="1004" w:type="dxa"/>
            <w:vAlign w:val="center"/>
          </w:tcPr>
          <w:p w14:paraId="0A54B900" w14:textId="31EB4E40" w:rsidR="006D5A8A" w:rsidRDefault="006D5A8A" w:rsidP="00F93A16">
            <w:pPr>
              <w:pStyle w:val="TAC"/>
              <w:rPr>
                <w:ins w:id="72" w:author="Pc" w:date="2024-09-10T02:33:00Z"/>
                <w:rFonts w:eastAsia="SimSun" w:cs="Arial"/>
                <w:lang w:val="en-US" w:eastAsia="zh-CN"/>
              </w:rPr>
            </w:pPr>
            <w:ins w:id="73" w:author="Pc" w:date="2024-09-10T02:33:00Z">
              <w:r>
                <w:rPr>
                  <w:rFonts w:eastAsia="SimSun" w:cs="Arial"/>
                  <w:lang w:val="en-US" w:eastAsia="zh-CN"/>
                </w:rPr>
                <w:t>111</w:t>
              </w:r>
            </w:ins>
          </w:p>
        </w:tc>
        <w:tc>
          <w:tcPr>
            <w:tcW w:w="1005" w:type="dxa"/>
          </w:tcPr>
          <w:p w14:paraId="6F49EDA5" w14:textId="0BDC293B" w:rsidR="006D5A8A" w:rsidRDefault="006D5A8A" w:rsidP="00F93A16">
            <w:pPr>
              <w:pStyle w:val="TAC"/>
              <w:rPr>
                <w:ins w:id="74" w:author="Pc" w:date="2024-09-10T02:33:00Z"/>
                <w:rFonts w:cs="Arial"/>
              </w:rPr>
            </w:pPr>
            <w:ins w:id="75" w:author="Pc" w:date="2024-09-10T02:33:00Z">
              <w:r>
                <w:rPr>
                  <w:rFonts w:cs="Arial"/>
                </w:rPr>
                <w:t>Yes</w:t>
              </w:r>
            </w:ins>
          </w:p>
        </w:tc>
        <w:tc>
          <w:tcPr>
            <w:tcW w:w="1005" w:type="dxa"/>
          </w:tcPr>
          <w:p w14:paraId="022EB913" w14:textId="45C8AC43" w:rsidR="006D5A8A" w:rsidRDefault="006D5A8A" w:rsidP="00F93A16">
            <w:pPr>
              <w:pStyle w:val="TAC"/>
              <w:rPr>
                <w:ins w:id="76" w:author="Pc" w:date="2024-09-10T02:33:00Z"/>
                <w:rFonts w:cs="Arial"/>
              </w:rPr>
            </w:pPr>
            <w:ins w:id="77" w:author="Pc" w:date="2024-09-10T02:33:00Z">
              <w:r>
                <w:rPr>
                  <w:rFonts w:cs="Arial"/>
                </w:rPr>
                <w:t>Yes</w:t>
              </w:r>
            </w:ins>
          </w:p>
        </w:tc>
        <w:tc>
          <w:tcPr>
            <w:tcW w:w="1005" w:type="dxa"/>
          </w:tcPr>
          <w:p w14:paraId="557EB131" w14:textId="71288822" w:rsidR="006D5A8A" w:rsidRPr="001D386E" w:rsidRDefault="006D5A8A" w:rsidP="00F93A16">
            <w:pPr>
              <w:pStyle w:val="TAC"/>
              <w:rPr>
                <w:ins w:id="78" w:author="Pc" w:date="2024-09-10T02:33:00Z"/>
                <w:rFonts w:cs="Arial"/>
              </w:rPr>
            </w:pPr>
            <w:ins w:id="79" w:author="Pc" w:date="2024-09-10T02:33:00Z">
              <w:r>
                <w:rPr>
                  <w:rFonts w:cs="Arial"/>
                </w:rPr>
                <w:t>Yes</w:t>
              </w:r>
            </w:ins>
          </w:p>
        </w:tc>
        <w:tc>
          <w:tcPr>
            <w:tcW w:w="1005" w:type="dxa"/>
          </w:tcPr>
          <w:p w14:paraId="786093D8" w14:textId="2719D2E3" w:rsidR="006D5A8A" w:rsidRPr="001D386E" w:rsidRDefault="006D5A8A" w:rsidP="00F93A16">
            <w:pPr>
              <w:pStyle w:val="TAC"/>
              <w:rPr>
                <w:ins w:id="80" w:author="Pc" w:date="2024-09-10T02:33:00Z"/>
                <w:rFonts w:cs="Arial"/>
                <w:bCs/>
              </w:rPr>
            </w:pPr>
            <w:ins w:id="81" w:author="Pc" w:date="2024-09-10T02:33:00Z">
              <w:r>
                <w:rPr>
                  <w:rFonts w:cs="Arial"/>
                  <w:bCs/>
                </w:rPr>
                <w:t>Yes</w:t>
              </w:r>
            </w:ins>
          </w:p>
        </w:tc>
        <w:tc>
          <w:tcPr>
            <w:tcW w:w="1005" w:type="dxa"/>
          </w:tcPr>
          <w:p w14:paraId="2C14BDA8" w14:textId="77777777" w:rsidR="006D5A8A" w:rsidRPr="001D386E" w:rsidRDefault="006D5A8A" w:rsidP="00F93A16">
            <w:pPr>
              <w:pStyle w:val="TAC"/>
              <w:rPr>
                <w:ins w:id="82" w:author="Pc" w:date="2024-09-10T02:33:00Z"/>
                <w:rFonts w:cs="Arial"/>
              </w:rPr>
            </w:pPr>
          </w:p>
        </w:tc>
        <w:tc>
          <w:tcPr>
            <w:tcW w:w="1005" w:type="dxa"/>
          </w:tcPr>
          <w:p w14:paraId="32BC96FF" w14:textId="77777777" w:rsidR="006D5A8A" w:rsidRPr="001D386E" w:rsidRDefault="006D5A8A" w:rsidP="00F93A16">
            <w:pPr>
              <w:pStyle w:val="TAC"/>
              <w:rPr>
                <w:ins w:id="83" w:author="Pc" w:date="2024-09-10T02:33:00Z"/>
                <w:rFonts w:cs="Arial"/>
              </w:rPr>
            </w:pPr>
          </w:p>
        </w:tc>
      </w:tr>
      <w:tr w:rsidR="00B228B6" w:rsidRPr="001D386E" w14:paraId="35C765F4" w14:textId="77777777" w:rsidTr="00F93A16">
        <w:trPr>
          <w:jc w:val="center"/>
        </w:trPr>
        <w:tc>
          <w:tcPr>
            <w:tcW w:w="7034" w:type="dxa"/>
            <w:gridSpan w:val="7"/>
            <w:vAlign w:val="center"/>
          </w:tcPr>
          <w:p w14:paraId="7D01C87A" w14:textId="77777777" w:rsidR="00B228B6" w:rsidRPr="001D386E" w:rsidRDefault="00B228B6" w:rsidP="00F93A16">
            <w:pPr>
              <w:pStyle w:val="TAN"/>
              <w:rPr>
                <w:rFonts w:cs="Arial"/>
                <w:snapToGrid w:val="0"/>
              </w:rPr>
            </w:pPr>
            <w:r w:rsidRPr="001D386E">
              <w:rPr>
                <w:rFonts w:cs="Arial"/>
              </w:rPr>
              <w:t>NOTE 1:</w:t>
            </w:r>
            <w:r w:rsidRPr="001D386E">
              <w:rPr>
                <w:rFonts w:cs="Arial"/>
              </w:rPr>
              <w:tab/>
            </w:r>
            <w:r w:rsidRPr="001D386E">
              <w:rPr>
                <w:rStyle w:val="TACChar"/>
                <w:bCs/>
                <w:vertAlign w:val="superscript"/>
              </w:rPr>
              <w:t>1</w:t>
            </w:r>
            <w:r w:rsidRPr="001D386E">
              <w:rPr>
                <w:rFonts w:cs="Arial"/>
              </w:rPr>
              <w:t xml:space="preserve"> refers to the bandwidth for which </w:t>
            </w:r>
            <w:r w:rsidRPr="001D386E">
              <w:rPr>
                <w:rFonts w:cs="Arial"/>
                <w:snapToGrid w:val="0"/>
              </w:rPr>
              <w:t>a relaxation of the specified UE receiver sensitivity requirement (subclause 7.3) is allowed.</w:t>
            </w:r>
          </w:p>
          <w:p w14:paraId="4874DB18" w14:textId="77777777" w:rsidR="00B228B6" w:rsidRPr="001D386E" w:rsidRDefault="00B228B6" w:rsidP="00F93A16">
            <w:pPr>
              <w:pStyle w:val="TAN"/>
              <w:rPr>
                <w:rFonts w:cs="Arial"/>
                <w:snapToGrid w:val="0"/>
              </w:rPr>
            </w:pPr>
            <w:r w:rsidRPr="001D386E">
              <w:rPr>
                <w:rFonts w:cs="Arial" w:hint="eastAsia"/>
                <w:snapToGrid w:val="0"/>
              </w:rPr>
              <w:t>NOTE 2:</w:t>
            </w:r>
            <w:r w:rsidRPr="001D386E">
              <w:rPr>
                <w:rFonts w:cs="Arial"/>
                <w:snapToGrid w:val="0"/>
              </w:rPr>
              <w:tab/>
            </w:r>
            <w:r w:rsidRPr="001D386E">
              <w:rPr>
                <w:rStyle w:val="TACChar"/>
                <w:rFonts w:hint="eastAsia"/>
                <w:bCs/>
                <w:vertAlign w:val="superscript"/>
              </w:rPr>
              <w:t>2</w:t>
            </w:r>
            <w:r w:rsidRPr="001D386E">
              <w:rPr>
                <w:rFonts w:cs="Arial"/>
              </w:rPr>
              <w:t xml:space="preserve"> </w:t>
            </w:r>
            <w:r w:rsidRPr="001D386E">
              <w:rPr>
                <w:rFonts w:cs="Arial" w:hint="eastAsia"/>
                <w:snapToGrid w:val="0"/>
              </w:rPr>
              <w:t>F</w:t>
            </w:r>
            <w:r w:rsidRPr="001D386E">
              <w:rPr>
                <w:rFonts w:cs="Arial"/>
                <w:snapToGrid w:val="0"/>
              </w:rPr>
              <w:t xml:space="preserve">or the 20 MHz bandwidth, the minimum requirements are specified for E-UTRA </w:t>
            </w:r>
            <w:r w:rsidRPr="001D386E">
              <w:rPr>
                <w:rFonts w:cs="Arial" w:hint="eastAsia"/>
                <w:snapToGrid w:val="0"/>
              </w:rPr>
              <w:t xml:space="preserve">UL </w:t>
            </w:r>
            <w:r w:rsidRPr="001D386E">
              <w:rPr>
                <w:rFonts w:cs="Arial"/>
                <w:snapToGrid w:val="0"/>
              </w:rPr>
              <w:t>carrier frequencies confined to either 713-723 MHz or 728-738 MHz</w:t>
            </w:r>
          </w:p>
          <w:p w14:paraId="4605FB6A" w14:textId="77777777" w:rsidR="00B228B6" w:rsidRPr="001D386E" w:rsidRDefault="00B228B6" w:rsidP="00F93A16">
            <w:pPr>
              <w:pStyle w:val="TAN"/>
              <w:rPr>
                <w:rFonts w:eastAsia="Malgun Gothic" w:cs="Arial"/>
              </w:rPr>
            </w:pPr>
            <w:r w:rsidRPr="001D386E">
              <w:rPr>
                <w:rFonts w:cs="Arial"/>
              </w:rPr>
              <w:t>NOTE 3:</w:t>
            </w:r>
            <w:r w:rsidRPr="001D386E">
              <w:rPr>
                <w:rFonts w:cs="Arial"/>
              </w:rPr>
              <w:tab/>
            </w:r>
            <w:r w:rsidRPr="001D386E">
              <w:rPr>
                <w:rStyle w:val="TACChar"/>
                <w:bCs/>
                <w:vertAlign w:val="superscript"/>
              </w:rPr>
              <w:t xml:space="preserve">3 </w:t>
            </w:r>
            <w:r w:rsidRPr="001D386E">
              <w:rPr>
                <w:rStyle w:val="TACChar"/>
                <w:bCs/>
              </w:rPr>
              <w:t>refers</w:t>
            </w:r>
            <w:r w:rsidRPr="001D386E">
              <w:rPr>
                <w:rStyle w:val="TACChar"/>
                <w:bCs/>
                <w:vertAlign w:val="superscript"/>
              </w:rPr>
              <w:t xml:space="preserve"> </w:t>
            </w:r>
            <w:r w:rsidRPr="001D386E">
              <w:rPr>
                <w:rFonts w:cs="Arial"/>
              </w:rPr>
              <w:t>to the bandwidth for which the uplink transmission bandwidth can be restricted by the network for some channel assignments in FDD/TDD co-existence scenarios in order to meet unwanted emissions requirements (Clause 6.6.3.2).</w:t>
            </w:r>
          </w:p>
          <w:p w14:paraId="6E8AE739" w14:textId="77777777" w:rsidR="00B228B6" w:rsidRPr="001D386E" w:rsidRDefault="00B228B6" w:rsidP="00F93A16">
            <w:pPr>
              <w:pStyle w:val="TAN"/>
            </w:pPr>
            <w:r w:rsidRPr="001D386E">
              <w:t>NOTE 4:</w:t>
            </w:r>
            <w:r w:rsidRPr="001D386E">
              <w:tab/>
            </w:r>
            <w:r w:rsidRPr="001D386E">
              <w:rPr>
                <w:rStyle w:val="TACChar"/>
                <w:bCs/>
                <w:vertAlign w:val="superscript"/>
              </w:rPr>
              <w:t xml:space="preserve">4  </w:t>
            </w:r>
            <w:r w:rsidRPr="001D386E">
              <w:t xml:space="preserve">For </w:t>
            </w:r>
            <w:r w:rsidRPr="001D386E">
              <w:rPr>
                <w:lang w:val="en-US"/>
              </w:rPr>
              <w:t xml:space="preserve">the 20 MHz bandwidth, the minimum requirements are </w:t>
            </w:r>
            <w:r w:rsidRPr="001D386E">
              <w:t>restricted to E</w:t>
            </w:r>
            <w:r w:rsidRPr="001D386E">
              <w:noBreakHyphen/>
              <w:t>UTRA operation when carrier aggregation is configured.</w:t>
            </w:r>
          </w:p>
          <w:p w14:paraId="61D56E1D" w14:textId="77777777" w:rsidR="00B228B6" w:rsidRPr="001D386E" w:rsidRDefault="00B228B6" w:rsidP="00F93A16">
            <w:pPr>
              <w:pStyle w:val="TAN"/>
              <w:rPr>
                <w:rFonts w:cs="Arial"/>
                <w:snapToGrid w:val="0"/>
              </w:rPr>
            </w:pPr>
            <w:r w:rsidRPr="001D386E">
              <w:rPr>
                <w:rFonts w:cs="Arial"/>
              </w:rPr>
              <w:t>NOTE 5:</w:t>
            </w:r>
            <w:r w:rsidRPr="001D386E">
              <w:tab/>
            </w:r>
            <w:r w:rsidRPr="001D386E">
              <w:rPr>
                <w:rStyle w:val="TACChar"/>
                <w:bCs/>
                <w:vertAlign w:val="superscript"/>
              </w:rPr>
              <w:t>5</w:t>
            </w:r>
            <w:r w:rsidRPr="001D386E">
              <w:rPr>
                <w:rFonts w:cs="Arial"/>
              </w:rPr>
              <w:t xml:space="preserve"> </w:t>
            </w:r>
            <w:r w:rsidRPr="001D386E">
              <w:rPr>
                <w:rFonts w:cs="Arial" w:hint="eastAsia"/>
                <w:snapToGrid w:val="0"/>
              </w:rPr>
              <w:t>F</w:t>
            </w:r>
            <w:r w:rsidRPr="001D386E">
              <w:rPr>
                <w:rFonts w:cs="Arial"/>
                <w:snapToGrid w:val="0"/>
              </w:rPr>
              <w:t xml:space="preserve">or the 15 MHz bandwidth, the minimum requirements are specified for E-UTRA </w:t>
            </w:r>
            <w:r w:rsidRPr="001D386E">
              <w:rPr>
                <w:rFonts w:cs="Arial" w:hint="eastAsia"/>
                <w:snapToGrid w:val="0"/>
              </w:rPr>
              <w:t xml:space="preserve">UL </w:t>
            </w:r>
            <w:r w:rsidRPr="001D386E">
              <w:rPr>
                <w:rFonts w:cs="Arial"/>
                <w:snapToGrid w:val="0"/>
              </w:rPr>
              <w:t>carrier frequencies confined to either 705.5 MHz or 710.5-720.5 MHz</w:t>
            </w:r>
          </w:p>
          <w:p w14:paraId="53EE4AD7" w14:textId="77777777" w:rsidR="00B228B6" w:rsidRDefault="00B228B6" w:rsidP="00F93A16">
            <w:pPr>
              <w:pStyle w:val="TAN"/>
            </w:pPr>
            <w:r w:rsidRPr="001D386E">
              <w:t xml:space="preserve">NOTE </w:t>
            </w:r>
            <w:r>
              <w:t>6</w:t>
            </w:r>
            <w:r w:rsidRPr="001D386E">
              <w:t>:</w:t>
            </w:r>
            <w:r w:rsidRPr="001D386E">
              <w:tab/>
            </w:r>
            <w:r w:rsidRPr="001D386E">
              <w:rPr>
                <w:vertAlign w:val="superscript"/>
              </w:rPr>
              <w:t xml:space="preserve">6 </w:t>
            </w:r>
            <w:r w:rsidRPr="001D386E">
              <w:t>For the 20MHz bandwidth, the minimum requirements are specified for E-UTRA UL carrier frequencies confined to either 673-678 MHz or 683-688MHz.</w:t>
            </w:r>
          </w:p>
          <w:p w14:paraId="77BA010E" w14:textId="77777777" w:rsidR="00B228B6" w:rsidRPr="001D386E" w:rsidRDefault="00B228B6" w:rsidP="00F93A16">
            <w:pPr>
              <w:pStyle w:val="TAN"/>
              <w:rPr>
                <w:rFonts w:cs="Arial"/>
                <w:snapToGrid w:val="0"/>
              </w:rPr>
            </w:pPr>
            <w:r w:rsidRPr="001D386E">
              <w:t xml:space="preserve">NOTE </w:t>
            </w:r>
            <w:r>
              <w:t>7</w:t>
            </w:r>
            <w:r w:rsidRPr="001D386E">
              <w:t>:</w:t>
            </w:r>
            <w:r w:rsidRPr="001D386E">
              <w:tab/>
            </w:r>
            <w:r>
              <w:rPr>
                <w:vertAlign w:val="superscript"/>
              </w:rPr>
              <w:t>7</w:t>
            </w:r>
            <w:r w:rsidRPr="001D386E">
              <w:rPr>
                <w:vertAlign w:val="superscript"/>
              </w:rPr>
              <w:t xml:space="preserve"> </w:t>
            </w:r>
            <w:r>
              <w:t>This band is for standalone NB-IoT operation only</w:t>
            </w:r>
            <w:r w:rsidRPr="001D386E">
              <w:t>.</w:t>
            </w:r>
            <w:r>
              <w:t xml:space="preserve"> </w:t>
            </w:r>
            <w:r w:rsidRPr="00E957E1">
              <w:t>None of E-UTRA standard channel bandwidths is applicable.</w:t>
            </w:r>
          </w:p>
        </w:tc>
      </w:tr>
    </w:tbl>
    <w:p w14:paraId="3D9F22D3" w14:textId="77777777" w:rsidR="00B228B6" w:rsidRPr="001D386E" w:rsidRDefault="00B228B6" w:rsidP="00B228B6"/>
    <w:p w14:paraId="1D07C2AF" w14:textId="77777777" w:rsidR="00B228B6" w:rsidRPr="001D386E" w:rsidRDefault="00B228B6" w:rsidP="00B228B6">
      <w:r w:rsidRPr="001D386E">
        <w:t>b)</w:t>
      </w:r>
      <w:r w:rsidRPr="001D386E">
        <w:tab/>
        <w:t xml:space="preserve">The use of different (asymmetrical) channel bandwidth for the TX and RX is not precluded and </w:t>
      </w:r>
      <w:r w:rsidRPr="001D386E">
        <w:rPr>
          <w:rFonts w:cs="v5.0.0"/>
          <w:snapToGrid w:val="0"/>
        </w:rPr>
        <w:t>is intended to form part of a later release.</w:t>
      </w:r>
    </w:p>
    <w:p w14:paraId="1CA79898" w14:textId="77777777" w:rsidR="0041257C" w:rsidRDefault="0041257C" w:rsidP="0041257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E7A8A75" w14:textId="77777777" w:rsidR="00AF59C9" w:rsidRPr="001D386E" w:rsidRDefault="00AF59C9" w:rsidP="00AF59C9">
      <w:pPr>
        <w:pStyle w:val="Titolo3"/>
      </w:pPr>
      <w:bookmarkStart w:id="84" w:name="_Toc368026209"/>
      <w:r w:rsidRPr="001D386E">
        <w:t>5.7.3</w:t>
      </w:r>
      <w:r w:rsidRPr="001D386E">
        <w:tab/>
        <w:t>Carrier frequency and EARFCN</w:t>
      </w:r>
      <w:bookmarkEnd w:id="84"/>
    </w:p>
    <w:p w14:paraId="4E1E92CE" w14:textId="77777777" w:rsidR="00AF59C9" w:rsidRPr="001D386E" w:rsidRDefault="00AF59C9" w:rsidP="00AF59C9">
      <w:r w:rsidRPr="001D386E">
        <w:rPr>
          <w:rFonts w:cs="v5.0.0"/>
        </w:rPr>
        <w:t xml:space="preserve">The carrier frequency in the uplink and downlink is designated by the E-UTRA Absolute Radio Frequency Channel Number (EARFCN) in the range 0 – 262143. </w:t>
      </w:r>
      <w:r w:rsidRPr="001D386E">
        <w:t>The relation between EARFCN and the carrier frequency in MHz for the downlink is given by the following equation, where F</w:t>
      </w:r>
      <w:r w:rsidRPr="001D386E">
        <w:rPr>
          <w:vertAlign w:val="subscript"/>
        </w:rPr>
        <w:t>DL_low</w:t>
      </w:r>
      <w:r w:rsidRPr="001D386E">
        <w:t xml:space="preserve"> and N</w:t>
      </w:r>
      <w:r w:rsidRPr="001D386E">
        <w:rPr>
          <w:vertAlign w:val="subscript"/>
        </w:rPr>
        <w:t>Offs-DL</w:t>
      </w:r>
      <w:r w:rsidRPr="001D386E">
        <w:t xml:space="preserve"> are given in Table 5.7.3-1 and N</w:t>
      </w:r>
      <w:r w:rsidRPr="001D386E">
        <w:rPr>
          <w:vertAlign w:val="subscript"/>
        </w:rPr>
        <w:t>DL</w:t>
      </w:r>
      <w:r w:rsidRPr="001D386E">
        <w:t xml:space="preserve"> is the downlink EARFCN.</w:t>
      </w:r>
    </w:p>
    <w:p w14:paraId="05F2BCAF" w14:textId="77777777" w:rsidR="00AF59C9" w:rsidRPr="001D386E" w:rsidRDefault="00AF59C9" w:rsidP="00AF59C9">
      <w:pPr>
        <w:pStyle w:val="EQ"/>
      </w:pPr>
      <w:r w:rsidRPr="001D386E">
        <w:tab/>
        <w:t>F</w:t>
      </w:r>
      <w:r w:rsidRPr="001D386E">
        <w:rPr>
          <w:vertAlign w:val="subscript"/>
        </w:rPr>
        <w:t>DL</w:t>
      </w:r>
      <w:r w:rsidRPr="001D386E">
        <w:t xml:space="preserve"> = F</w:t>
      </w:r>
      <w:r w:rsidRPr="001D386E">
        <w:rPr>
          <w:vertAlign w:val="subscript"/>
        </w:rPr>
        <w:t>DL_low</w:t>
      </w:r>
      <w:r w:rsidRPr="001D386E">
        <w:t xml:space="preserve"> + 0.1(N</w:t>
      </w:r>
      <w:r w:rsidRPr="001D386E">
        <w:rPr>
          <w:vertAlign w:val="subscript"/>
        </w:rPr>
        <w:t>DL</w:t>
      </w:r>
      <w:r w:rsidRPr="001D386E">
        <w:t xml:space="preserve"> – N</w:t>
      </w:r>
      <w:r w:rsidRPr="001D386E">
        <w:rPr>
          <w:vertAlign w:val="subscript"/>
        </w:rPr>
        <w:t>Offs-DL</w:t>
      </w:r>
      <w:r w:rsidRPr="001D386E">
        <w:t>)</w:t>
      </w:r>
    </w:p>
    <w:p w14:paraId="4C3D42DD" w14:textId="77777777" w:rsidR="00AF59C9" w:rsidRPr="001D386E" w:rsidRDefault="00AF59C9" w:rsidP="00AF59C9">
      <w:r w:rsidRPr="001D386E">
        <w:t>The relation between EARFCN and the carrier frequency in MHz for the uplink is given by the following equation where F</w:t>
      </w:r>
      <w:r w:rsidRPr="001D386E">
        <w:rPr>
          <w:vertAlign w:val="subscript"/>
        </w:rPr>
        <w:t>UL_low</w:t>
      </w:r>
      <w:r w:rsidRPr="001D386E">
        <w:t xml:space="preserve"> and N</w:t>
      </w:r>
      <w:r w:rsidRPr="001D386E">
        <w:rPr>
          <w:vertAlign w:val="subscript"/>
        </w:rPr>
        <w:t>Offs-UL</w:t>
      </w:r>
      <w:r w:rsidRPr="001D386E">
        <w:t xml:space="preserve"> are given in Table 5.7.3-1 and N</w:t>
      </w:r>
      <w:r w:rsidRPr="001D386E">
        <w:rPr>
          <w:vertAlign w:val="subscript"/>
        </w:rPr>
        <w:t>UL</w:t>
      </w:r>
      <w:r w:rsidRPr="001D386E">
        <w:t xml:space="preserve"> is the uplink EARFCN.</w:t>
      </w:r>
    </w:p>
    <w:p w14:paraId="653B0873" w14:textId="77777777" w:rsidR="00AF59C9" w:rsidRPr="001D386E" w:rsidRDefault="00AF59C9" w:rsidP="00AF59C9">
      <w:pPr>
        <w:pStyle w:val="EQ"/>
      </w:pPr>
      <w:r w:rsidRPr="001D386E">
        <w:tab/>
        <w:t>F</w:t>
      </w:r>
      <w:r w:rsidRPr="001D386E">
        <w:rPr>
          <w:vertAlign w:val="subscript"/>
        </w:rPr>
        <w:t>UL</w:t>
      </w:r>
      <w:r w:rsidRPr="001D386E">
        <w:t xml:space="preserve"> = F</w:t>
      </w:r>
      <w:r w:rsidRPr="001D386E">
        <w:rPr>
          <w:vertAlign w:val="subscript"/>
        </w:rPr>
        <w:t>UL_low</w:t>
      </w:r>
      <w:r w:rsidRPr="001D386E">
        <w:t xml:space="preserve"> + 0.1(N</w:t>
      </w:r>
      <w:r w:rsidRPr="001D386E">
        <w:rPr>
          <w:vertAlign w:val="subscript"/>
        </w:rPr>
        <w:t>UL</w:t>
      </w:r>
      <w:r w:rsidRPr="001D386E">
        <w:t xml:space="preserve"> – N</w:t>
      </w:r>
      <w:r w:rsidRPr="001D386E">
        <w:rPr>
          <w:vertAlign w:val="subscript"/>
        </w:rPr>
        <w:t>Offs-UL</w:t>
      </w:r>
      <w:r w:rsidRPr="001D386E">
        <w:t>)</w:t>
      </w:r>
    </w:p>
    <w:p w14:paraId="24C020C2" w14:textId="77777777" w:rsidR="00AF59C9" w:rsidRPr="001D386E" w:rsidRDefault="00AF59C9" w:rsidP="00AF59C9">
      <w:pPr>
        <w:pStyle w:val="TH"/>
      </w:pPr>
      <w:bookmarkStart w:id="85" w:name="_CRTable5_7_31"/>
      <w:r w:rsidRPr="001D386E">
        <w:lastRenderedPageBreak/>
        <w:t xml:space="preserve">Table </w:t>
      </w:r>
      <w:bookmarkEnd w:id="85"/>
      <w:r w:rsidRPr="001D386E">
        <w:t>5.7.3-1: E-UTRA channel numbers</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40"/>
        <w:gridCol w:w="1229"/>
        <w:gridCol w:w="1632"/>
        <w:gridCol w:w="1217"/>
        <w:gridCol w:w="1137"/>
        <w:gridCol w:w="1722"/>
      </w:tblGrid>
      <w:tr w:rsidR="00AF59C9" w:rsidRPr="001D386E" w14:paraId="60A32F2E" w14:textId="77777777" w:rsidTr="00AF59C9">
        <w:tc>
          <w:tcPr>
            <w:tcW w:w="1067" w:type="dxa"/>
            <w:vMerge w:val="restart"/>
            <w:shd w:val="clear" w:color="auto" w:fill="auto"/>
            <w:vAlign w:val="bottom"/>
          </w:tcPr>
          <w:p w14:paraId="79B58B6A" w14:textId="77777777" w:rsidR="00AF59C9" w:rsidRPr="001D386E" w:rsidRDefault="00AF59C9" w:rsidP="00F93A16">
            <w:pPr>
              <w:pStyle w:val="TAH"/>
              <w:rPr>
                <w:rFonts w:cs="Arial"/>
              </w:rPr>
            </w:pPr>
            <w:r w:rsidRPr="001D386E">
              <w:rPr>
                <w:rFonts w:cs="Arial"/>
              </w:rPr>
              <w:lastRenderedPageBreak/>
              <w:t>E-UTRA Operating</w:t>
            </w:r>
          </w:p>
          <w:p w14:paraId="44B252A6" w14:textId="77777777" w:rsidR="00AF59C9" w:rsidRPr="001D386E" w:rsidRDefault="00AF59C9" w:rsidP="00F93A16">
            <w:pPr>
              <w:pStyle w:val="TAH"/>
              <w:rPr>
                <w:rFonts w:cs="Arial"/>
              </w:rPr>
            </w:pPr>
            <w:r w:rsidRPr="001D386E">
              <w:rPr>
                <w:rFonts w:cs="Arial"/>
              </w:rPr>
              <w:t>Band</w:t>
            </w:r>
          </w:p>
        </w:tc>
        <w:tc>
          <w:tcPr>
            <w:tcW w:w="4201" w:type="dxa"/>
            <w:gridSpan w:val="3"/>
          </w:tcPr>
          <w:p w14:paraId="08198EF0" w14:textId="77777777" w:rsidR="00AF59C9" w:rsidRPr="001D386E" w:rsidRDefault="00AF59C9" w:rsidP="00F93A16">
            <w:pPr>
              <w:pStyle w:val="TAH"/>
              <w:rPr>
                <w:rFonts w:cs="Arial"/>
              </w:rPr>
            </w:pPr>
            <w:r w:rsidRPr="001D386E">
              <w:rPr>
                <w:rFonts w:cs="Arial"/>
              </w:rPr>
              <w:t>Downlink</w:t>
            </w:r>
          </w:p>
        </w:tc>
        <w:tc>
          <w:tcPr>
            <w:tcW w:w="4076" w:type="dxa"/>
            <w:gridSpan w:val="3"/>
          </w:tcPr>
          <w:p w14:paraId="578D3E7D" w14:textId="77777777" w:rsidR="00AF59C9" w:rsidRPr="001D386E" w:rsidRDefault="00AF59C9" w:rsidP="00F93A16">
            <w:pPr>
              <w:pStyle w:val="TAH"/>
              <w:rPr>
                <w:rFonts w:cs="Arial"/>
              </w:rPr>
            </w:pPr>
            <w:r w:rsidRPr="001D386E">
              <w:rPr>
                <w:rFonts w:cs="Arial"/>
              </w:rPr>
              <w:t>Uplink</w:t>
            </w:r>
          </w:p>
        </w:tc>
      </w:tr>
      <w:tr w:rsidR="00AF59C9" w:rsidRPr="001D386E" w14:paraId="25C9F0CE" w14:textId="77777777" w:rsidTr="00AF59C9">
        <w:tc>
          <w:tcPr>
            <w:tcW w:w="1067" w:type="dxa"/>
            <w:vMerge/>
            <w:shd w:val="clear" w:color="auto" w:fill="auto"/>
          </w:tcPr>
          <w:p w14:paraId="6F55D585" w14:textId="77777777" w:rsidR="00AF59C9" w:rsidRPr="001D386E" w:rsidRDefault="00AF59C9" w:rsidP="00F93A16">
            <w:pPr>
              <w:pStyle w:val="TAH"/>
              <w:rPr>
                <w:rFonts w:cs="Arial"/>
              </w:rPr>
            </w:pPr>
          </w:p>
        </w:tc>
        <w:tc>
          <w:tcPr>
            <w:tcW w:w="1340" w:type="dxa"/>
          </w:tcPr>
          <w:p w14:paraId="4AED390A" w14:textId="77777777" w:rsidR="00AF59C9" w:rsidRPr="001D386E" w:rsidRDefault="00AF59C9" w:rsidP="00F93A16">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1229" w:type="dxa"/>
          </w:tcPr>
          <w:p w14:paraId="09B219DD" w14:textId="77777777" w:rsidR="00AF59C9" w:rsidRPr="001D386E" w:rsidRDefault="00AF59C9" w:rsidP="00F93A16">
            <w:pPr>
              <w:pStyle w:val="TAH"/>
              <w:rPr>
                <w:rFonts w:cs="Arial"/>
              </w:rPr>
            </w:pPr>
            <w:r w:rsidRPr="001D386E">
              <w:rPr>
                <w:rFonts w:cs="Arial"/>
              </w:rPr>
              <w:t>N</w:t>
            </w:r>
            <w:r w:rsidRPr="001D386E">
              <w:rPr>
                <w:rFonts w:cs="Arial"/>
                <w:vertAlign w:val="subscript"/>
              </w:rPr>
              <w:t>Offs-DL</w:t>
            </w:r>
          </w:p>
        </w:tc>
        <w:tc>
          <w:tcPr>
            <w:tcW w:w="1632" w:type="dxa"/>
          </w:tcPr>
          <w:p w14:paraId="1096F5F9" w14:textId="77777777" w:rsidR="00AF59C9" w:rsidRPr="001D386E" w:rsidRDefault="00AF59C9" w:rsidP="00F93A16">
            <w:pPr>
              <w:pStyle w:val="TAH"/>
              <w:rPr>
                <w:rFonts w:cs="Arial"/>
              </w:rPr>
            </w:pPr>
            <w:r w:rsidRPr="001D386E">
              <w:rPr>
                <w:rFonts w:cs="Arial"/>
              </w:rPr>
              <w:t>Range of N</w:t>
            </w:r>
            <w:r w:rsidRPr="001D386E">
              <w:rPr>
                <w:rFonts w:cs="Arial"/>
                <w:vertAlign w:val="subscript"/>
              </w:rPr>
              <w:t>DL</w:t>
            </w:r>
          </w:p>
        </w:tc>
        <w:tc>
          <w:tcPr>
            <w:tcW w:w="1217" w:type="dxa"/>
          </w:tcPr>
          <w:p w14:paraId="0A671E43" w14:textId="77777777" w:rsidR="00AF59C9" w:rsidRPr="001D386E" w:rsidRDefault="00AF59C9" w:rsidP="00F93A16">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1137" w:type="dxa"/>
          </w:tcPr>
          <w:p w14:paraId="3100AAC9" w14:textId="77777777" w:rsidR="00AF59C9" w:rsidRPr="001D386E" w:rsidRDefault="00AF59C9" w:rsidP="00F93A16">
            <w:pPr>
              <w:pStyle w:val="TAH"/>
              <w:rPr>
                <w:rFonts w:cs="Arial"/>
              </w:rPr>
            </w:pPr>
            <w:r w:rsidRPr="001D386E">
              <w:rPr>
                <w:rFonts w:cs="Arial"/>
              </w:rPr>
              <w:t>N</w:t>
            </w:r>
            <w:r w:rsidRPr="001D386E">
              <w:rPr>
                <w:rFonts w:cs="Arial"/>
                <w:vertAlign w:val="subscript"/>
              </w:rPr>
              <w:t>Offs-UL</w:t>
            </w:r>
          </w:p>
        </w:tc>
        <w:tc>
          <w:tcPr>
            <w:tcW w:w="1722" w:type="dxa"/>
          </w:tcPr>
          <w:p w14:paraId="01A4AE93" w14:textId="77777777" w:rsidR="00AF59C9" w:rsidRPr="001D386E" w:rsidRDefault="00AF59C9" w:rsidP="00F93A16">
            <w:pPr>
              <w:pStyle w:val="TAH"/>
              <w:rPr>
                <w:rFonts w:cs="Arial"/>
              </w:rPr>
            </w:pPr>
            <w:r w:rsidRPr="001D386E">
              <w:rPr>
                <w:rFonts w:cs="Arial"/>
              </w:rPr>
              <w:t>Range of N</w:t>
            </w:r>
            <w:r w:rsidRPr="001D386E">
              <w:rPr>
                <w:rFonts w:cs="Arial"/>
                <w:vertAlign w:val="subscript"/>
              </w:rPr>
              <w:t>UL</w:t>
            </w:r>
          </w:p>
        </w:tc>
      </w:tr>
      <w:tr w:rsidR="00AF59C9" w:rsidRPr="001D386E" w14:paraId="1476047C" w14:textId="77777777" w:rsidTr="00AF59C9">
        <w:tc>
          <w:tcPr>
            <w:tcW w:w="1067" w:type="dxa"/>
          </w:tcPr>
          <w:p w14:paraId="4F27D98A" w14:textId="77777777" w:rsidR="00AF59C9" w:rsidRPr="001D386E" w:rsidRDefault="00AF59C9" w:rsidP="00F93A16">
            <w:pPr>
              <w:pStyle w:val="TAC"/>
              <w:rPr>
                <w:rFonts w:cs="Arial"/>
              </w:rPr>
            </w:pPr>
            <w:r w:rsidRPr="001D386E">
              <w:rPr>
                <w:rFonts w:cs="Arial"/>
              </w:rPr>
              <w:t>1</w:t>
            </w:r>
          </w:p>
        </w:tc>
        <w:tc>
          <w:tcPr>
            <w:tcW w:w="1340" w:type="dxa"/>
          </w:tcPr>
          <w:p w14:paraId="46D16C25" w14:textId="77777777" w:rsidR="00AF59C9" w:rsidRPr="001D386E" w:rsidRDefault="00AF59C9" w:rsidP="00F93A16">
            <w:pPr>
              <w:pStyle w:val="TAC"/>
              <w:rPr>
                <w:rFonts w:cs="Arial"/>
              </w:rPr>
            </w:pPr>
            <w:r w:rsidRPr="001D386E">
              <w:rPr>
                <w:rFonts w:cs="Arial"/>
              </w:rPr>
              <w:t>2110</w:t>
            </w:r>
          </w:p>
        </w:tc>
        <w:tc>
          <w:tcPr>
            <w:tcW w:w="1229" w:type="dxa"/>
          </w:tcPr>
          <w:p w14:paraId="6B2EA3E7" w14:textId="77777777" w:rsidR="00AF59C9" w:rsidRPr="001D386E" w:rsidRDefault="00AF59C9" w:rsidP="00F93A16">
            <w:pPr>
              <w:pStyle w:val="TAC"/>
              <w:rPr>
                <w:rFonts w:cs="Arial"/>
              </w:rPr>
            </w:pPr>
            <w:r w:rsidRPr="001D386E">
              <w:rPr>
                <w:rFonts w:cs="Arial"/>
              </w:rPr>
              <w:t>0</w:t>
            </w:r>
          </w:p>
        </w:tc>
        <w:tc>
          <w:tcPr>
            <w:tcW w:w="1632" w:type="dxa"/>
          </w:tcPr>
          <w:p w14:paraId="7752B44C" w14:textId="77777777" w:rsidR="00AF59C9" w:rsidRPr="001D386E" w:rsidRDefault="00AF59C9" w:rsidP="00F93A16">
            <w:pPr>
              <w:pStyle w:val="TAC"/>
              <w:rPr>
                <w:rFonts w:cs="Arial"/>
              </w:rPr>
            </w:pPr>
            <w:r w:rsidRPr="001D386E">
              <w:rPr>
                <w:rFonts w:cs="Arial"/>
              </w:rPr>
              <w:t>0 – 599</w:t>
            </w:r>
          </w:p>
        </w:tc>
        <w:tc>
          <w:tcPr>
            <w:tcW w:w="1217" w:type="dxa"/>
          </w:tcPr>
          <w:p w14:paraId="3ADBD0A7" w14:textId="77777777" w:rsidR="00AF59C9" w:rsidRPr="001D386E" w:rsidRDefault="00AF59C9" w:rsidP="00F93A16">
            <w:pPr>
              <w:pStyle w:val="TAC"/>
              <w:rPr>
                <w:rFonts w:cs="Arial"/>
              </w:rPr>
            </w:pPr>
            <w:r w:rsidRPr="001D386E">
              <w:rPr>
                <w:rFonts w:cs="Arial"/>
              </w:rPr>
              <w:t>1920</w:t>
            </w:r>
          </w:p>
        </w:tc>
        <w:tc>
          <w:tcPr>
            <w:tcW w:w="1137" w:type="dxa"/>
          </w:tcPr>
          <w:p w14:paraId="1DE0790D" w14:textId="77777777" w:rsidR="00AF59C9" w:rsidRPr="001D386E" w:rsidRDefault="00AF59C9" w:rsidP="00F93A16">
            <w:pPr>
              <w:pStyle w:val="TAC"/>
              <w:rPr>
                <w:rFonts w:cs="Arial"/>
              </w:rPr>
            </w:pPr>
            <w:r w:rsidRPr="001D386E">
              <w:rPr>
                <w:rFonts w:cs="Arial"/>
              </w:rPr>
              <w:t>18000</w:t>
            </w:r>
          </w:p>
        </w:tc>
        <w:tc>
          <w:tcPr>
            <w:tcW w:w="1722" w:type="dxa"/>
          </w:tcPr>
          <w:p w14:paraId="4790AE28" w14:textId="77777777" w:rsidR="00AF59C9" w:rsidRPr="001D386E" w:rsidRDefault="00AF59C9" w:rsidP="00F93A16">
            <w:pPr>
              <w:pStyle w:val="TAC"/>
              <w:rPr>
                <w:rFonts w:cs="Arial"/>
              </w:rPr>
            </w:pPr>
            <w:r w:rsidRPr="001D386E">
              <w:rPr>
                <w:rFonts w:cs="Arial"/>
              </w:rPr>
              <w:t>18000 – 18599</w:t>
            </w:r>
          </w:p>
        </w:tc>
      </w:tr>
      <w:tr w:rsidR="00AF59C9" w:rsidRPr="001D386E" w14:paraId="588A78DB" w14:textId="77777777" w:rsidTr="00AF59C9">
        <w:tc>
          <w:tcPr>
            <w:tcW w:w="1067" w:type="dxa"/>
          </w:tcPr>
          <w:p w14:paraId="0E96B542" w14:textId="77777777" w:rsidR="00AF59C9" w:rsidRPr="001D386E" w:rsidRDefault="00AF59C9" w:rsidP="00F93A16">
            <w:pPr>
              <w:pStyle w:val="TAC"/>
              <w:rPr>
                <w:rFonts w:cs="Arial"/>
              </w:rPr>
            </w:pPr>
            <w:r w:rsidRPr="001D386E">
              <w:rPr>
                <w:rFonts w:cs="Arial"/>
              </w:rPr>
              <w:t>2</w:t>
            </w:r>
          </w:p>
        </w:tc>
        <w:tc>
          <w:tcPr>
            <w:tcW w:w="1340" w:type="dxa"/>
          </w:tcPr>
          <w:p w14:paraId="46B45EE5" w14:textId="77777777" w:rsidR="00AF59C9" w:rsidRPr="001D386E" w:rsidRDefault="00AF59C9" w:rsidP="00F93A16">
            <w:pPr>
              <w:pStyle w:val="TAC"/>
              <w:rPr>
                <w:rFonts w:cs="Arial"/>
              </w:rPr>
            </w:pPr>
            <w:r w:rsidRPr="001D386E">
              <w:rPr>
                <w:rFonts w:cs="Arial"/>
              </w:rPr>
              <w:t>1930</w:t>
            </w:r>
          </w:p>
        </w:tc>
        <w:tc>
          <w:tcPr>
            <w:tcW w:w="1229" w:type="dxa"/>
          </w:tcPr>
          <w:p w14:paraId="10A960B2" w14:textId="77777777" w:rsidR="00AF59C9" w:rsidRPr="001D386E" w:rsidRDefault="00AF59C9" w:rsidP="00F93A16">
            <w:pPr>
              <w:pStyle w:val="TAC"/>
              <w:rPr>
                <w:rFonts w:cs="Arial"/>
              </w:rPr>
            </w:pPr>
            <w:r w:rsidRPr="001D386E">
              <w:rPr>
                <w:rFonts w:cs="Arial"/>
              </w:rPr>
              <w:t>600</w:t>
            </w:r>
          </w:p>
        </w:tc>
        <w:tc>
          <w:tcPr>
            <w:tcW w:w="1632" w:type="dxa"/>
          </w:tcPr>
          <w:p w14:paraId="4CEF368C" w14:textId="77777777" w:rsidR="00AF59C9" w:rsidRPr="001D386E" w:rsidRDefault="00AF59C9" w:rsidP="00F93A16">
            <w:pPr>
              <w:pStyle w:val="TAC"/>
              <w:rPr>
                <w:rFonts w:cs="Arial"/>
              </w:rPr>
            </w:pPr>
            <w:r w:rsidRPr="001D386E">
              <w:rPr>
                <w:rFonts w:cs="Arial"/>
              </w:rPr>
              <w:t>600</w:t>
            </w:r>
            <w:r w:rsidRPr="001D386E">
              <w:rPr>
                <w:rFonts w:ascii="Symbol" w:hAnsi="Symbol" w:cs="Arial"/>
              </w:rPr>
              <w:t></w:t>
            </w:r>
            <w:r w:rsidRPr="001D386E">
              <w:rPr>
                <w:rFonts w:ascii="Symbol" w:hAnsi="Symbol" w:cs="Arial"/>
              </w:rPr>
              <w:t></w:t>
            </w:r>
            <w:r w:rsidRPr="001D386E">
              <w:rPr>
                <w:rFonts w:ascii="Symbol" w:hAnsi="Symbol" w:cs="Arial"/>
              </w:rPr>
              <w:t></w:t>
            </w:r>
            <w:r w:rsidRPr="001D386E">
              <w:rPr>
                <w:rFonts w:cs="Arial"/>
              </w:rPr>
              <w:t>1199</w:t>
            </w:r>
          </w:p>
        </w:tc>
        <w:tc>
          <w:tcPr>
            <w:tcW w:w="1217" w:type="dxa"/>
          </w:tcPr>
          <w:p w14:paraId="100C874F" w14:textId="77777777" w:rsidR="00AF59C9" w:rsidRPr="001D386E" w:rsidRDefault="00AF59C9" w:rsidP="00F93A16">
            <w:pPr>
              <w:pStyle w:val="TAC"/>
              <w:rPr>
                <w:rFonts w:cs="Arial"/>
              </w:rPr>
            </w:pPr>
            <w:r w:rsidRPr="001D386E">
              <w:rPr>
                <w:rFonts w:cs="Arial"/>
              </w:rPr>
              <w:t>1850</w:t>
            </w:r>
          </w:p>
        </w:tc>
        <w:tc>
          <w:tcPr>
            <w:tcW w:w="1137" w:type="dxa"/>
          </w:tcPr>
          <w:p w14:paraId="4BAF8B22" w14:textId="77777777" w:rsidR="00AF59C9" w:rsidRPr="001D386E" w:rsidRDefault="00AF59C9" w:rsidP="00F93A16">
            <w:pPr>
              <w:pStyle w:val="TAC"/>
              <w:rPr>
                <w:rFonts w:cs="Arial"/>
              </w:rPr>
            </w:pPr>
            <w:r w:rsidRPr="001D386E">
              <w:rPr>
                <w:rFonts w:cs="Arial"/>
              </w:rPr>
              <w:t>18600</w:t>
            </w:r>
          </w:p>
        </w:tc>
        <w:tc>
          <w:tcPr>
            <w:tcW w:w="1722" w:type="dxa"/>
          </w:tcPr>
          <w:p w14:paraId="2879825A" w14:textId="77777777" w:rsidR="00AF59C9" w:rsidRPr="001D386E" w:rsidRDefault="00AF59C9" w:rsidP="00F93A16">
            <w:pPr>
              <w:pStyle w:val="TAC"/>
              <w:rPr>
                <w:rFonts w:cs="Arial"/>
              </w:rPr>
            </w:pPr>
            <w:r w:rsidRPr="001D386E">
              <w:rPr>
                <w:rFonts w:cs="Arial"/>
              </w:rPr>
              <w:t>18600 – 19199</w:t>
            </w:r>
          </w:p>
        </w:tc>
      </w:tr>
      <w:tr w:rsidR="00AF59C9" w:rsidRPr="001D386E" w14:paraId="4B189A78" w14:textId="77777777" w:rsidTr="00AF59C9">
        <w:tc>
          <w:tcPr>
            <w:tcW w:w="1067" w:type="dxa"/>
          </w:tcPr>
          <w:p w14:paraId="534B524F" w14:textId="77777777" w:rsidR="00AF59C9" w:rsidRPr="001D386E" w:rsidRDefault="00AF59C9" w:rsidP="00F93A16">
            <w:pPr>
              <w:pStyle w:val="TAC"/>
              <w:rPr>
                <w:rFonts w:cs="Arial"/>
              </w:rPr>
            </w:pPr>
            <w:r w:rsidRPr="001D386E">
              <w:rPr>
                <w:rFonts w:cs="Arial"/>
              </w:rPr>
              <w:t>3</w:t>
            </w:r>
          </w:p>
        </w:tc>
        <w:tc>
          <w:tcPr>
            <w:tcW w:w="1340" w:type="dxa"/>
          </w:tcPr>
          <w:p w14:paraId="0BA177FF" w14:textId="77777777" w:rsidR="00AF59C9" w:rsidRPr="001D386E" w:rsidRDefault="00AF59C9" w:rsidP="00F93A16">
            <w:pPr>
              <w:pStyle w:val="TAC"/>
              <w:rPr>
                <w:rFonts w:cs="Arial"/>
              </w:rPr>
            </w:pPr>
            <w:r w:rsidRPr="001D386E">
              <w:rPr>
                <w:rFonts w:cs="Arial"/>
              </w:rPr>
              <w:t>1805</w:t>
            </w:r>
          </w:p>
        </w:tc>
        <w:tc>
          <w:tcPr>
            <w:tcW w:w="1229" w:type="dxa"/>
          </w:tcPr>
          <w:p w14:paraId="4C851634" w14:textId="77777777" w:rsidR="00AF59C9" w:rsidRPr="001D386E" w:rsidRDefault="00AF59C9" w:rsidP="00F93A16">
            <w:pPr>
              <w:pStyle w:val="TAC"/>
              <w:rPr>
                <w:rFonts w:cs="Arial"/>
              </w:rPr>
            </w:pPr>
            <w:r w:rsidRPr="001D386E">
              <w:rPr>
                <w:rFonts w:cs="Arial"/>
              </w:rPr>
              <w:t>1200</w:t>
            </w:r>
          </w:p>
        </w:tc>
        <w:tc>
          <w:tcPr>
            <w:tcW w:w="1632" w:type="dxa"/>
          </w:tcPr>
          <w:p w14:paraId="28B194F2" w14:textId="77777777" w:rsidR="00AF59C9" w:rsidRPr="001D386E" w:rsidRDefault="00AF59C9" w:rsidP="00F93A16">
            <w:pPr>
              <w:pStyle w:val="TAC"/>
              <w:rPr>
                <w:rFonts w:cs="Arial"/>
              </w:rPr>
            </w:pPr>
            <w:r w:rsidRPr="001D386E">
              <w:rPr>
                <w:rFonts w:cs="Arial"/>
              </w:rPr>
              <w:t>1200 – 1949</w:t>
            </w:r>
          </w:p>
        </w:tc>
        <w:tc>
          <w:tcPr>
            <w:tcW w:w="1217" w:type="dxa"/>
          </w:tcPr>
          <w:p w14:paraId="3FABC967" w14:textId="77777777" w:rsidR="00AF59C9" w:rsidRPr="001D386E" w:rsidRDefault="00AF59C9" w:rsidP="00F93A16">
            <w:pPr>
              <w:pStyle w:val="TAC"/>
              <w:rPr>
                <w:rFonts w:cs="Arial"/>
              </w:rPr>
            </w:pPr>
            <w:r w:rsidRPr="001D386E">
              <w:rPr>
                <w:rFonts w:cs="Arial"/>
              </w:rPr>
              <w:t>1710</w:t>
            </w:r>
          </w:p>
        </w:tc>
        <w:tc>
          <w:tcPr>
            <w:tcW w:w="1137" w:type="dxa"/>
          </w:tcPr>
          <w:p w14:paraId="3C5A44D1" w14:textId="77777777" w:rsidR="00AF59C9" w:rsidRPr="001D386E" w:rsidRDefault="00AF59C9" w:rsidP="00F93A16">
            <w:pPr>
              <w:pStyle w:val="TAC"/>
              <w:rPr>
                <w:rFonts w:cs="Arial"/>
              </w:rPr>
            </w:pPr>
            <w:r w:rsidRPr="001D386E">
              <w:rPr>
                <w:rFonts w:cs="Arial"/>
              </w:rPr>
              <w:t>19200</w:t>
            </w:r>
          </w:p>
        </w:tc>
        <w:tc>
          <w:tcPr>
            <w:tcW w:w="1722" w:type="dxa"/>
          </w:tcPr>
          <w:p w14:paraId="6E0EDBF1" w14:textId="77777777" w:rsidR="00AF59C9" w:rsidRPr="001D386E" w:rsidRDefault="00AF59C9" w:rsidP="00F93A16">
            <w:pPr>
              <w:pStyle w:val="TAC"/>
              <w:rPr>
                <w:rFonts w:cs="Arial"/>
              </w:rPr>
            </w:pPr>
            <w:r w:rsidRPr="001D386E">
              <w:rPr>
                <w:rFonts w:cs="Arial"/>
              </w:rPr>
              <w:t>19200 – 19949</w:t>
            </w:r>
          </w:p>
        </w:tc>
      </w:tr>
      <w:tr w:rsidR="00AF59C9" w:rsidRPr="001D386E" w14:paraId="7AF5A7CB" w14:textId="77777777" w:rsidTr="00AF59C9">
        <w:tc>
          <w:tcPr>
            <w:tcW w:w="1067" w:type="dxa"/>
          </w:tcPr>
          <w:p w14:paraId="09EAD96B" w14:textId="77777777" w:rsidR="00AF59C9" w:rsidRPr="001D386E" w:rsidRDefault="00AF59C9" w:rsidP="00F93A16">
            <w:pPr>
              <w:pStyle w:val="TAC"/>
              <w:rPr>
                <w:rFonts w:cs="Arial"/>
              </w:rPr>
            </w:pPr>
            <w:r w:rsidRPr="001D386E">
              <w:rPr>
                <w:rFonts w:cs="Arial"/>
              </w:rPr>
              <w:t>4</w:t>
            </w:r>
          </w:p>
        </w:tc>
        <w:tc>
          <w:tcPr>
            <w:tcW w:w="1340" w:type="dxa"/>
          </w:tcPr>
          <w:p w14:paraId="11A39FF6" w14:textId="77777777" w:rsidR="00AF59C9" w:rsidRPr="001D386E" w:rsidRDefault="00AF59C9" w:rsidP="00F93A16">
            <w:pPr>
              <w:pStyle w:val="TAC"/>
              <w:rPr>
                <w:rFonts w:cs="Arial"/>
              </w:rPr>
            </w:pPr>
            <w:r w:rsidRPr="001D386E">
              <w:rPr>
                <w:rFonts w:cs="Arial"/>
              </w:rPr>
              <w:t>2110</w:t>
            </w:r>
          </w:p>
        </w:tc>
        <w:tc>
          <w:tcPr>
            <w:tcW w:w="1229" w:type="dxa"/>
          </w:tcPr>
          <w:p w14:paraId="4D3C5BC9" w14:textId="77777777" w:rsidR="00AF59C9" w:rsidRPr="001D386E" w:rsidRDefault="00AF59C9" w:rsidP="00F93A16">
            <w:pPr>
              <w:pStyle w:val="TAC"/>
              <w:rPr>
                <w:rFonts w:cs="Arial"/>
              </w:rPr>
            </w:pPr>
            <w:r w:rsidRPr="001D386E">
              <w:rPr>
                <w:rFonts w:cs="Arial"/>
              </w:rPr>
              <w:t>1950</w:t>
            </w:r>
          </w:p>
        </w:tc>
        <w:tc>
          <w:tcPr>
            <w:tcW w:w="1632" w:type="dxa"/>
          </w:tcPr>
          <w:p w14:paraId="1F9A096F" w14:textId="77777777" w:rsidR="00AF59C9" w:rsidRPr="001D386E" w:rsidRDefault="00AF59C9" w:rsidP="00F93A16">
            <w:pPr>
              <w:pStyle w:val="TAC"/>
              <w:rPr>
                <w:rFonts w:cs="Arial"/>
              </w:rPr>
            </w:pPr>
            <w:r w:rsidRPr="001D386E">
              <w:rPr>
                <w:rFonts w:cs="Arial"/>
              </w:rPr>
              <w:t>1950 – 2399</w:t>
            </w:r>
          </w:p>
        </w:tc>
        <w:tc>
          <w:tcPr>
            <w:tcW w:w="1217" w:type="dxa"/>
          </w:tcPr>
          <w:p w14:paraId="7368B1E0" w14:textId="77777777" w:rsidR="00AF59C9" w:rsidRPr="001D386E" w:rsidRDefault="00AF59C9" w:rsidP="00F93A16">
            <w:pPr>
              <w:pStyle w:val="TAC"/>
              <w:rPr>
                <w:rFonts w:cs="Arial"/>
              </w:rPr>
            </w:pPr>
            <w:r w:rsidRPr="001D386E">
              <w:rPr>
                <w:rFonts w:cs="Arial"/>
              </w:rPr>
              <w:t>1710</w:t>
            </w:r>
          </w:p>
        </w:tc>
        <w:tc>
          <w:tcPr>
            <w:tcW w:w="1137" w:type="dxa"/>
          </w:tcPr>
          <w:p w14:paraId="127CD451" w14:textId="77777777" w:rsidR="00AF59C9" w:rsidRPr="001D386E" w:rsidRDefault="00AF59C9" w:rsidP="00F93A16">
            <w:pPr>
              <w:pStyle w:val="TAC"/>
              <w:rPr>
                <w:rFonts w:cs="Arial"/>
              </w:rPr>
            </w:pPr>
            <w:r w:rsidRPr="001D386E">
              <w:rPr>
                <w:rFonts w:cs="Arial"/>
              </w:rPr>
              <w:t>19950</w:t>
            </w:r>
          </w:p>
        </w:tc>
        <w:tc>
          <w:tcPr>
            <w:tcW w:w="1722" w:type="dxa"/>
          </w:tcPr>
          <w:p w14:paraId="59E9D74E" w14:textId="77777777" w:rsidR="00AF59C9" w:rsidRPr="001D386E" w:rsidRDefault="00AF59C9" w:rsidP="00F93A16">
            <w:pPr>
              <w:pStyle w:val="TAC"/>
              <w:rPr>
                <w:rFonts w:cs="Arial"/>
              </w:rPr>
            </w:pPr>
            <w:r w:rsidRPr="001D386E">
              <w:rPr>
                <w:rFonts w:cs="Arial"/>
              </w:rPr>
              <w:t>19950 – 20399</w:t>
            </w:r>
          </w:p>
        </w:tc>
      </w:tr>
      <w:tr w:rsidR="00AF59C9" w:rsidRPr="001D386E" w14:paraId="3552C8CE" w14:textId="77777777" w:rsidTr="00AF59C9">
        <w:tc>
          <w:tcPr>
            <w:tcW w:w="1067" w:type="dxa"/>
          </w:tcPr>
          <w:p w14:paraId="3D331C7E" w14:textId="77777777" w:rsidR="00AF59C9" w:rsidRPr="001D386E" w:rsidRDefault="00AF59C9" w:rsidP="00F93A16">
            <w:pPr>
              <w:pStyle w:val="TAC"/>
              <w:rPr>
                <w:rFonts w:cs="Arial"/>
              </w:rPr>
            </w:pPr>
            <w:r w:rsidRPr="001D386E">
              <w:rPr>
                <w:rFonts w:cs="Arial"/>
              </w:rPr>
              <w:t>5</w:t>
            </w:r>
          </w:p>
        </w:tc>
        <w:tc>
          <w:tcPr>
            <w:tcW w:w="1340" w:type="dxa"/>
          </w:tcPr>
          <w:p w14:paraId="6CD8F074" w14:textId="77777777" w:rsidR="00AF59C9" w:rsidRPr="001D386E" w:rsidRDefault="00AF59C9" w:rsidP="00F93A16">
            <w:pPr>
              <w:pStyle w:val="TAC"/>
              <w:rPr>
                <w:rFonts w:cs="Arial"/>
              </w:rPr>
            </w:pPr>
            <w:r w:rsidRPr="001D386E">
              <w:rPr>
                <w:rFonts w:cs="Arial"/>
              </w:rPr>
              <w:t>869</w:t>
            </w:r>
          </w:p>
        </w:tc>
        <w:tc>
          <w:tcPr>
            <w:tcW w:w="1229" w:type="dxa"/>
          </w:tcPr>
          <w:p w14:paraId="598D7472" w14:textId="77777777" w:rsidR="00AF59C9" w:rsidRPr="001D386E" w:rsidRDefault="00AF59C9" w:rsidP="00F93A16">
            <w:pPr>
              <w:pStyle w:val="TAC"/>
              <w:rPr>
                <w:rFonts w:cs="Arial"/>
              </w:rPr>
            </w:pPr>
            <w:r w:rsidRPr="001D386E">
              <w:rPr>
                <w:rFonts w:cs="Arial"/>
              </w:rPr>
              <w:t>2400</w:t>
            </w:r>
          </w:p>
        </w:tc>
        <w:tc>
          <w:tcPr>
            <w:tcW w:w="1632" w:type="dxa"/>
          </w:tcPr>
          <w:p w14:paraId="22B91F3E" w14:textId="77777777" w:rsidR="00AF59C9" w:rsidRPr="001D386E" w:rsidRDefault="00AF59C9" w:rsidP="00F93A16">
            <w:pPr>
              <w:pStyle w:val="TAC"/>
              <w:rPr>
                <w:rFonts w:cs="Arial"/>
              </w:rPr>
            </w:pPr>
            <w:r w:rsidRPr="001D386E">
              <w:rPr>
                <w:rFonts w:cs="Arial"/>
              </w:rPr>
              <w:t>2400 – 2649</w:t>
            </w:r>
          </w:p>
        </w:tc>
        <w:tc>
          <w:tcPr>
            <w:tcW w:w="1217" w:type="dxa"/>
          </w:tcPr>
          <w:p w14:paraId="32F06198" w14:textId="77777777" w:rsidR="00AF59C9" w:rsidRPr="001D386E" w:rsidRDefault="00AF59C9" w:rsidP="00F93A16">
            <w:pPr>
              <w:pStyle w:val="TAC"/>
              <w:rPr>
                <w:rFonts w:cs="Arial"/>
              </w:rPr>
            </w:pPr>
            <w:r w:rsidRPr="001D386E">
              <w:rPr>
                <w:rFonts w:cs="Arial"/>
              </w:rPr>
              <w:t>824</w:t>
            </w:r>
          </w:p>
        </w:tc>
        <w:tc>
          <w:tcPr>
            <w:tcW w:w="1137" w:type="dxa"/>
          </w:tcPr>
          <w:p w14:paraId="4ADCD66A" w14:textId="77777777" w:rsidR="00AF59C9" w:rsidRPr="001D386E" w:rsidRDefault="00AF59C9" w:rsidP="00F93A16">
            <w:pPr>
              <w:pStyle w:val="TAC"/>
              <w:rPr>
                <w:rFonts w:cs="Arial"/>
              </w:rPr>
            </w:pPr>
            <w:r w:rsidRPr="001D386E">
              <w:rPr>
                <w:rFonts w:cs="Arial"/>
              </w:rPr>
              <w:t>20400</w:t>
            </w:r>
          </w:p>
        </w:tc>
        <w:tc>
          <w:tcPr>
            <w:tcW w:w="1722" w:type="dxa"/>
          </w:tcPr>
          <w:p w14:paraId="151A8451" w14:textId="77777777" w:rsidR="00AF59C9" w:rsidRPr="001D386E" w:rsidRDefault="00AF59C9" w:rsidP="00F93A16">
            <w:pPr>
              <w:pStyle w:val="TAC"/>
              <w:rPr>
                <w:rFonts w:cs="Arial"/>
              </w:rPr>
            </w:pPr>
            <w:r w:rsidRPr="001D386E">
              <w:rPr>
                <w:rFonts w:cs="Arial"/>
              </w:rPr>
              <w:t>20400 – 20649</w:t>
            </w:r>
          </w:p>
        </w:tc>
      </w:tr>
      <w:tr w:rsidR="00AF59C9" w:rsidRPr="001D386E" w14:paraId="2B75255D" w14:textId="77777777" w:rsidTr="00AF59C9">
        <w:tc>
          <w:tcPr>
            <w:tcW w:w="1067" w:type="dxa"/>
          </w:tcPr>
          <w:p w14:paraId="43EE5536" w14:textId="77777777" w:rsidR="00AF59C9" w:rsidRPr="001D386E" w:rsidRDefault="00AF59C9" w:rsidP="00F93A16">
            <w:pPr>
              <w:pStyle w:val="TAC"/>
              <w:rPr>
                <w:rFonts w:cs="Arial"/>
              </w:rPr>
            </w:pPr>
            <w:r w:rsidRPr="001D386E">
              <w:rPr>
                <w:rFonts w:cs="Arial"/>
              </w:rPr>
              <w:t>6</w:t>
            </w:r>
          </w:p>
        </w:tc>
        <w:tc>
          <w:tcPr>
            <w:tcW w:w="1340" w:type="dxa"/>
          </w:tcPr>
          <w:p w14:paraId="2947D24F" w14:textId="77777777" w:rsidR="00AF59C9" w:rsidRPr="001D386E" w:rsidRDefault="00AF59C9" w:rsidP="00F93A16">
            <w:pPr>
              <w:pStyle w:val="TAC"/>
              <w:rPr>
                <w:rFonts w:cs="Arial"/>
              </w:rPr>
            </w:pPr>
            <w:r w:rsidRPr="001D386E">
              <w:rPr>
                <w:rFonts w:cs="Arial"/>
              </w:rPr>
              <w:t>875</w:t>
            </w:r>
          </w:p>
        </w:tc>
        <w:tc>
          <w:tcPr>
            <w:tcW w:w="1229" w:type="dxa"/>
          </w:tcPr>
          <w:p w14:paraId="435BE46F" w14:textId="77777777" w:rsidR="00AF59C9" w:rsidRPr="001D386E" w:rsidRDefault="00AF59C9" w:rsidP="00F93A16">
            <w:pPr>
              <w:pStyle w:val="TAC"/>
              <w:rPr>
                <w:rFonts w:cs="Arial"/>
              </w:rPr>
            </w:pPr>
            <w:r w:rsidRPr="001D386E">
              <w:rPr>
                <w:rFonts w:cs="Arial"/>
              </w:rPr>
              <w:t>2650</w:t>
            </w:r>
          </w:p>
        </w:tc>
        <w:tc>
          <w:tcPr>
            <w:tcW w:w="1632" w:type="dxa"/>
          </w:tcPr>
          <w:p w14:paraId="375757F5" w14:textId="77777777" w:rsidR="00AF59C9" w:rsidRPr="001D386E" w:rsidRDefault="00AF59C9" w:rsidP="00F93A16">
            <w:pPr>
              <w:pStyle w:val="TAC"/>
              <w:rPr>
                <w:rFonts w:cs="Arial"/>
              </w:rPr>
            </w:pPr>
            <w:r w:rsidRPr="001D386E">
              <w:rPr>
                <w:rFonts w:cs="Arial"/>
              </w:rPr>
              <w:t>2650 – 2749</w:t>
            </w:r>
          </w:p>
        </w:tc>
        <w:tc>
          <w:tcPr>
            <w:tcW w:w="1217" w:type="dxa"/>
          </w:tcPr>
          <w:p w14:paraId="2CD61F7B" w14:textId="77777777" w:rsidR="00AF59C9" w:rsidRPr="001D386E" w:rsidRDefault="00AF59C9" w:rsidP="00F93A16">
            <w:pPr>
              <w:pStyle w:val="TAC"/>
              <w:rPr>
                <w:rFonts w:cs="Arial"/>
              </w:rPr>
            </w:pPr>
            <w:r w:rsidRPr="001D386E">
              <w:rPr>
                <w:rFonts w:cs="Arial"/>
              </w:rPr>
              <w:t>830</w:t>
            </w:r>
          </w:p>
        </w:tc>
        <w:tc>
          <w:tcPr>
            <w:tcW w:w="1137" w:type="dxa"/>
          </w:tcPr>
          <w:p w14:paraId="2D82847B" w14:textId="77777777" w:rsidR="00AF59C9" w:rsidRPr="001D386E" w:rsidRDefault="00AF59C9" w:rsidP="00F93A16">
            <w:pPr>
              <w:pStyle w:val="TAC"/>
              <w:rPr>
                <w:rFonts w:cs="Arial"/>
              </w:rPr>
            </w:pPr>
            <w:r w:rsidRPr="001D386E">
              <w:rPr>
                <w:rFonts w:cs="Arial"/>
              </w:rPr>
              <w:t>20650</w:t>
            </w:r>
          </w:p>
        </w:tc>
        <w:tc>
          <w:tcPr>
            <w:tcW w:w="1722" w:type="dxa"/>
          </w:tcPr>
          <w:p w14:paraId="03213183" w14:textId="77777777" w:rsidR="00AF59C9" w:rsidRPr="001D386E" w:rsidRDefault="00AF59C9" w:rsidP="00F93A16">
            <w:pPr>
              <w:pStyle w:val="TAC"/>
              <w:rPr>
                <w:rFonts w:cs="Arial"/>
              </w:rPr>
            </w:pPr>
            <w:r w:rsidRPr="001D386E">
              <w:rPr>
                <w:rFonts w:cs="Arial"/>
              </w:rPr>
              <w:t>20650 – 20749</w:t>
            </w:r>
          </w:p>
        </w:tc>
      </w:tr>
      <w:tr w:rsidR="00AF59C9" w:rsidRPr="001D386E" w14:paraId="4A5E5EE2" w14:textId="77777777" w:rsidTr="00AF59C9">
        <w:tc>
          <w:tcPr>
            <w:tcW w:w="1067" w:type="dxa"/>
          </w:tcPr>
          <w:p w14:paraId="48273229" w14:textId="77777777" w:rsidR="00AF59C9" w:rsidRPr="001D386E" w:rsidRDefault="00AF59C9" w:rsidP="00F93A16">
            <w:pPr>
              <w:pStyle w:val="TAC"/>
              <w:rPr>
                <w:rFonts w:cs="Arial"/>
              </w:rPr>
            </w:pPr>
            <w:r w:rsidRPr="001D386E">
              <w:rPr>
                <w:rFonts w:cs="Arial"/>
              </w:rPr>
              <w:t>7</w:t>
            </w:r>
          </w:p>
        </w:tc>
        <w:tc>
          <w:tcPr>
            <w:tcW w:w="1340" w:type="dxa"/>
          </w:tcPr>
          <w:p w14:paraId="22BC236A" w14:textId="77777777" w:rsidR="00AF59C9" w:rsidRPr="001D386E" w:rsidRDefault="00AF59C9" w:rsidP="00F93A16">
            <w:pPr>
              <w:pStyle w:val="TAC"/>
              <w:rPr>
                <w:rFonts w:cs="Arial"/>
              </w:rPr>
            </w:pPr>
            <w:r w:rsidRPr="001D386E">
              <w:rPr>
                <w:rFonts w:cs="Arial"/>
              </w:rPr>
              <w:t>2620</w:t>
            </w:r>
          </w:p>
        </w:tc>
        <w:tc>
          <w:tcPr>
            <w:tcW w:w="1229" w:type="dxa"/>
          </w:tcPr>
          <w:p w14:paraId="26A76F27" w14:textId="77777777" w:rsidR="00AF59C9" w:rsidRPr="001D386E" w:rsidRDefault="00AF59C9" w:rsidP="00F93A16">
            <w:pPr>
              <w:pStyle w:val="TAC"/>
              <w:rPr>
                <w:rFonts w:cs="Arial"/>
              </w:rPr>
            </w:pPr>
            <w:r w:rsidRPr="001D386E">
              <w:rPr>
                <w:rFonts w:cs="Arial"/>
              </w:rPr>
              <w:t>2750</w:t>
            </w:r>
          </w:p>
        </w:tc>
        <w:tc>
          <w:tcPr>
            <w:tcW w:w="1632" w:type="dxa"/>
          </w:tcPr>
          <w:p w14:paraId="005FF640" w14:textId="77777777" w:rsidR="00AF59C9" w:rsidRPr="001D386E" w:rsidRDefault="00AF59C9" w:rsidP="00F93A16">
            <w:pPr>
              <w:pStyle w:val="TAC"/>
              <w:rPr>
                <w:rFonts w:cs="Arial"/>
              </w:rPr>
            </w:pPr>
            <w:r w:rsidRPr="001D386E">
              <w:rPr>
                <w:rFonts w:cs="Arial"/>
              </w:rPr>
              <w:t>2750 – 3449</w:t>
            </w:r>
          </w:p>
        </w:tc>
        <w:tc>
          <w:tcPr>
            <w:tcW w:w="1217" w:type="dxa"/>
          </w:tcPr>
          <w:p w14:paraId="7C76A8DF" w14:textId="77777777" w:rsidR="00AF59C9" w:rsidRPr="001D386E" w:rsidRDefault="00AF59C9" w:rsidP="00F93A16">
            <w:pPr>
              <w:pStyle w:val="TAC"/>
              <w:rPr>
                <w:rFonts w:cs="Arial"/>
              </w:rPr>
            </w:pPr>
            <w:r w:rsidRPr="001D386E">
              <w:rPr>
                <w:rFonts w:cs="Arial"/>
              </w:rPr>
              <w:t>2500</w:t>
            </w:r>
          </w:p>
        </w:tc>
        <w:tc>
          <w:tcPr>
            <w:tcW w:w="1137" w:type="dxa"/>
          </w:tcPr>
          <w:p w14:paraId="6F3978FB" w14:textId="77777777" w:rsidR="00AF59C9" w:rsidRPr="001D386E" w:rsidRDefault="00AF59C9" w:rsidP="00F93A16">
            <w:pPr>
              <w:pStyle w:val="TAC"/>
              <w:rPr>
                <w:rFonts w:cs="Arial"/>
              </w:rPr>
            </w:pPr>
            <w:r w:rsidRPr="001D386E">
              <w:rPr>
                <w:rFonts w:cs="Arial"/>
              </w:rPr>
              <w:t>20750</w:t>
            </w:r>
          </w:p>
        </w:tc>
        <w:tc>
          <w:tcPr>
            <w:tcW w:w="1722" w:type="dxa"/>
          </w:tcPr>
          <w:p w14:paraId="0AE33B16" w14:textId="77777777" w:rsidR="00AF59C9" w:rsidRPr="001D386E" w:rsidRDefault="00AF59C9" w:rsidP="00F93A16">
            <w:pPr>
              <w:pStyle w:val="TAC"/>
              <w:rPr>
                <w:rFonts w:cs="Arial"/>
              </w:rPr>
            </w:pPr>
            <w:r w:rsidRPr="001D386E">
              <w:rPr>
                <w:rFonts w:cs="Arial"/>
              </w:rPr>
              <w:t>20750 – 21449</w:t>
            </w:r>
          </w:p>
        </w:tc>
      </w:tr>
      <w:tr w:rsidR="00AF59C9" w:rsidRPr="001D386E" w14:paraId="04E0C7F3" w14:textId="77777777" w:rsidTr="00AF59C9">
        <w:tc>
          <w:tcPr>
            <w:tcW w:w="1067" w:type="dxa"/>
          </w:tcPr>
          <w:p w14:paraId="216ADE2B" w14:textId="77777777" w:rsidR="00AF59C9" w:rsidRPr="001D386E" w:rsidRDefault="00AF59C9" w:rsidP="00F93A16">
            <w:pPr>
              <w:pStyle w:val="TAC"/>
              <w:rPr>
                <w:rFonts w:cs="Arial"/>
              </w:rPr>
            </w:pPr>
            <w:r w:rsidRPr="001D386E">
              <w:rPr>
                <w:rFonts w:cs="Arial"/>
              </w:rPr>
              <w:t>8</w:t>
            </w:r>
          </w:p>
        </w:tc>
        <w:tc>
          <w:tcPr>
            <w:tcW w:w="1340" w:type="dxa"/>
          </w:tcPr>
          <w:p w14:paraId="1BD9D7D6" w14:textId="77777777" w:rsidR="00AF59C9" w:rsidRPr="001D386E" w:rsidRDefault="00AF59C9" w:rsidP="00F93A16">
            <w:pPr>
              <w:pStyle w:val="TAC"/>
              <w:rPr>
                <w:rFonts w:cs="Arial"/>
              </w:rPr>
            </w:pPr>
            <w:r w:rsidRPr="001D386E">
              <w:rPr>
                <w:rFonts w:cs="Arial"/>
              </w:rPr>
              <w:t>925</w:t>
            </w:r>
          </w:p>
        </w:tc>
        <w:tc>
          <w:tcPr>
            <w:tcW w:w="1229" w:type="dxa"/>
          </w:tcPr>
          <w:p w14:paraId="0F39F9C6" w14:textId="77777777" w:rsidR="00AF59C9" w:rsidRPr="001D386E" w:rsidRDefault="00AF59C9" w:rsidP="00F93A16">
            <w:pPr>
              <w:pStyle w:val="TAC"/>
              <w:rPr>
                <w:rFonts w:cs="Arial"/>
              </w:rPr>
            </w:pPr>
            <w:r w:rsidRPr="001D386E">
              <w:rPr>
                <w:rFonts w:cs="Arial"/>
              </w:rPr>
              <w:t>3450</w:t>
            </w:r>
          </w:p>
        </w:tc>
        <w:tc>
          <w:tcPr>
            <w:tcW w:w="1632" w:type="dxa"/>
          </w:tcPr>
          <w:p w14:paraId="3E2FC9EA" w14:textId="77777777" w:rsidR="00AF59C9" w:rsidRPr="001D386E" w:rsidRDefault="00AF59C9" w:rsidP="00F93A16">
            <w:pPr>
              <w:pStyle w:val="TAC"/>
              <w:rPr>
                <w:rFonts w:cs="Arial"/>
              </w:rPr>
            </w:pPr>
            <w:r w:rsidRPr="001D386E">
              <w:rPr>
                <w:rFonts w:cs="Arial"/>
              </w:rPr>
              <w:t>3450 – 3799</w:t>
            </w:r>
          </w:p>
        </w:tc>
        <w:tc>
          <w:tcPr>
            <w:tcW w:w="1217" w:type="dxa"/>
          </w:tcPr>
          <w:p w14:paraId="4A61FD8F" w14:textId="77777777" w:rsidR="00AF59C9" w:rsidRPr="001D386E" w:rsidRDefault="00AF59C9" w:rsidP="00F93A16">
            <w:pPr>
              <w:pStyle w:val="TAC"/>
              <w:rPr>
                <w:rFonts w:cs="Arial"/>
              </w:rPr>
            </w:pPr>
            <w:r w:rsidRPr="001D386E">
              <w:rPr>
                <w:rFonts w:cs="Arial"/>
              </w:rPr>
              <w:t>880</w:t>
            </w:r>
          </w:p>
        </w:tc>
        <w:tc>
          <w:tcPr>
            <w:tcW w:w="1137" w:type="dxa"/>
          </w:tcPr>
          <w:p w14:paraId="2C4931D7" w14:textId="77777777" w:rsidR="00AF59C9" w:rsidRPr="001D386E" w:rsidRDefault="00AF59C9" w:rsidP="00F93A16">
            <w:pPr>
              <w:pStyle w:val="TAC"/>
              <w:rPr>
                <w:rFonts w:cs="Arial"/>
              </w:rPr>
            </w:pPr>
            <w:r w:rsidRPr="001D386E">
              <w:rPr>
                <w:rFonts w:cs="Arial"/>
              </w:rPr>
              <w:t>21450</w:t>
            </w:r>
          </w:p>
        </w:tc>
        <w:tc>
          <w:tcPr>
            <w:tcW w:w="1722" w:type="dxa"/>
          </w:tcPr>
          <w:p w14:paraId="0F09C53F" w14:textId="77777777" w:rsidR="00AF59C9" w:rsidRPr="001D386E" w:rsidRDefault="00AF59C9" w:rsidP="00F93A16">
            <w:pPr>
              <w:pStyle w:val="TAC"/>
              <w:rPr>
                <w:rFonts w:cs="Arial"/>
              </w:rPr>
            </w:pPr>
            <w:r w:rsidRPr="001D386E">
              <w:rPr>
                <w:rFonts w:cs="Arial"/>
              </w:rPr>
              <w:t>21450 – 21799</w:t>
            </w:r>
          </w:p>
        </w:tc>
      </w:tr>
      <w:tr w:rsidR="00AF59C9" w:rsidRPr="001D386E" w14:paraId="06296213" w14:textId="77777777" w:rsidTr="00AF59C9">
        <w:tc>
          <w:tcPr>
            <w:tcW w:w="1067" w:type="dxa"/>
          </w:tcPr>
          <w:p w14:paraId="3E636262" w14:textId="77777777" w:rsidR="00AF59C9" w:rsidRPr="001D386E" w:rsidRDefault="00AF59C9" w:rsidP="00F93A16">
            <w:pPr>
              <w:pStyle w:val="TAC"/>
              <w:rPr>
                <w:rFonts w:cs="Arial"/>
              </w:rPr>
            </w:pPr>
            <w:r w:rsidRPr="001D386E">
              <w:rPr>
                <w:rFonts w:cs="Arial"/>
              </w:rPr>
              <w:t>9</w:t>
            </w:r>
          </w:p>
        </w:tc>
        <w:tc>
          <w:tcPr>
            <w:tcW w:w="1340" w:type="dxa"/>
          </w:tcPr>
          <w:p w14:paraId="05C230C8" w14:textId="77777777" w:rsidR="00AF59C9" w:rsidRPr="001D386E" w:rsidRDefault="00AF59C9" w:rsidP="00F93A16">
            <w:pPr>
              <w:pStyle w:val="TAC"/>
              <w:rPr>
                <w:rFonts w:cs="Arial"/>
              </w:rPr>
            </w:pPr>
            <w:r w:rsidRPr="001D386E">
              <w:rPr>
                <w:rFonts w:cs="Arial"/>
              </w:rPr>
              <w:t>1844.9</w:t>
            </w:r>
          </w:p>
        </w:tc>
        <w:tc>
          <w:tcPr>
            <w:tcW w:w="1229" w:type="dxa"/>
          </w:tcPr>
          <w:p w14:paraId="05D620B5" w14:textId="77777777" w:rsidR="00AF59C9" w:rsidRPr="001D386E" w:rsidRDefault="00AF59C9" w:rsidP="00F93A16">
            <w:pPr>
              <w:pStyle w:val="TAC"/>
              <w:rPr>
                <w:rFonts w:cs="Arial"/>
              </w:rPr>
            </w:pPr>
            <w:r w:rsidRPr="001D386E">
              <w:rPr>
                <w:rFonts w:cs="Arial"/>
              </w:rPr>
              <w:t>3800</w:t>
            </w:r>
          </w:p>
        </w:tc>
        <w:tc>
          <w:tcPr>
            <w:tcW w:w="1632" w:type="dxa"/>
          </w:tcPr>
          <w:p w14:paraId="02B16E23" w14:textId="77777777" w:rsidR="00AF59C9" w:rsidRPr="001D386E" w:rsidRDefault="00AF59C9" w:rsidP="00F93A16">
            <w:pPr>
              <w:pStyle w:val="TAC"/>
              <w:rPr>
                <w:rFonts w:cs="Arial"/>
              </w:rPr>
            </w:pPr>
            <w:r w:rsidRPr="001D386E">
              <w:rPr>
                <w:rFonts w:cs="Arial"/>
              </w:rPr>
              <w:t>3800 – 4149</w:t>
            </w:r>
          </w:p>
        </w:tc>
        <w:tc>
          <w:tcPr>
            <w:tcW w:w="1217" w:type="dxa"/>
          </w:tcPr>
          <w:p w14:paraId="6BDAF8E6" w14:textId="77777777" w:rsidR="00AF59C9" w:rsidRPr="001D386E" w:rsidRDefault="00AF59C9" w:rsidP="00F93A16">
            <w:pPr>
              <w:pStyle w:val="TAC"/>
              <w:rPr>
                <w:rFonts w:cs="Arial"/>
              </w:rPr>
            </w:pPr>
            <w:r w:rsidRPr="001D386E">
              <w:rPr>
                <w:rFonts w:cs="Arial"/>
              </w:rPr>
              <w:t>1749.9</w:t>
            </w:r>
          </w:p>
        </w:tc>
        <w:tc>
          <w:tcPr>
            <w:tcW w:w="1137" w:type="dxa"/>
          </w:tcPr>
          <w:p w14:paraId="4A8B74A3" w14:textId="77777777" w:rsidR="00AF59C9" w:rsidRPr="001D386E" w:rsidRDefault="00AF59C9" w:rsidP="00F93A16">
            <w:pPr>
              <w:pStyle w:val="TAC"/>
              <w:rPr>
                <w:rFonts w:cs="Arial"/>
              </w:rPr>
            </w:pPr>
            <w:r w:rsidRPr="001D386E">
              <w:rPr>
                <w:rFonts w:cs="Arial"/>
              </w:rPr>
              <w:t>21800</w:t>
            </w:r>
          </w:p>
        </w:tc>
        <w:tc>
          <w:tcPr>
            <w:tcW w:w="1722" w:type="dxa"/>
          </w:tcPr>
          <w:p w14:paraId="63065CF7" w14:textId="77777777" w:rsidR="00AF59C9" w:rsidRPr="001D386E" w:rsidRDefault="00AF59C9" w:rsidP="00F93A16">
            <w:pPr>
              <w:pStyle w:val="TAC"/>
              <w:rPr>
                <w:rFonts w:cs="Arial"/>
              </w:rPr>
            </w:pPr>
            <w:r w:rsidRPr="001D386E">
              <w:rPr>
                <w:rFonts w:cs="Arial"/>
              </w:rPr>
              <w:t>21800 – 22149</w:t>
            </w:r>
          </w:p>
        </w:tc>
      </w:tr>
      <w:tr w:rsidR="00AF59C9" w:rsidRPr="001D386E" w14:paraId="0480C123" w14:textId="77777777" w:rsidTr="00AF59C9">
        <w:tc>
          <w:tcPr>
            <w:tcW w:w="1067" w:type="dxa"/>
          </w:tcPr>
          <w:p w14:paraId="7CA42D6B" w14:textId="77777777" w:rsidR="00AF59C9" w:rsidRPr="001D386E" w:rsidRDefault="00AF59C9" w:rsidP="00F93A16">
            <w:pPr>
              <w:pStyle w:val="TAC"/>
              <w:rPr>
                <w:rFonts w:cs="Arial"/>
              </w:rPr>
            </w:pPr>
            <w:r w:rsidRPr="001D386E">
              <w:rPr>
                <w:rFonts w:cs="Arial"/>
              </w:rPr>
              <w:t>10</w:t>
            </w:r>
          </w:p>
        </w:tc>
        <w:tc>
          <w:tcPr>
            <w:tcW w:w="1340" w:type="dxa"/>
          </w:tcPr>
          <w:p w14:paraId="416F5CC1" w14:textId="77777777" w:rsidR="00AF59C9" w:rsidRPr="001D386E" w:rsidRDefault="00AF59C9" w:rsidP="00F93A16">
            <w:pPr>
              <w:pStyle w:val="TAC"/>
              <w:rPr>
                <w:rFonts w:cs="Arial"/>
              </w:rPr>
            </w:pPr>
            <w:r w:rsidRPr="001D386E">
              <w:rPr>
                <w:rFonts w:cs="Arial"/>
              </w:rPr>
              <w:t>2110</w:t>
            </w:r>
          </w:p>
        </w:tc>
        <w:tc>
          <w:tcPr>
            <w:tcW w:w="1229" w:type="dxa"/>
          </w:tcPr>
          <w:p w14:paraId="68462DC1" w14:textId="77777777" w:rsidR="00AF59C9" w:rsidRPr="001D386E" w:rsidRDefault="00AF59C9" w:rsidP="00F93A16">
            <w:pPr>
              <w:pStyle w:val="TAC"/>
              <w:rPr>
                <w:rFonts w:cs="Arial"/>
              </w:rPr>
            </w:pPr>
            <w:r w:rsidRPr="001D386E">
              <w:rPr>
                <w:rFonts w:cs="Arial"/>
              </w:rPr>
              <w:t>4150</w:t>
            </w:r>
          </w:p>
        </w:tc>
        <w:tc>
          <w:tcPr>
            <w:tcW w:w="1632" w:type="dxa"/>
          </w:tcPr>
          <w:p w14:paraId="6756368D" w14:textId="77777777" w:rsidR="00AF59C9" w:rsidRPr="001D386E" w:rsidRDefault="00AF59C9" w:rsidP="00F93A16">
            <w:pPr>
              <w:pStyle w:val="TAC"/>
              <w:rPr>
                <w:rFonts w:cs="Arial"/>
              </w:rPr>
            </w:pPr>
            <w:r w:rsidRPr="001D386E">
              <w:rPr>
                <w:rFonts w:cs="Arial"/>
              </w:rPr>
              <w:t>4150 – 4749</w:t>
            </w:r>
          </w:p>
        </w:tc>
        <w:tc>
          <w:tcPr>
            <w:tcW w:w="1217" w:type="dxa"/>
          </w:tcPr>
          <w:p w14:paraId="7177BF92" w14:textId="77777777" w:rsidR="00AF59C9" w:rsidRPr="001D386E" w:rsidRDefault="00AF59C9" w:rsidP="00F93A16">
            <w:pPr>
              <w:pStyle w:val="TAC"/>
              <w:rPr>
                <w:rFonts w:cs="Arial"/>
              </w:rPr>
            </w:pPr>
            <w:r w:rsidRPr="001D386E">
              <w:rPr>
                <w:rFonts w:cs="Arial"/>
              </w:rPr>
              <w:t>1710</w:t>
            </w:r>
          </w:p>
        </w:tc>
        <w:tc>
          <w:tcPr>
            <w:tcW w:w="1137" w:type="dxa"/>
          </w:tcPr>
          <w:p w14:paraId="19FD4A03" w14:textId="77777777" w:rsidR="00AF59C9" w:rsidRPr="001D386E" w:rsidRDefault="00AF59C9" w:rsidP="00F93A16">
            <w:pPr>
              <w:pStyle w:val="TAC"/>
              <w:rPr>
                <w:rFonts w:cs="Arial"/>
              </w:rPr>
            </w:pPr>
            <w:r w:rsidRPr="001D386E">
              <w:rPr>
                <w:rFonts w:cs="Arial"/>
              </w:rPr>
              <w:t>22150</w:t>
            </w:r>
          </w:p>
        </w:tc>
        <w:tc>
          <w:tcPr>
            <w:tcW w:w="1722" w:type="dxa"/>
          </w:tcPr>
          <w:p w14:paraId="250D263D" w14:textId="77777777" w:rsidR="00AF59C9" w:rsidRPr="001D386E" w:rsidRDefault="00AF59C9" w:rsidP="00F93A16">
            <w:pPr>
              <w:pStyle w:val="TAC"/>
              <w:rPr>
                <w:rFonts w:cs="Arial"/>
              </w:rPr>
            </w:pPr>
            <w:r w:rsidRPr="001D386E">
              <w:rPr>
                <w:rFonts w:cs="Arial"/>
              </w:rPr>
              <w:t>22150 – 22749</w:t>
            </w:r>
          </w:p>
        </w:tc>
      </w:tr>
      <w:tr w:rsidR="00AF59C9" w:rsidRPr="001D386E" w14:paraId="0E8CE7BE" w14:textId="77777777" w:rsidTr="00AF59C9">
        <w:tc>
          <w:tcPr>
            <w:tcW w:w="1067" w:type="dxa"/>
          </w:tcPr>
          <w:p w14:paraId="5A7E206C" w14:textId="77777777" w:rsidR="00AF59C9" w:rsidRPr="001D386E" w:rsidRDefault="00AF59C9" w:rsidP="00F93A16">
            <w:pPr>
              <w:pStyle w:val="TAC"/>
              <w:rPr>
                <w:rFonts w:cs="Arial"/>
              </w:rPr>
            </w:pPr>
            <w:r w:rsidRPr="001D386E">
              <w:rPr>
                <w:rFonts w:cs="Arial"/>
              </w:rPr>
              <w:t>11</w:t>
            </w:r>
          </w:p>
        </w:tc>
        <w:tc>
          <w:tcPr>
            <w:tcW w:w="1340" w:type="dxa"/>
          </w:tcPr>
          <w:p w14:paraId="33AEBEBB" w14:textId="77777777" w:rsidR="00AF59C9" w:rsidRPr="001D386E" w:rsidRDefault="00AF59C9" w:rsidP="00F93A16">
            <w:pPr>
              <w:pStyle w:val="TAC"/>
              <w:rPr>
                <w:rFonts w:cs="Arial"/>
              </w:rPr>
            </w:pPr>
            <w:r w:rsidRPr="001D386E">
              <w:rPr>
                <w:rFonts w:cs="Arial"/>
              </w:rPr>
              <w:t>1475.9</w:t>
            </w:r>
          </w:p>
        </w:tc>
        <w:tc>
          <w:tcPr>
            <w:tcW w:w="1229" w:type="dxa"/>
          </w:tcPr>
          <w:p w14:paraId="51D7CA33" w14:textId="77777777" w:rsidR="00AF59C9" w:rsidRPr="001D386E" w:rsidRDefault="00AF59C9" w:rsidP="00F93A16">
            <w:pPr>
              <w:pStyle w:val="TAC"/>
              <w:rPr>
                <w:rFonts w:cs="Arial"/>
              </w:rPr>
            </w:pPr>
            <w:r w:rsidRPr="001D386E">
              <w:rPr>
                <w:rFonts w:cs="Arial"/>
              </w:rPr>
              <w:t>4750</w:t>
            </w:r>
          </w:p>
        </w:tc>
        <w:tc>
          <w:tcPr>
            <w:tcW w:w="1632" w:type="dxa"/>
          </w:tcPr>
          <w:p w14:paraId="5E74DE31" w14:textId="77777777" w:rsidR="00AF59C9" w:rsidRPr="001D386E" w:rsidRDefault="00AF59C9" w:rsidP="00F93A16">
            <w:pPr>
              <w:pStyle w:val="TAC"/>
              <w:rPr>
                <w:rFonts w:cs="Arial"/>
              </w:rPr>
            </w:pPr>
            <w:r w:rsidRPr="001D386E">
              <w:rPr>
                <w:rFonts w:cs="Arial"/>
              </w:rPr>
              <w:t>4750 – 4949</w:t>
            </w:r>
          </w:p>
        </w:tc>
        <w:tc>
          <w:tcPr>
            <w:tcW w:w="1217" w:type="dxa"/>
          </w:tcPr>
          <w:p w14:paraId="447CEB92" w14:textId="77777777" w:rsidR="00AF59C9" w:rsidRPr="001D386E" w:rsidRDefault="00AF59C9" w:rsidP="00F93A16">
            <w:pPr>
              <w:pStyle w:val="TAC"/>
              <w:rPr>
                <w:rFonts w:cs="Arial"/>
              </w:rPr>
            </w:pPr>
            <w:r w:rsidRPr="001D386E">
              <w:rPr>
                <w:rFonts w:cs="Arial"/>
              </w:rPr>
              <w:t>1427.9</w:t>
            </w:r>
          </w:p>
        </w:tc>
        <w:tc>
          <w:tcPr>
            <w:tcW w:w="1137" w:type="dxa"/>
          </w:tcPr>
          <w:p w14:paraId="07661DDA" w14:textId="77777777" w:rsidR="00AF59C9" w:rsidRPr="001D386E" w:rsidRDefault="00AF59C9" w:rsidP="00F93A16">
            <w:pPr>
              <w:pStyle w:val="TAC"/>
              <w:rPr>
                <w:rFonts w:cs="Arial"/>
              </w:rPr>
            </w:pPr>
            <w:r w:rsidRPr="001D386E">
              <w:rPr>
                <w:rFonts w:cs="Arial"/>
              </w:rPr>
              <w:t>22750</w:t>
            </w:r>
          </w:p>
        </w:tc>
        <w:tc>
          <w:tcPr>
            <w:tcW w:w="1722" w:type="dxa"/>
          </w:tcPr>
          <w:p w14:paraId="7393F78E" w14:textId="77777777" w:rsidR="00AF59C9" w:rsidRPr="001D386E" w:rsidRDefault="00AF59C9" w:rsidP="00F93A16">
            <w:pPr>
              <w:pStyle w:val="TAC"/>
              <w:rPr>
                <w:rFonts w:cs="Arial"/>
              </w:rPr>
            </w:pPr>
            <w:r w:rsidRPr="001D386E">
              <w:rPr>
                <w:rFonts w:cs="Arial"/>
              </w:rPr>
              <w:t>22750 – 22949</w:t>
            </w:r>
          </w:p>
        </w:tc>
      </w:tr>
      <w:tr w:rsidR="00AF59C9" w:rsidRPr="001D386E" w14:paraId="386D424B" w14:textId="77777777" w:rsidTr="00AF59C9">
        <w:tc>
          <w:tcPr>
            <w:tcW w:w="1067" w:type="dxa"/>
          </w:tcPr>
          <w:p w14:paraId="4EA31FE4" w14:textId="77777777" w:rsidR="00AF59C9" w:rsidRPr="001D386E" w:rsidRDefault="00AF59C9" w:rsidP="00F93A16">
            <w:pPr>
              <w:pStyle w:val="TAC"/>
              <w:rPr>
                <w:rFonts w:cs="Arial"/>
              </w:rPr>
            </w:pPr>
            <w:r w:rsidRPr="001D386E">
              <w:rPr>
                <w:rFonts w:cs="Arial"/>
              </w:rPr>
              <w:t>12</w:t>
            </w:r>
          </w:p>
        </w:tc>
        <w:tc>
          <w:tcPr>
            <w:tcW w:w="1340" w:type="dxa"/>
          </w:tcPr>
          <w:p w14:paraId="630B4CAF" w14:textId="77777777" w:rsidR="00AF59C9" w:rsidRPr="001D386E" w:rsidRDefault="00AF59C9" w:rsidP="00F93A16">
            <w:pPr>
              <w:pStyle w:val="TAC"/>
              <w:rPr>
                <w:rFonts w:cs="Arial"/>
              </w:rPr>
            </w:pPr>
            <w:r w:rsidRPr="001D386E">
              <w:rPr>
                <w:rFonts w:cs="Arial"/>
              </w:rPr>
              <w:t>729</w:t>
            </w:r>
          </w:p>
        </w:tc>
        <w:tc>
          <w:tcPr>
            <w:tcW w:w="1229" w:type="dxa"/>
          </w:tcPr>
          <w:p w14:paraId="4389D421" w14:textId="77777777" w:rsidR="00AF59C9" w:rsidRPr="001D386E" w:rsidRDefault="00AF59C9" w:rsidP="00F93A16">
            <w:pPr>
              <w:pStyle w:val="TAC"/>
              <w:rPr>
                <w:rFonts w:cs="Arial"/>
              </w:rPr>
            </w:pPr>
            <w:r w:rsidRPr="001D386E">
              <w:rPr>
                <w:rFonts w:cs="Arial"/>
              </w:rPr>
              <w:t>5010</w:t>
            </w:r>
          </w:p>
        </w:tc>
        <w:tc>
          <w:tcPr>
            <w:tcW w:w="1632" w:type="dxa"/>
          </w:tcPr>
          <w:p w14:paraId="199BC7D0" w14:textId="77777777" w:rsidR="00AF59C9" w:rsidRPr="001D386E" w:rsidRDefault="00AF59C9" w:rsidP="00F93A16">
            <w:pPr>
              <w:pStyle w:val="TAC"/>
              <w:rPr>
                <w:rFonts w:cs="Arial"/>
              </w:rPr>
            </w:pPr>
            <w:r w:rsidRPr="001D386E">
              <w:rPr>
                <w:rFonts w:cs="Arial"/>
              </w:rPr>
              <w:t xml:space="preserve">5010 </w:t>
            </w:r>
            <w:r w:rsidRPr="001D386E">
              <w:rPr>
                <w:rFonts w:cs="v5.0.0"/>
              </w:rPr>
              <w:t>–</w:t>
            </w:r>
            <w:r w:rsidRPr="001D386E">
              <w:rPr>
                <w:rFonts w:cs="Arial"/>
              </w:rPr>
              <w:t xml:space="preserve"> 5179</w:t>
            </w:r>
          </w:p>
        </w:tc>
        <w:tc>
          <w:tcPr>
            <w:tcW w:w="1217" w:type="dxa"/>
          </w:tcPr>
          <w:p w14:paraId="084D3787" w14:textId="77777777" w:rsidR="00AF59C9" w:rsidRPr="001D386E" w:rsidRDefault="00AF59C9" w:rsidP="00F93A16">
            <w:pPr>
              <w:pStyle w:val="TAC"/>
              <w:rPr>
                <w:rFonts w:cs="Arial"/>
              </w:rPr>
            </w:pPr>
            <w:r w:rsidRPr="001D386E">
              <w:rPr>
                <w:rFonts w:cs="Arial"/>
              </w:rPr>
              <w:t>699</w:t>
            </w:r>
          </w:p>
        </w:tc>
        <w:tc>
          <w:tcPr>
            <w:tcW w:w="1137" w:type="dxa"/>
          </w:tcPr>
          <w:p w14:paraId="1557FC07" w14:textId="77777777" w:rsidR="00AF59C9" w:rsidRPr="001D386E" w:rsidRDefault="00AF59C9" w:rsidP="00F93A16">
            <w:pPr>
              <w:pStyle w:val="TAC"/>
              <w:rPr>
                <w:rFonts w:cs="Arial"/>
              </w:rPr>
            </w:pPr>
            <w:r w:rsidRPr="001D386E">
              <w:rPr>
                <w:rFonts w:cs="Arial"/>
              </w:rPr>
              <w:t>23010</w:t>
            </w:r>
          </w:p>
        </w:tc>
        <w:tc>
          <w:tcPr>
            <w:tcW w:w="1722" w:type="dxa"/>
          </w:tcPr>
          <w:p w14:paraId="6B6C650B" w14:textId="77777777" w:rsidR="00AF59C9" w:rsidRPr="001D386E" w:rsidRDefault="00AF59C9" w:rsidP="00F93A16">
            <w:pPr>
              <w:pStyle w:val="TAC"/>
              <w:rPr>
                <w:rFonts w:cs="Arial"/>
              </w:rPr>
            </w:pPr>
            <w:r w:rsidRPr="001D386E">
              <w:rPr>
                <w:rFonts w:cs="Arial"/>
              </w:rPr>
              <w:t xml:space="preserve">23010 </w:t>
            </w:r>
            <w:r w:rsidRPr="001D386E">
              <w:rPr>
                <w:rFonts w:cs="v5.0.0"/>
              </w:rPr>
              <w:t>–</w:t>
            </w:r>
            <w:r w:rsidRPr="001D386E">
              <w:rPr>
                <w:rFonts w:cs="Arial"/>
              </w:rPr>
              <w:t xml:space="preserve"> 23179</w:t>
            </w:r>
          </w:p>
        </w:tc>
      </w:tr>
      <w:tr w:rsidR="00AF59C9" w:rsidRPr="001D386E" w14:paraId="1CDE31E8" w14:textId="77777777" w:rsidTr="00AF59C9">
        <w:trPr>
          <w:trHeight w:val="60"/>
        </w:trPr>
        <w:tc>
          <w:tcPr>
            <w:tcW w:w="1067" w:type="dxa"/>
          </w:tcPr>
          <w:p w14:paraId="52951548" w14:textId="77777777" w:rsidR="00AF59C9" w:rsidRPr="001D386E" w:rsidRDefault="00AF59C9" w:rsidP="00F93A16">
            <w:pPr>
              <w:pStyle w:val="TAC"/>
              <w:rPr>
                <w:rFonts w:cs="Arial"/>
              </w:rPr>
            </w:pPr>
            <w:r w:rsidRPr="001D386E">
              <w:rPr>
                <w:rFonts w:cs="Arial"/>
              </w:rPr>
              <w:t>13</w:t>
            </w:r>
          </w:p>
        </w:tc>
        <w:tc>
          <w:tcPr>
            <w:tcW w:w="1340" w:type="dxa"/>
          </w:tcPr>
          <w:p w14:paraId="3C5E436C" w14:textId="77777777" w:rsidR="00AF59C9" w:rsidRPr="001D386E" w:rsidRDefault="00AF59C9" w:rsidP="00F93A16">
            <w:pPr>
              <w:pStyle w:val="TAC"/>
              <w:rPr>
                <w:rFonts w:cs="Arial"/>
              </w:rPr>
            </w:pPr>
            <w:r w:rsidRPr="001D386E">
              <w:rPr>
                <w:rFonts w:cs="Arial"/>
              </w:rPr>
              <w:t>746</w:t>
            </w:r>
          </w:p>
        </w:tc>
        <w:tc>
          <w:tcPr>
            <w:tcW w:w="1229" w:type="dxa"/>
          </w:tcPr>
          <w:p w14:paraId="074D5F07" w14:textId="77777777" w:rsidR="00AF59C9" w:rsidRPr="001D386E" w:rsidRDefault="00AF59C9" w:rsidP="00F93A16">
            <w:pPr>
              <w:pStyle w:val="TAC"/>
              <w:rPr>
                <w:rFonts w:cs="Arial"/>
              </w:rPr>
            </w:pPr>
            <w:r w:rsidRPr="001D386E">
              <w:rPr>
                <w:rFonts w:cs="Arial"/>
              </w:rPr>
              <w:t>5180</w:t>
            </w:r>
          </w:p>
        </w:tc>
        <w:tc>
          <w:tcPr>
            <w:tcW w:w="1632" w:type="dxa"/>
          </w:tcPr>
          <w:p w14:paraId="3E434C63" w14:textId="77777777" w:rsidR="00AF59C9" w:rsidRPr="001D386E" w:rsidRDefault="00AF59C9" w:rsidP="00F93A16">
            <w:pPr>
              <w:pStyle w:val="TAC"/>
              <w:rPr>
                <w:rFonts w:cs="Arial"/>
              </w:rPr>
            </w:pPr>
            <w:r w:rsidRPr="001D386E">
              <w:rPr>
                <w:rFonts w:cs="Arial"/>
              </w:rPr>
              <w:t>5180 – 5279</w:t>
            </w:r>
          </w:p>
        </w:tc>
        <w:tc>
          <w:tcPr>
            <w:tcW w:w="1217" w:type="dxa"/>
          </w:tcPr>
          <w:p w14:paraId="36D63853" w14:textId="77777777" w:rsidR="00AF59C9" w:rsidRPr="001D386E" w:rsidRDefault="00AF59C9" w:rsidP="00F93A16">
            <w:pPr>
              <w:pStyle w:val="TAC"/>
              <w:rPr>
                <w:rFonts w:cs="Arial"/>
              </w:rPr>
            </w:pPr>
            <w:r w:rsidRPr="001D386E">
              <w:rPr>
                <w:rFonts w:cs="Arial"/>
              </w:rPr>
              <w:t>777</w:t>
            </w:r>
          </w:p>
        </w:tc>
        <w:tc>
          <w:tcPr>
            <w:tcW w:w="1137" w:type="dxa"/>
          </w:tcPr>
          <w:p w14:paraId="533B9122" w14:textId="77777777" w:rsidR="00AF59C9" w:rsidRPr="001D386E" w:rsidRDefault="00AF59C9" w:rsidP="00F93A16">
            <w:pPr>
              <w:pStyle w:val="TAC"/>
              <w:rPr>
                <w:rFonts w:cs="Arial"/>
              </w:rPr>
            </w:pPr>
            <w:r w:rsidRPr="001D386E">
              <w:rPr>
                <w:rFonts w:cs="Arial"/>
              </w:rPr>
              <w:t>23180</w:t>
            </w:r>
          </w:p>
        </w:tc>
        <w:tc>
          <w:tcPr>
            <w:tcW w:w="1722" w:type="dxa"/>
          </w:tcPr>
          <w:p w14:paraId="2F3B9C0C" w14:textId="77777777" w:rsidR="00AF59C9" w:rsidRPr="001D386E" w:rsidRDefault="00AF59C9" w:rsidP="00F93A16">
            <w:pPr>
              <w:pStyle w:val="TAC"/>
              <w:rPr>
                <w:rFonts w:cs="Arial"/>
              </w:rPr>
            </w:pPr>
            <w:r w:rsidRPr="001D386E">
              <w:rPr>
                <w:rFonts w:cs="Arial"/>
              </w:rPr>
              <w:t>23180 – 23279</w:t>
            </w:r>
          </w:p>
        </w:tc>
      </w:tr>
      <w:tr w:rsidR="00AF59C9" w:rsidRPr="001D386E" w14:paraId="678B9BA2" w14:textId="77777777" w:rsidTr="00AF59C9">
        <w:trPr>
          <w:trHeight w:val="60"/>
        </w:trPr>
        <w:tc>
          <w:tcPr>
            <w:tcW w:w="1067" w:type="dxa"/>
          </w:tcPr>
          <w:p w14:paraId="132D57F1" w14:textId="77777777" w:rsidR="00AF59C9" w:rsidRPr="001D386E" w:rsidRDefault="00AF59C9" w:rsidP="00F93A16">
            <w:pPr>
              <w:pStyle w:val="TAC"/>
              <w:rPr>
                <w:rFonts w:cs="Arial"/>
              </w:rPr>
            </w:pPr>
            <w:r w:rsidRPr="001D386E">
              <w:rPr>
                <w:rFonts w:cs="Arial"/>
              </w:rPr>
              <w:t>14</w:t>
            </w:r>
          </w:p>
        </w:tc>
        <w:tc>
          <w:tcPr>
            <w:tcW w:w="1340" w:type="dxa"/>
          </w:tcPr>
          <w:p w14:paraId="4D93770A" w14:textId="77777777" w:rsidR="00AF59C9" w:rsidRPr="001D386E" w:rsidRDefault="00AF59C9" w:rsidP="00F93A16">
            <w:pPr>
              <w:pStyle w:val="TAC"/>
              <w:rPr>
                <w:rFonts w:cs="Arial"/>
              </w:rPr>
            </w:pPr>
            <w:r w:rsidRPr="001D386E">
              <w:rPr>
                <w:rFonts w:cs="Arial"/>
              </w:rPr>
              <w:t>758</w:t>
            </w:r>
          </w:p>
        </w:tc>
        <w:tc>
          <w:tcPr>
            <w:tcW w:w="1229" w:type="dxa"/>
          </w:tcPr>
          <w:p w14:paraId="2D4AA735" w14:textId="77777777" w:rsidR="00AF59C9" w:rsidRPr="001D386E" w:rsidRDefault="00AF59C9" w:rsidP="00F93A16">
            <w:pPr>
              <w:pStyle w:val="TAC"/>
              <w:rPr>
                <w:rFonts w:cs="Arial"/>
              </w:rPr>
            </w:pPr>
            <w:r w:rsidRPr="001D386E">
              <w:rPr>
                <w:rFonts w:cs="Arial"/>
              </w:rPr>
              <w:t>5280</w:t>
            </w:r>
          </w:p>
        </w:tc>
        <w:tc>
          <w:tcPr>
            <w:tcW w:w="1632" w:type="dxa"/>
          </w:tcPr>
          <w:p w14:paraId="23FD574D" w14:textId="77777777" w:rsidR="00AF59C9" w:rsidRPr="001D386E" w:rsidRDefault="00AF59C9" w:rsidP="00F93A16">
            <w:pPr>
              <w:pStyle w:val="TAC"/>
              <w:rPr>
                <w:rFonts w:cs="Arial"/>
              </w:rPr>
            </w:pPr>
            <w:r w:rsidRPr="001D386E">
              <w:rPr>
                <w:rFonts w:cs="Arial"/>
              </w:rPr>
              <w:t>5280 – 5379</w:t>
            </w:r>
          </w:p>
        </w:tc>
        <w:tc>
          <w:tcPr>
            <w:tcW w:w="1217" w:type="dxa"/>
          </w:tcPr>
          <w:p w14:paraId="490ADD8B" w14:textId="77777777" w:rsidR="00AF59C9" w:rsidRPr="001D386E" w:rsidRDefault="00AF59C9" w:rsidP="00F93A16">
            <w:pPr>
              <w:pStyle w:val="TAC"/>
              <w:rPr>
                <w:rFonts w:cs="Arial"/>
              </w:rPr>
            </w:pPr>
            <w:r w:rsidRPr="001D386E">
              <w:rPr>
                <w:rFonts w:cs="Arial"/>
              </w:rPr>
              <w:t>788</w:t>
            </w:r>
          </w:p>
        </w:tc>
        <w:tc>
          <w:tcPr>
            <w:tcW w:w="1137" w:type="dxa"/>
          </w:tcPr>
          <w:p w14:paraId="40E1FCA8" w14:textId="77777777" w:rsidR="00AF59C9" w:rsidRPr="001D386E" w:rsidRDefault="00AF59C9" w:rsidP="00F93A16">
            <w:pPr>
              <w:pStyle w:val="TAC"/>
              <w:rPr>
                <w:rFonts w:cs="Arial"/>
              </w:rPr>
            </w:pPr>
            <w:r w:rsidRPr="001D386E">
              <w:rPr>
                <w:rFonts w:cs="Arial"/>
              </w:rPr>
              <w:t>23280</w:t>
            </w:r>
          </w:p>
        </w:tc>
        <w:tc>
          <w:tcPr>
            <w:tcW w:w="1722" w:type="dxa"/>
          </w:tcPr>
          <w:p w14:paraId="38A686BC" w14:textId="77777777" w:rsidR="00AF59C9" w:rsidRPr="001D386E" w:rsidRDefault="00AF59C9" w:rsidP="00F93A16">
            <w:pPr>
              <w:pStyle w:val="TAC"/>
              <w:rPr>
                <w:rFonts w:cs="Arial"/>
              </w:rPr>
            </w:pPr>
            <w:r w:rsidRPr="001D386E">
              <w:rPr>
                <w:rFonts w:cs="Arial"/>
              </w:rPr>
              <w:t>23280 – 23379</w:t>
            </w:r>
          </w:p>
        </w:tc>
      </w:tr>
      <w:tr w:rsidR="00AF59C9" w:rsidRPr="001D386E" w14:paraId="42D36BBB" w14:textId="77777777" w:rsidTr="00AF59C9">
        <w:tc>
          <w:tcPr>
            <w:tcW w:w="1067" w:type="dxa"/>
          </w:tcPr>
          <w:p w14:paraId="71DE7EAC" w14:textId="77777777" w:rsidR="00AF59C9" w:rsidRPr="001D386E" w:rsidRDefault="00AF59C9" w:rsidP="00F93A16">
            <w:pPr>
              <w:pStyle w:val="TAC"/>
              <w:rPr>
                <w:rFonts w:cs="Arial"/>
              </w:rPr>
            </w:pPr>
            <w:r w:rsidRPr="001D386E">
              <w:rPr>
                <w:rFonts w:cs="Arial"/>
              </w:rPr>
              <w:t>…</w:t>
            </w:r>
          </w:p>
        </w:tc>
        <w:tc>
          <w:tcPr>
            <w:tcW w:w="1340" w:type="dxa"/>
          </w:tcPr>
          <w:p w14:paraId="7FAE911B" w14:textId="77777777" w:rsidR="00AF59C9" w:rsidRPr="001D386E" w:rsidRDefault="00AF59C9" w:rsidP="00F93A16">
            <w:pPr>
              <w:pStyle w:val="TAC"/>
              <w:rPr>
                <w:rFonts w:cs="Arial"/>
              </w:rPr>
            </w:pPr>
          </w:p>
        </w:tc>
        <w:tc>
          <w:tcPr>
            <w:tcW w:w="1229" w:type="dxa"/>
          </w:tcPr>
          <w:p w14:paraId="6701A620" w14:textId="77777777" w:rsidR="00AF59C9" w:rsidRPr="001D386E" w:rsidRDefault="00AF59C9" w:rsidP="00F93A16">
            <w:pPr>
              <w:pStyle w:val="TAC"/>
              <w:rPr>
                <w:rFonts w:cs="Arial"/>
              </w:rPr>
            </w:pPr>
          </w:p>
        </w:tc>
        <w:tc>
          <w:tcPr>
            <w:tcW w:w="1632" w:type="dxa"/>
          </w:tcPr>
          <w:p w14:paraId="454F1A6D" w14:textId="77777777" w:rsidR="00AF59C9" w:rsidRPr="001D386E" w:rsidRDefault="00AF59C9" w:rsidP="00F93A16">
            <w:pPr>
              <w:pStyle w:val="TAC"/>
              <w:rPr>
                <w:rFonts w:cs="Arial"/>
              </w:rPr>
            </w:pPr>
          </w:p>
        </w:tc>
        <w:tc>
          <w:tcPr>
            <w:tcW w:w="1217" w:type="dxa"/>
          </w:tcPr>
          <w:p w14:paraId="06B5AAA8" w14:textId="77777777" w:rsidR="00AF59C9" w:rsidRPr="001D386E" w:rsidRDefault="00AF59C9" w:rsidP="00F93A16">
            <w:pPr>
              <w:pStyle w:val="TAC"/>
              <w:rPr>
                <w:rFonts w:cs="Arial"/>
              </w:rPr>
            </w:pPr>
          </w:p>
        </w:tc>
        <w:tc>
          <w:tcPr>
            <w:tcW w:w="1137" w:type="dxa"/>
          </w:tcPr>
          <w:p w14:paraId="0260A775" w14:textId="77777777" w:rsidR="00AF59C9" w:rsidRPr="001D386E" w:rsidRDefault="00AF59C9" w:rsidP="00F93A16">
            <w:pPr>
              <w:pStyle w:val="TAC"/>
              <w:rPr>
                <w:rFonts w:cs="Arial"/>
              </w:rPr>
            </w:pPr>
          </w:p>
        </w:tc>
        <w:tc>
          <w:tcPr>
            <w:tcW w:w="1722" w:type="dxa"/>
          </w:tcPr>
          <w:p w14:paraId="5104DE5D" w14:textId="77777777" w:rsidR="00AF59C9" w:rsidRPr="001D386E" w:rsidRDefault="00AF59C9" w:rsidP="00F93A16">
            <w:pPr>
              <w:pStyle w:val="TAC"/>
              <w:rPr>
                <w:rFonts w:cs="Arial"/>
              </w:rPr>
            </w:pPr>
          </w:p>
        </w:tc>
      </w:tr>
      <w:tr w:rsidR="00AF59C9" w:rsidRPr="001D386E" w14:paraId="21618153" w14:textId="77777777" w:rsidTr="00AF59C9">
        <w:tc>
          <w:tcPr>
            <w:tcW w:w="1067" w:type="dxa"/>
          </w:tcPr>
          <w:p w14:paraId="43D8BC86" w14:textId="77777777" w:rsidR="00AF59C9" w:rsidRPr="001D386E" w:rsidRDefault="00AF59C9" w:rsidP="00F93A16">
            <w:pPr>
              <w:pStyle w:val="TAC"/>
              <w:rPr>
                <w:rFonts w:cs="Arial"/>
              </w:rPr>
            </w:pPr>
            <w:r w:rsidRPr="001D386E">
              <w:rPr>
                <w:rFonts w:cs="Arial"/>
              </w:rPr>
              <w:t>17</w:t>
            </w:r>
          </w:p>
        </w:tc>
        <w:tc>
          <w:tcPr>
            <w:tcW w:w="1340" w:type="dxa"/>
          </w:tcPr>
          <w:p w14:paraId="6CC5477B" w14:textId="77777777" w:rsidR="00AF59C9" w:rsidRPr="001D386E" w:rsidRDefault="00AF59C9" w:rsidP="00F93A16">
            <w:pPr>
              <w:pStyle w:val="TAC"/>
              <w:rPr>
                <w:rFonts w:cs="Arial"/>
              </w:rPr>
            </w:pPr>
            <w:r w:rsidRPr="001D386E">
              <w:rPr>
                <w:rFonts w:cs="Arial"/>
              </w:rPr>
              <w:t>734</w:t>
            </w:r>
          </w:p>
        </w:tc>
        <w:tc>
          <w:tcPr>
            <w:tcW w:w="1229" w:type="dxa"/>
          </w:tcPr>
          <w:p w14:paraId="67541B9D" w14:textId="77777777" w:rsidR="00AF59C9" w:rsidRPr="001D386E" w:rsidRDefault="00AF59C9" w:rsidP="00F93A16">
            <w:pPr>
              <w:pStyle w:val="TAC"/>
              <w:rPr>
                <w:rFonts w:cs="Arial"/>
              </w:rPr>
            </w:pPr>
            <w:r w:rsidRPr="001D386E">
              <w:rPr>
                <w:rFonts w:cs="Arial"/>
              </w:rPr>
              <w:t>5730</w:t>
            </w:r>
          </w:p>
        </w:tc>
        <w:tc>
          <w:tcPr>
            <w:tcW w:w="1632" w:type="dxa"/>
          </w:tcPr>
          <w:p w14:paraId="20B43F76" w14:textId="77777777" w:rsidR="00AF59C9" w:rsidRPr="001D386E" w:rsidRDefault="00AF59C9" w:rsidP="00F93A16">
            <w:pPr>
              <w:pStyle w:val="TAC"/>
              <w:rPr>
                <w:rFonts w:cs="Arial"/>
              </w:rPr>
            </w:pPr>
            <w:r w:rsidRPr="001D386E">
              <w:rPr>
                <w:rFonts w:cs="Arial"/>
              </w:rPr>
              <w:t>5730 – 5849</w:t>
            </w:r>
          </w:p>
        </w:tc>
        <w:tc>
          <w:tcPr>
            <w:tcW w:w="1217" w:type="dxa"/>
          </w:tcPr>
          <w:p w14:paraId="3DF35B26" w14:textId="77777777" w:rsidR="00AF59C9" w:rsidRPr="001D386E" w:rsidRDefault="00AF59C9" w:rsidP="00F93A16">
            <w:pPr>
              <w:pStyle w:val="TAC"/>
              <w:rPr>
                <w:rFonts w:cs="Arial"/>
              </w:rPr>
            </w:pPr>
            <w:r w:rsidRPr="001D386E">
              <w:rPr>
                <w:rFonts w:cs="Arial"/>
              </w:rPr>
              <w:t>704</w:t>
            </w:r>
          </w:p>
        </w:tc>
        <w:tc>
          <w:tcPr>
            <w:tcW w:w="1137" w:type="dxa"/>
          </w:tcPr>
          <w:p w14:paraId="3BFC8D02" w14:textId="77777777" w:rsidR="00AF59C9" w:rsidRPr="001D386E" w:rsidRDefault="00AF59C9" w:rsidP="00F93A16">
            <w:pPr>
              <w:pStyle w:val="TAC"/>
              <w:rPr>
                <w:rFonts w:cs="Arial"/>
              </w:rPr>
            </w:pPr>
            <w:r w:rsidRPr="001D386E">
              <w:rPr>
                <w:rFonts w:cs="Arial"/>
              </w:rPr>
              <w:t>23730</w:t>
            </w:r>
          </w:p>
        </w:tc>
        <w:tc>
          <w:tcPr>
            <w:tcW w:w="1722" w:type="dxa"/>
          </w:tcPr>
          <w:p w14:paraId="62BA5526" w14:textId="77777777" w:rsidR="00AF59C9" w:rsidRPr="001D386E" w:rsidRDefault="00AF59C9" w:rsidP="00F93A16">
            <w:pPr>
              <w:pStyle w:val="TAC"/>
              <w:rPr>
                <w:rFonts w:cs="Arial"/>
              </w:rPr>
            </w:pPr>
            <w:r w:rsidRPr="001D386E">
              <w:rPr>
                <w:rFonts w:cs="Arial"/>
              </w:rPr>
              <w:t>23730 – 23849</w:t>
            </w:r>
          </w:p>
        </w:tc>
      </w:tr>
      <w:tr w:rsidR="00AF59C9" w:rsidRPr="001D386E" w14:paraId="27CC6099" w14:textId="77777777" w:rsidTr="00AF59C9">
        <w:tc>
          <w:tcPr>
            <w:tcW w:w="1067" w:type="dxa"/>
          </w:tcPr>
          <w:p w14:paraId="34AB23EC" w14:textId="77777777" w:rsidR="00AF59C9" w:rsidRPr="001D386E" w:rsidRDefault="00AF59C9" w:rsidP="00F93A16">
            <w:pPr>
              <w:pStyle w:val="TAC"/>
              <w:rPr>
                <w:rFonts w:cs="Arial"/>
              </w:rPr>
            </w:pPr>
            <w:r w:rsidRPr="001D386E">
              <w:rPr>
                <w:rFonts w:cs="Arial"/>
              </w:rPr>
              <w:t>18</w:t>
            </w:r>
          </w:p>
        </w:tc>
        <w:tc>
          <w:tcPr>
            <w:tcW w:w="1340" w:type="dxa"/>
          </w:tcPr>
          <w:p w14:paraId="248DD540" w14:textId="77777777" w:rsidR="00AF59C9" w:rsidRPr="001D386E" w:rsidRDefault="00AF59C9" w:rsidP="00F93A16">
            <w:pPr>
              <w:pStyle w:val="TAC"/>
              <w:rPr>
                <w:rFonts w:cs="Arial"/>
              </w:rPr>
            </w:pPr>
            <w:r w:rsidRPr="001D386E">
              <w:rPr>
                <w:rFonts w:cs="Arial"/>
              </w:rPr>
              <w:t>860</w:t>
            </w:r>
          </w:p>
        </w:tc>
        <w:tc>
          <w:tcPr>
            <w:tcW w:w="1229" w:type="dxa"/>
          </w:tcPr>
          <w:p w14:paraId="703ABAC9" w14:textId="77777777" w:rsidR="00AF59C9" w:rsidRPr="001D386E" w:rsidRDefault="00AF59C9" w:rsidP="00F93A16">
            <w:pPr>
              <w:pStyle w:val="TAC"/>
              <w:rPr>
                <w:rFonts w:cs="Arial"/>
              </w:rPr>
            </w:pPr>
            <w:r w:rsidRPr="001D386E">
              <w:rPr>
                <w:rFonts w:cs="Arial"/>
              </w:rPr>
              <w:t>5850</w:t>
            </w:r>
          </w:p>
        </w:tc>
        <w:tc>
          <w:tcPr>
            <w:tcW w:w="1632" w:type="dxa"/>
          </w:tcPr>
          <w:p w14:paraId="181C9640" w14:textId="77777777" w:rsidR="00AF59C9" w:rsidRPr="001D386E" w:rsidRDefault="00AF59C9" w:rsidP="00F93A16">
            <w:pPr>
              <w:pStyle w:val="TAC"/>
              <w:rPr>
                <w:rFonts w:cs="Arial"/>
              </w:rPr>
            </w:pPr>
            <w:r w:rsidRPr="001D386E">
              <w:rPr>
                <w:rFonts w:cs="Arial"/>
              </w:rPr>
              <w:t>5850 – 5999</w:t>
            </w:r>
          </w:p>
        </w:tc>
        <w:tc>
          <w:tcPr>
            <w:tcW w:w="1217" w:type="dxa"/>
          </w:tcPr>
          <w:p w14:paraId="1BBCD803" w14:textId="77777777" w:rsidR="00AF59C9" w:rsidRPr="001D386E" w:rsidRDefault="00AF59C9" w:rsidP="00F93A16">
            <w:pPr>
              <w:pStyle w:val="TAC"/>
              <w:rPr>
                <w:rFonts w:cs="Arial"/>
              </w:rPr>
            </w:pPr>
            <w:r w:rsidRPr="001D386E">
              <w:rPr>
                <w:rFonts w:cs="Arial"/>
              </w:rPr>
              <w:t>815</w:t>
            </w:r>
          </w:p>
        </w:tc>
        <w:tc>
          <w:tcPr>
            <w:tcW w:w="1137" w:type="dxa"/>
          </w:tcPr>
          <w:p w14:paraId="36B7BEDC" w14:textId="77777777" w:rsidR="00AF59C9" w:rsidRPr="001D386E" w:rsidRDefault="00AF59C9" w:rsidP="00F93A16">
            <w:pPr>
              <w:pStyle w:val="TAC"/>
              <w:rPr>
                <w:rFonts w:cs="Arial"/>
              </w:rPr>
            </w:pPr>
            <w:r w:rsidRPr="001D386E">
              <w:rPr>
                <w:rFonts w:cs="Arial"/>
              </w:rPr>
              <w:t>23850</w:t>
            </w:r>
          </w:p>
        </w:tc>
        <w:tc>
          <w:tcPr>
            <w:tcW w:w="1722" w:type="dxa"/>
          </w:tcPr>
          <w:p w14:paraId="4221DA9C" w14:textId="77777777" w:rsidR="00AF59C9" w:rsidRPr="001D386E" w:rsidRDefault="00AF59C9" w:rsidP="00F93A16">
            <w:pPr>
              <w:pStyle w:val="TAC"/>
              <w:rPr>
                <w:rFonts w:cs="Arial"/>
              </w:rPr>
            </w:pPr>
            <w:r w:rsidRPr="001D386E">
              <w:rPr>
                <w:rFonts w:cs="Arial"/>
              </w:rPr>
              <w:t>23850 – 23999</w:t>
            </w:r>
          </w:p>
        </w:tc>
      </w:tr>
      <w:tr w:rsidR="00AF59C9" w:rsidRPr="001D386E" w14:paraId="6601D107" w14:textId="77777777" w:rsidTr="00AF59C9">
        <w:tc>
          <w:tcPr>
            <w:tcW w:w="1067" w:type="dxa"/>
          </w:tcPr>
          <w:p w14:paraId="66A2A3D3" w14:textId="77777777" w:rsidR="00AF59C9" w:rsidRPr="001D386E" w:rsidRDefault="00AF59C9" w:rsidP="00F93A16">
            <w:pPr>
              <w:pStyle w:val="TAC"/>
              <w:rPr>
                <w:rFonts w:cs="Arial"/>
              </w:rPr>
            </w:pPr>
            <w:r w:rsidRPr="001D386E">
              <w:rPr>
                <w:rFonts w:cs="Arial"/>
              </w:rPr>
              <w:t>19</w:t>
            </w:r>
          </w:p>
        </w:tc>
        <w:tc>
          <w:tcPr>
            <w:tcW w:w="1340" w:type="dxa"/>
          </w:tcPr>
          <w:p w14:paraId="0873B21E" w14:textId="77777777" w:rsidR="00AF59C9" w:rsidRPr="001D386E" w:rsidRDefault="00AF59C9" w:rsidP="00F93A16">
            <w:pPr>
              <w:pStyle w:val="TAC"/>
              <w:rPr>
                <w:rFonts w:cs="Arial"/>
              </w:rPr>
            </w:pPr>
            <w:r w:rsidRPr="001D386E">
              <w:rPr>
                <w:rFonts w:cs="Arial"/>
              </w:rPr>
              <w:t>875</w:t>
            </w:r>
          </w:p>
        </w:tc>
        <w:tc>
          <w:tcPr>
            <w:tcW w:w="1229" w:type="dxa"/>
          </w:tcPr>
          <w:p w14:paraId="5984E1EB" w14:textId="77777777" w:rsidR="00AF59C9" w:rsidRPr="001D386E" w:rsidRDefault="00AF59C9" w:rsidP="00F93A16">
            <w:pPr>
              <w:pStyle w:val="TAC"/>
              <w:rPr>
                <w:rFonts w:cs="Arial"/>
              </w:rPr>
            </w:pPr>
            <w:r w:rsidRPr="001D386E">
              <w:rPr>
                <w:rFonts w:cs="Arial"/>
              </w:rPr>
              <w:t>6000</w:t>
            </w:r>
          </w:p>
        </w:tc>
        <w:tc>
          <w:tcPr>
            <w:tcW w:w="1632" w:type="dxa"/>
          </w:tcPr>
          <w:p w14:paraId="59DBD6FA" w14:textId="77777777" w:rsidR="00AF59C9" w:rsidRPr="001D386E" w:rsidRDefault="00AF59C9" w:rsidP="00F93A16">
            <w:pPr>
              <w:pStyle w:val="TAC"/>
              <w:rPr>
                <w:rFonts w:cs="Arial"/>
              </w:rPr>
            </w:pPr>
            <w:r w:rsidRPr="001D386E">
              <w:rPr>
                <w:rFonts w:cs="Arial"/>
              </w:rPr>
              <w:t>6000 – 6149</w:t>
            </w:r>
          </w:p>
        </w:tc>
        <w:tc>
          <w:tcPr>
            <w:tcW w:w="1217" w:type="dxa"/>
          </w:tcPr>
          <w:p w14:paraId="61D31028" w14:textId="77777777" w:rsidR="00AF59C9" w:rsidRPr="001D386E" w:rsidRDefault="00AF59C9" w:rsidP="00F93A16">
            <w:pPr>
              <w:pStyle w:val="TAC"/>
              <w:rPr>
                <w:rFonts w:cs="Arial"/>
              </w:rPr>
            </w:pPr>
            <w:r w:rsidRPr="001D386E">
              <w:rPr>
                <w:rFonts w:cs="Arial"/>
              </w:rPr>
              <w:t>830</w:t>
            </w:r>
          </w:p>
        </w:tc>
        <w:tc>
          <w:tcPr>
            <w:tcW w:w="1137" w:type="dxa"/>
          </w:tcPr>
          <w:p w14:paraId="791FB87A" w14:textId="77777777" w:rsidR="00AF59C9" w:rsidRPr="001D386E" w:rsidRDefault="00AF59C9" w:rsidP="00F93A16">
            <w:pPr>
              <w:pStyle w:val="TAC"/>
              <w:rPr>
                <w:rFonts w:cs="Arial"/>
              </w:rPr>
            </w:pPr>
            <w:r w:rsidRPr="001D386E">
              <w:rPr>
                <w:rFonts w:cs="Arial"/>
              </w:rPr>
              <w:t>24000</w:t>
            </w:r>
          </w:p>
        </w:tc>
        <w:tc>
          <w:tcPr>
            <w:tcW w:w="1722" w:type="dxa"/>
          </w:tcPr>
          <w:p w14:paraId="50F51A61" w14:textId="77777777" w:rsidR="00AF59C9" w:rsidRPr="001D386E" w:rsidRDefault="00AF59C9" w:rsidP="00F93A16">
            <w:pPr>
              <w:pStyle w:val="TAC"/>
              <w:rPr>
                <w:rFonts w:cs="Arial"/>
              </w:rPr>
            </w:pPr>
            <w:r w:rsidRPr="001D386E">
              <w:rPr>
                <w:rFonts w:cs="Arial"/>
              </w:rPr>
              <w:t>24000 – 24149</w:t>
            </w:r>
          </w:p>
        </w:tc>
      </w:tr>
      <w:tr w:rsidR="00AF59C9" w:rsidRPr="001D386E" w14:paraId="45BC6FD3" w14:textId="77777777" w:rsidTr="00AF59C9">
        <w:tc>
          <w:tcPr>
            <w:tcW w:w="1067" w:type="dxa"/>
          </w:tcPr>
          <w:p w14:paraId="6EBCF8EB" w14:textId="77777777" w:rsidR="00AF59C9" w:rsidRPr="001D386E" w:rsidRDefault="00AF59C9" w:rsidP="00F93A16">
            <w:pPr>
              <w:pStyle w:val="TAC"/>
              <w:rPr>
                <w:rFonts w:cs="Arial"/>
              </w:rPr>
            </w:pPr>
            <w:r w:rsidRPr="001D386E">
              <w:rPr>
                <w:rFonts w:cs="Arial"/>
              </w:rPr>
              <w:t>20</w:t>
            </w:r>
          </w:p>
        </w:tc>
        <w:tc>
          <w:tcPr>
            <w:tcW w:w="1340" w:type="dxa"/>
          </w:tcPr>
          <w:p w14:paraId="62A6477B" w14:textId="77777777" w:rsidR="00AF59C9" w:rsidRPr="001D386E" w:rsidRDefault="00AF59C9" w:rsidP="00F93A16">
            <w:pPr>
              <w:pStyle w:val="TAC"/>
              <w:rPr>
                <w:rFonts w:cs="Arial"/>
              </w:rPr>
            </w:pPr>
            <w:r w:rsidRPr="001D386E">
              <w:rPr>
                <w:rFonts w:cs="Arial"/>
              </w:rPr>
              <w:t>791</w:t>
            </w:r>
          </w:p>
        </w:tc>
        <w:tc>
          <w:tcPr>
            <w:tcW w:w="1229" w:type="dxa"/>
          </w:tcPr>
          <w:p w14:paraId="20111A1E" w14:textId="77777777" w:rsidR="00AF59C9" w:rsidRPr="001D386E" w:rsidRDefault="00AF59C9" w:rsidP="00F93A16">
            <w:pPr>
              <w:pStyle w:val="TAC"/>
              <w:rPr>
                <w:rFonts w:cs="Arial"/>
              </w:rPr>
            </w:pPr>
            <w:r w:rsidRPr="001D386E">
              <w:rPr>
                <w:rFonts w:cs="Arial"/>
              </w:rPr>
              <w:t>6150</w:t>
            </w:r>
          </w:p>
        </w:tc>
        <w:tc>
          <w:tcPr>
            <w:tcW w:w="1632" w:type="dxa"/>
          </w:tcPr>
          <w:p w14:paraId="4B23C1F8" w14:textId="77777777" w:rsidR="00AF59C9" w:rsidRPr="001D386E" w:rsidRDefault="00AF59C9" w:rsidP="00F93A16">
            <w:pPr>
              <w:pStyle w:val="TAC"/>
              <w:rPr>
                <w:rFonts w:cs="Arial"/>
              </w:rPr>
            </w:pPr>
            <w:r w:rsidRPr="001D386E">
              <w:rPr>
                <w:rFonts w:cs="Arial"/>
              </w:rPr>
              <w:t>6150 – 6449</w:t>
            </w:r>
          </w:p>
        </w:tc>
        <w:tc>
          <w:tcPr>
            <w:tcW w:w="1217" w:type="dxa"/>
          </w:tcPr>
          <w:p w14:paraId="35D53577" w14:textId="77777777" w:rsidR="00AF59C9" w:rsidRPr="001D386E" w:rsidRDefault="00AF59C9" w:rsidP="00F93A16">
            <w:pPr>
              <w:pStyle w:val="TAC"/>
              <w:rPr>
                <w:rFonts w:cs="Arial"/>
              </w:rPr>
            </w:pPr>
            <w:r w:rsidRPr="001D386E">
              <w:rPr>
                <w:rFonts w:cs="Arial"/>
              </w:rPr>
              <w:t>832</w:t>
            </w:r>
          </w:p>
        </w:tc>
        <w:tc>
          <w:tcPr>
            <w:tcW w:w="1137" w:type="dxa"/>
          </w:tcPr>
          <w:p w14:paraId="4F70DF0F" w14:textId="77777777" w:rsidR="00AF59C9" w:rsidRPr="001D386E" w:rsidRDefault="00AF59C9" w:rsidP="00F93A16">
            <w:pPr>
              <w:pStyle w:val="TAC"/>
              <w:rPr>
                <w:rFonts w:cs="Arial"/>
              </w:rPr>
            </w:pPr>
            <w:r w:rsidRPr="001D386E">
              <w:rPr>
                <w:rFonts w:cs="Arial"/>
              </w:rPr>
              <w:t>24150</w:t>
            </w:r>
          </w:p>
        </w:tc>
        <w:tc>
          <w:tcPr>
            <w:tcW w:w="1722" w:type="dxa"/>
          </w:tcPr>
          <w:p w14:paraId="382A3192" w14:textId="77777777" w:rsidR="00AF59C9" w:rsidRPr="001D386E" w:rsidRDefault="00AF59C9" w:rsidP="00F93A16">
            <w:pPr>
              <w:pStyle w:val="TAC"/>
              <w:rPr>
                <w:rFonts w:cs="Arial"/>
              </w:rPr>
            </w:pPr>
            <w:r w:rsidRPr="001D386E">
              <w:rPr>
                <w:rFonts w:cs="Arial"/>
              </w:rPr>
              <w:t>24150 – 24449</w:t>
            </w:r>
          </w:p>
        </w:tc>
      </w:tr>
      <w:tr w:rsidR="00AF59C9" w:rsidRPr="001D386E" w14:paraId="4BFEEBD3" w14:textId="77777777" w:rsidTr="00AF59C9">
        <w:tc>
          <w:tcPr>
            <w:tcW w:w="1067" w:type="dxa"/>
          </w:tcPr>
          <w:p w14:paraId="691ADDEC" w14:textId="77777777" w:rsidR="00AF59C9" w:rsidRPr="001D386E" w:rsidRDefault="00AF59C9" w:rsidP="00F93A16">
            <w:pPr>
              <w:pStyle w:val="TAC"/>
              <w:rPr>
                <w:rFonts w:cs="Arial"/>
              </w:rPr>
            </w:pPr>
            <w:r w:rsidRPr="001D386E">
              <w:rPr>
                <w:rFonts w:cs="Arial"/>
              </w:rPr>
              <w:t>21</w:t>
            </w:r>
          </w:p>
        </w:tc>
        <w:tc>
          <w:tcPr>
            <w:tcW w:w="1340" w:type="dxa"/>
          </w:tcPr>
          <w:p w14:paraId="46C092A2" w14:textId="77777777" w:rsidR="00AF59C9" w:rsidRPr="001D386E" w:rsidRDefault="00AF59C9" w:rsidP="00F93A16">
            <w:pPr>
              <w:pStyle w:val="TAC"/>
              <w:rPr>
                <w:rFonts w:cs="Arial"/>
              </w:rPr>
            </w:pPr>
            <w:r w:rsidRPr="001D386E">
              <w:rPr>
                <w:rFonts w:cs="Arial"/>
              </w:rPr>
              <w:t>1495.9</w:t>
            </w:r>
          </w:p>
        </w:tc>
        <w:tc>
          <w:tcPr>
            <w:tcW w:w="1229" w:type="dxa"/>
          </w:tcPr>
          <w:p w14:paraId="64C619E8" w14:textId="77777777" w:rsidR="00AF59C9" w:rsidRPr="001D386E" w:rsidRDefault="00AF59C9" w:rsidP="00F93A16">
            <w:pPr>
              <w:pStyle w:val="TAC"/>
              <w:rPr>
                <w:rFonts w:cs="Arial"/>
              </w:rPr>
            </w:pPr>
            <w:r w:rsidRPr="001D386E">
              <w:rPr>
                <w:rFonts w:cs="Arial"/>
              </w:rPr>
              <w:t>6450</w:t>
            </w:r>
          </w:p>
        </w:tc>
        <w:tc>
          <w:tcPr>
            <w:tcW w:w="1632" w:type="dxa"/>
          </w:tcPr>
          <w:p w14:paraId="1EDCB6F2" w14:textId="77777777" w:rsidR="00AF59C9" w:rsidRPr="001D386E" w:rsidRDefault="00AF59C9" w:rsidP="00F93A16">
            <w:pPr>
              <w:pStyle w:val="TAC"/>
              <w:rPr>
                <w:rFonts w:cs="Arial"/>
              </w:rPr>
            </w:pPr>
            <w:r w:rsidRPr="001D386E">
              <w:rPr>
                <w:rFonts w:cs="Arial"/>
              </w:rPr>
              <w:t>6450 – 6599</w:t>
            </w:r>
          </w:p>
        </w:tc>
        <w:tc>
          <w:tcPr>
            <w:tcW w:w="1217" w:type="dxa"/>
          </w:tcPr>
          <w:p w14:paraId="14631757" w14:textId="77777777" w:rsidR="00AF59C9" w:rsidRPr="001D386E" w:rsidRDefault="00AF59C9" w:rsidP="00F93A16">
            <w:pPr>
              <w:pStyle w:val="TAC"/>
              <w:rPr>
                <w:rFonts w:cs="Arial"/>
              </w:rPr>
            </w:pPr>
            <w:r w:rsidRPr="001D386E">
              <w:rPr>
                <w:rFonts w:cs="Arial"/>
              </w:rPr>
              <w:t>1447.9</w:t>
            </w:r>
          </w:p>
        </w:tc>
        <w:tc>
          <w:tcPr>
            <w:tcW w:w="1137" w:type="dxa"/>
          </w:tcPr>
          <w:p w14:paraId="38832BA3" w14:textId="77777777" w:rsidR="00AF59C9" w:rsidRPr="001D386E" w:rsidRDefault="00AF59C9" w:rsidP="00F93A16">
            <w:pPr>
              <w:pStyle w:val="TAC"/>
              <w:rPr>
                <w:rFonts w:cs="Arial"/>
              </w:rPr>
            </w:pPr>
            <w:r w:rsidRPr="001D386E">
              <w:rPr>
                <w:rFonts w:cs="Arial"/>
              </w:rPr>
              <w:t>24450</w:t>
            </w:r>
          </w:p>
        </w:tc>
        <w:tc>
          <w:tcPr>
            <w:tcW w:w="1722" w:type="dxa"/>
          </w:tcPr>
          <w:p w14:paraId="1B2DED8D" w14:textId="77777777" w:rsidR="00AF59C9" w:rsidRPr="001D386E" w:rsidRDefault="00AF59C9" w:rsidP="00F93A16">
            <w:pPr>
              <w:pStyle w:val="TAC"/>
              <w:rPr>
                <w:rFonts w:cs="Arial"/>
              </w:rPr>
            </w:pPr>
            <w:r w:rsidRPr="001D386E">
              <w:rPr>
                <w:rFonts w:cs="Arial"/>
              </w:rPr>
              <w:t>24450 – 24599</w:t>
            </w:r>
          </w:p>
        </w:tc>
      </w:tr>
      <w:tr w:rsidR="00AF59C9" w:rsidRPr="001D386E" w14:paraId="35F4E35A" w14:textId="77777777" w:rsidTr="00AF59C9">
        <w:tc>
          <w:tcPr>
            <w:tcW w:w="1067" w:type="dxa"/>
          </w:tcPr>
          <w:p w14:paraId="0DA9E0F0" w14:textId="77777777" w:rsidR="00AF59C9" w:rsidRPr="001D386E" w:rsidRDefault="00AF59C9" w:rsidP="00F93A16">
            <w:pPr>
              <w:pStyle w:val="TAC"/>
              <w:rPr>
                <w:rFonts w:cs="Arial"/>
              </w:rPr>
            </w:pPr>
            <w:r w:rsidRPr="001D386E">
              <w:rPr>
                <w:rFonts w:cs="Arial"/>
              </w:rPr>
              <w:t>2</w:t>
            </w:r>
            <w:r w:rsidRPr="001D386E">
              <w:rPr>
                <w:rFonts w:eastAsia="MS Mincho" w:cs="Arial" w:hint="eastAsia"/>
              </w:rPr>
              <w:t>2</w:t>
            </w:r>
          </w:p>
        </w:tc>
        <w:tc>
          <w:tcPr>
            <w:tcW w:w="1340" w:type="dxa"/>
          </w:tcPr>
          <w:p w14:paraId="4926FE26" w14:textId="77777777" w:rsidR="00AF59C9" w:rsidRPr="001D386E" w:rsidRDefault="00AF59C9" w:rsidP="00F93A16">
            <w:pPr>
              <w:pStyle w:val="TAC"/>
              <w:rPr>
                <w:rFonts w:cs="Arial"/>
              </w:rPr>
            </w:pPr>
            <w:r w:rsidRPr="001D386E">
              <w:rPr>
                <w:rFonts w:eastAsia="MS Mincho" w:cs="Arial" w:hint="eastAsia"/>
              </w:rPr>
              <w:t>3510</w:t>
            </w:r>
          </w:p>
        </w:tc>
        <w:tc>
          <w:tcPr>
            <w:tcW w:w="1229" w:type="dxa"/>
          </w:tcPr>
          <w:p w14:paraId="77F0E306" w14:textId="77777777" w:rsidR="00AF59C9" w:rsidRPr="001D386E" w:rsidRDefault="00AF59C9" w:rsidP="00F93A16">
            <w:pPr>
              <w:pStyle w:val="TAC"/>
              <w:rPr>
                <w:rFonts w:cs="Arial"/>
              </w:rPr>
            </w:pPr>
            <w:r w:rsidRPr="001D386E">
              <w:rPr>
                <w:rFonts w:eastAsia="MS Mincho" w:cs="Arial" w:hint="eastAsia"/>
              </w:rPr>
              <w:t>6600</w:t>
            </w:r>
          </w:p>
        </w:tc>
        <w:tc>
          <w:tcPr>
            <w:tcW w:w="1632" w:type="dxa"/>
          </w:tcPr>
          <w:p w14:paraId="6F425A9B" w14:textId="77777777" w:rsidR="00AF59C9" w:rsidRPr="001D386E" w:rsidRDefault="00AF59C9" w:rsidP="00F93A16">
            <w:pPr>
              <w:pStyle w:val="TAC"/>
              <w:rPr>
                <w:rFonts w:cs="Arial"/>
              </w:rPr>
            </w:pPr>
            <w:r w:rsidRPr="001D386E">
              <w:rPr>
                <w:rFonts w:cs="Arial"/>
              </w:rPr>
              <w:t>6</w:t>
            </w:r>
            <w:r w:rsidRPr="001D386E">
              <w:rPr>
                <w:rFonts w:eastAsia="MS Mincho" w:cs="Arial" w:hint="eastAsia"/>
              </w:rPr>
              <w:t>600</w:t>
            </w:r>
            <w:r w:rsidRPr="001D386E">
              <w:rPr>
                <w:rFonts w:cs="Arial"/>
              </w:rPr>
              <w:t xml:space="preserve"> – </w:t>
            </w:r>
            <w:r w:rsidRPr="001D386E">
              <w:rPr>
                <w:rFonts w:eastAsia="MS Mincho" w:cs="Arial" w:hint="eastAsia"/>
              </w:rPr>
              <w:t>73</w:t>
            </w:r>
            <w:r w:rsidRPr="001D386E">
              <w:rPr>
                <w:rFonts w:cs="Arial"/>
              </w:rPr>
              <w:t>99</w:t>
            </w:r>
          </w:p>
        </w:tc>
        <w:tc>
          <w:tcPr>
            <w:tcW w:w="1217" w:type="dxa"/>
          </w:tcPr>
          <w:p w14:paraId="5F9AEF35" w14:textId="77777777" w:rsidR="00AF59C9" w:rsidRPr="001D386E" w:rsidRDefault="00AF59C9" w:rsidP="00F93A16">
            <w:pPr>
              <w:pStyle w:val="TAC"/>
              <w:rPr>
                <w:rFonts w:cs="Arial"/>
              </w:rPr>
            </w:pPr>
            <w:r w:rsidRPr="001D386E">
              <w:rPr>
                <w:rFonts w:eastAsia="MS Mincho" w:cs="Arial" w:hint="eastAsia"/>
              </w:rPr>
              <w:t>3410</w:t>
            </w:r>
          </w:p>
        </w:tc>
        <w:tc>
          <w:tcPr>
            <w:tcW w:w="1137" w:type="dxa"/>
          </w:tcPr>
          <w:p w14:paraId="55D7AAAE" w14:textId="77777777" w:rsidR="00AF59C9" w:rsidRPr="001D386E" w:rsidRDefault="00AF59C9" w:rsidP="00F93A16">
            <w:pPr>
              <w:pStyle w:val="TAC"/>
              <w:rPr>
                <w:rFonts w:cs="Arial"/>
              </w:rPr>
            </w:pPr>
            <w:r w:rsidRPr="001D386E">
              <w:rPr>
                <w:rFonts w:eastAsia="MS Mincho" w:cs="Arial" w:hint="eastAsia"/>
              </w:rPr>
              <w:t>24600</w:t>
            </w:r>
          </w:p>
        </w:tc>
        <w:tc>
          <w:tcPr>
            <w:tcW w:w="1722" w:type="dxa"/>
          </w:tcPr>
          <w:p w14:paraId="4DBBBAAA" w14:textId="77777777" w:rsidR="00AF59C9" w:rsidRPr="001D386E" w:rsidRDefault="00AF59C9" w:rsidP="00F93A16">
            <w:pPr>
              <w:pStyle w:val="TAC"/>
              <w:rPr>
                <w:rFonts w:cs="Arial"/>
              </w:rPr>
            </w:pPr>
            <w:r w:rsidRPr="001D386E">
              <w:rPr>
                <w:rFonts w:cs="Arial"/>
              </w:rPr>
              <w:t>24</w:t>
            </w:r>
            <w:r w:rsidRPr="001D386E">
              <w:rPr>
                <w:rFonts w:eastAsia="MS Mincho" w:cs="Arial" w:hint="eastAsia"/>
              </w:rPr>
              <w:t>600</w:t>
            </w:r>
            <w:r w:rsidRPr="001D386E">
              <w:rPr>
                <w:rFonts w:cs="Arial"/>
              </w:rPr>
              <w:t xml:space="preserve"> – 2</w:t>
            </w:r>
            <w:r w:rsidRPr="001D386E">
              <w:rPr>
                <w:rFonts w:eastAsia="MS Mincho" w:cs="Arial" w:hint="eastAsia"/>
              </w:rPr>
              <w:t>53</w:t>
            </w:r>
            <w:r w:rsidRPr="001D386E">
              <w:rPr>
                <w:rFonts w:cs="Arial"/>
              </w:rPr>
              <w:t>99</w:t>
            </w:r>
          </w:p>
        </w:tc>
      </w:tr>
      <w:tr w:rsidR="00AF59C9" w:rsidRPr="001D386E" w14:paraId="7D1653B5" w14:textId="77777777" w:rsidTr="00AF59C9">
        <w:tc>
          <w:tcPr>
            <w:tcW w:w="1067" w:type="dxa"/>
          </w:tcPr>
          <w:p w14:paraId="0EC2B423" w14:textId="77777777" w:rsidR="00AF59C9" w:rsidRPr="001D386E" w:rsidRDefault="00AF59C9" w:rsidP="00F93A16">
            <w:pPr>
              <w:pStyle w:val="TAC"/>
              <w:rPr>
                <w:rFonts w:cs="Arial"/>
              </w:rPr>
            </w:pPr>
            <w:r w:rsidRPr="001D386E">
              <w:rPr>
                <w:rFonts w:cs="Arial"/>
              </w:rPr>
              <w:t>23</w:t>
            </w:r>
          </w:p>
        </w:tc>
        <w:tc>
          <w:tcPr>
            <w:tcW w:w="1340" w:type="dxa"/>
          </w:tcPr>
          <w:p w14:paraId="5E855E48" w14:textId="77777777" w:rsidR="00AF59C9" w:rsidRPr="001D386E" w:rsidRDefault="00AF59C9" w:rsidP="00F93A16">
            <w:pPr>
              <w:pStyle w:val="TAC"/>
              <w:rPr>
                <w:rFonts w:cs="Arial"/>
              </w:rPr>
            </w:pPr>
            <w:r w:rsidRPr="001D386E">
              <w:rPr>
                <w:rFonts w:cs="Arial"/>
              </w:rPr>
              <w:t>2180</w:t>
            </w:r>
          </w:p>
        </w:tc>
        <w:tc>
          <w:tcPr>
            <w:tcW w:w="1229" w:type="dxa"/>
          </w:tcPr>
          <w:p w14:paraId="3D7ED982" w14:textId="77777777" w:rsidR="00AF59C9" w:rsidRPr="001D386E" w:rsidRDefault="00AF59C9" w:rsidP="00F93A16">
            <w:pPr>
              <w:pStyle w:val="TAC"/>
              <w:rPr>
                <w:rFonts w:cs="Arial"/>
              </w:rPr>
            </w:pPr>
            <w:r w:rsidRPr="001D386E">
              <w:rPr>
                <w:rFonts w:cs="Arial"/>
              </w:rPr>
              <w:t>750</w:t>
            </w:r>
            <w:r w:rsidRPr="001D386E">
              <w:rPr>
                <w:rFonts w:cs="Arial" w:hint="eastAsia"/>
              </w:rPr>
              <w:t>0</w:t>
            </w:r>
          </w:p>
        </w:tc>
        <w:tc>
          <w:tcPr>
            <w:tcW w:w="1632" w:type="dxa"/>
          </w:tcPr>
          <w:p w14:paraId="466B128A" w14:textId="77777777" w:rsidR="00AF59C9" w:rsidRPr="001D386E" w:rsidRDefault="00AF59C9" w:rsidP="00F93A16">
            <w:pPr>
              <w:pStyle w:val="TAC"/>
              <w:rPr>
                <w:rFonts w:cs="Arial"/>
              </w:rPr>
            </w:pPr>
            <w:r w:rsidRPr="001D386E">
              <w:rPr>
                <w:rFonts w:cs="Arial"/>
              </w:rPr>
              <w:t>7500 – 7699</w:t>
            </w:r>
          </w:p>
        </w:tc>
        <w:tc>
          <w:tcPr>
            <w:tcW w:w="1217" w:type="dxa"/>
          </w:tcPr>
          <w:p w14:paraId="14B30875" w14:textId="77777777" w:rsidR="00AF59C9" w:rsidRPr="001D386E" w:rsidRDefault="00AF59C9" w:rsidP="00F93A16">
            <w:pPr>
              <w:pStyle w:val="TAC"/>
              <w:rPr>
                <w:rFonts w:cs="Arial"/>
              </w:rPr>
            </w:pPr>
            <w:r w:rsidRPr="001D386E">
              <w:rPr>
                <w:rFonts w:cs="Arial"/>
              </w:rPr>
              <w:t>2000</w:t>
            </w:r>
          </w:p>
        </w:tc>
        <w:tc>
          <w:tcPr>
            <w:tcW w:w="1137" w:type="dxa"/>
          </w:tcPr>
          <w:p w14:paraId="33583F8E" w14:textId="77777777" w:rsidR="00AF59C9" w:rsidRPr="001D386E" w:rsidRDefault="00AF59C9" w:rsidP="00F93A16">
            <w:pPr>
              <w:pStyle w:val="TAC"/>
              <w:rPr>
                <w:rFonts w:cs="Arial"/>
              </w:rPr>
            </w:pPr>
            <w:r w:rsidRPr="001D386E">
              <w:rPr>
                <w:rFonts w:cs="Arial"/>
              </w:rPr>
              <w:t>25500</w:t>
            </w:r>
          </w:p>
        </w:tc>
        <w:tc>
          <w:tcPr>
            <w:tcW w:w="1722" w:type="dxa"/>
          </w:tcPr>
          <w:p w14:paraId="5B8AF643" w14:textId="77777777" w:rsidR="00AF59C9" w:rsidRPr="001D386E" w:rsidRDefault="00AF59C9" w:rsidP="00F93A16">
            <w:pPr>
              <w:pStyle w:val="TAC"/>
              <w:rPr>
                <w:rFonts w:cs="Arial"/>
              </w:rPr>
            </w:pPr>
            <w:r w:rsidRPr="001D386E">
              <w:rPr>
                <w:rFonts w:cs="Arial"/>
              </w:rPr>
              <w:t>25500 – 25699</w:t>
            </w:r>
          </w:p>
        </w:tc>
      </w:tr>
      <w:tr w:rsidR="00AF59C9" w:rsidRPr="001D386E" w14:paraId="39C9400C" w14:textId="77777777" w:rsidTr="00AF59C9">
        <w:tc>
          <w:tcPr>
            <w:tcW w:w="1067" w:type="dxa"/>
          </w:tcPr>
          <w:p w14:paraId="5C96521E" w14:textId="77777777" w:rsidR="00AF59C9" w:rsidRPr="001D386E" w:rsidRDefault="00AF59C9" w:rsidP="00F93A16">
            <w:pPr>
              <w:pStyle w:val="TAC"/>
              <w:rPr>
                <w:rFonts w:cs="Arial"/>
              </w:rPr>
            </w:pPr>
            <w:r w:rsidRPr="001D386E">
              <w:rPr>
                <w:rFonts w:cs="Tahoma"/>
                <w:szCs w:val="16"/>
              </w:rPr>
              <w:t>24</w:t>
            </w:r>
          </w:p>
        </w:tc>
        <w:tc>
          <w:tcPr>
            <w:tcW w:w="1340" w:type="dxa"/>
          </w:tcPr>
          <w:p w14:paraId="0DD94369" w14:textId="77777777" w:rsidR="00AF59C9" w:rsidRPr="001D386E" w:rsidRDefault="00AF59C9" w:rsidP="00F93A16">
            <w:pPr>
              <w:pStyle w:val="TAC"/>
              <w:rPr>
                <w:rFonts w:cs="Arial"/>
              </w:rPr>
            </w:pPr>
            <w:r w:rsidRPr="001D386E">
              <w:rPr>
                <w:rFonts w:cs="Tahoma"/>
                <w:szCs w:val="16"/>
              </w:rPr>
              <w:t>1525</w:t>
            </w:r>
          </w:p>
        </w:tc>
        <w:tc>
          <w:tcPr>
            <w:tcW w:w="1229" w:type="dxa"/>
          </w:tcPr>
          <w:p w14:paraId="62FBC5F2" w14:textId="77777777" w:rsidR="00AF59C9" w:rsidRPr="001D386E" w:rsidRDefault="00AF59C9" w:rsidP="00F93A16">
            <w:pPr>
              <w:pStyle w:val="TAC"/>
              <w:rPr>
                <w:rFonts w:cs="Arial"/>
              </w:rPr>
            </w:pPr>
            <w:r w:rsidRPr="001D386E">
              <w:rPr>
                <w:rFonts w:cs="Tahoma"/>
                <w:szCs w:val="16"/>
              </w:rPr>
              <w:t>7700</w:t>
            </w:r>
          </w:p>
        </w:tc>
        <w:tc>
          <w:tcPr>
            <w:tcW w:w="1632" w:type="dxa"/>
          </w:tcPr>
          <w:p w14:paraId="6FE5B498" w14:textId="77777777" w:rsidR="00AF59C9" w:rsidRPr="001D386E" w:rsidRDefault="00AF59C9" w:rsidP="00F93A16">
            <w:pPr>
              <w:pStyle w:val="TAC"/>
              <w:rPr>
                <w:rFonts w:cs="Arial"/>
              </w:rPr>
            </w:pPr>
            <w:r w:rsidRPr="001D386E">
              <w:rPr>
                <w:rFonts w:cs="Tahoma"/>
                <w:szCs w:val="16"/>
              </w:rPr>
              <w:t xml:space="preserve">7700 </w:t>
            </w:r>
            <w:r w:rsidRPr="001D386E">
              <w:rPr>
                <w:rFonts w:cs="v5.0.0"/>
              </w:rPr>
              <w:t>–</w:t>
            </w:r>
            <w:r w:rsidRPr="001D386E">
              <w:rPr>
                <w:rFonts w:cs="Tahoma"/>
                <w:szCs w:val="16"/>
              </w:rPr>
              <w:t xml:space="preserve"> 8039</w:t>
            </w:r>
          </w:p>
        </w:tc>
        <w:tc>
          <w:tcPr>
            <w:tcW w:w="1217" w:type="dxa"/>
          </w:tcPr>
          <w:p w14:paraId="5A4E29B2" w14:textId="77777777" w:rsidR="00AF59C9" w:rsidRPr="001D386E" w:rsidRDefault="00AF59C9" w:rsidP="00F93A16">
            <w:pPr>
              <w:pStyle w:val="TAC"/>
              <w:rPr>
                <w:rFonts w:cs="Arial"/>
              </w:rPr>
            </w:pPr>
            <w:r w:rsidRPr="001D386E">
              <w:rPr>
                <w:rFonts w:cs="Tahoma"/>
                <w:szCs w:val="16"/>
              </w:rPr>
              <w:t>1626.5</w:t>
            </w:r>
          </w:p>
        </w:tc>
        <w:tc>
          <w:tcPr>
            <w:tcW w:w="1137" w:type="dxa"/>
          </w:tcPr>
          <w:p w14:paraId="03A282E2" w14:textId="77777777" w:rsidR="00AF59C9" w:rsidRPr="001D386E" w:rsidRDefault="00AF59C9" w:rsidP="00F93A16">
            <w:pPr>
              <w:pStyle w:val="TAC"/>
              <w:rPr>
                <w:rFonts w:cs="Arial"/>
              </w:rPr>
            </w:pPr>
            <w:r w:rsidRPr="001D386E">
              <w:rPr>
                <w:rFonts w:cs="Tahoma"/>
                <w:szCs w:val="16"/>
              </w:rPr>
              <w:t>25700</w:t>
            </w:r>
          </w:p>
        </w:tc>
        <w:tc>
          <w:tcPr>
            <w:tcW w:w="1722" w:type="dxa"/>
          </w:tcPr>
          <w:p w14:paraId="0C83DD30" w14:textId="77777777" w:rsidR="00AF59C9" w:rsidRPr="001D386E" w:rsidRDefault="00AF59C9" w:rsidP="00F93A16">
            <w:pPr>
              <w:pStyle w:val="TAC"/>
              <w:rPr>
                <w:rFonts w:cs="Arial"/>
              </w:rPr>
            </w:pPr>
            <w:r w:rsidRPr="001D386E">
              <w:rPr>
                <w:rFonts w:cs="Tahoma"/>
                <w:szCs w:val="16"/>
              </w:rPr>
              <w:t>25700 – 26039</w:t>
            </w:r>
          </w:p>
        </w:tc>
      </w:tr>
      <w:tr w:rsidR="00AF59C9" w:rsidRPr="001D386E" w14:paraId="20DF92A6" w14:textId="77777777" w:rsidTr="00AF59C9">
        <w:tc>
          <w:tcPr>
            <w:tcW w:w="1067" w:type="dxa"/>
          </w:tcPr>
          <w:p w14:paraId="78AADC61" w14:textId="77777777" w:rsidR="00AF59C9" w:rsidRPr="001D386E" w:rsidRDefault="00AF59C9" w:rsidP="00F93A16">
            <w:pPr>
              <w:pStyle w:val="TAC"/>
              <w:rPr>
                <w:rFonts w:cs="Tahoma"/>
                <w:szCs w:val="16"/>
              </w:rPr>
            </w:pPr>
            <w:r w:rsidRPr="001D386E">
              <w:rPr>
                <w:rFonts w:cs="Tahoma"/>
                <w:szCs w:val="16"/>
              </w:rPr>
              <w:t>25</w:t>
            </w:r>
          </w:p>
        </w:tc>
        <w:tc>
          <w:tcPr>
            <w:tcW w:w="1340" w:type="dxa"/>
          </w:tcPr>
          <w:p w14:paraId="4DD57524" w14:textId="77777777" w:rsidR="00AF59C9" w:rsidRPr="001D386E" w:rsidRDefault="00AF59C9" w:rsidP="00F93A16">
            <w:pPr>
              <w:pStyle w:val="TAC"/>
              <w:rPr>
                <w:rFonts w:cs="Tahoma"/>
                <w:szCs w:val="16"/>
              </w:rPr>
            </w:pPr>
            <w:r w:rsidRPr="001D386E">
              <w:rPr>
                <w:rFonts w:cs="Tahoma"/>
                <w:szCs w:val="16"/>
              </w:rPr>
              <w:t>1930</w:t>
            </w:r>
          </w:p>
        </w:tc>
        <w:tc>
          <w:tcPr>
            <w:tcW w:w="1229" w:type="dxa"/>
          </w:tcPr>
          <w:p w14:paraId="10FBC251" w14:textId="77777777" w:rsidR="00AF59C9" w:rsidRPr="001D386E" w:rsidRDefault="00AF59C9" w:rsidP="00F93A16">
            <w:pPr>
              <w:pStyle w:val="TAC"/>
              <w:rPr>
                <w:rFonts w:cs="Tahoma"/>
                <w:szCs w:val="16"/>
              </w:rPr>
            </w:pPr>
            <w:r w:rsidRPr="001D386E">
              <w:rPr>
                <w:rFonts w:cs="Tahoma"/>
                <w:szCs w:val="16"/>
              </w:rPr>
              <w:t>8040</w:t>
            </w:r>
          </w:p>
        </w:tc>
        <w:tc>
          <w:tcPr>
            <w:tcW w:w="1632" w:type="dxa"/>
          </w:tcPr>
          <w:p w14:paraId="255A67E8" w14:textId="77777777" w:rsidR="00AF59C9" w:rsidRPr="001D386E" w:rsidRDefault="00AF59C9" w:rsidP="00F93A16">
            <w:pPr>
              <w:pStyle w:val="TAC"/>
              <w:rPr>
                <w:rFonts w:cs="Tahoma"/>
                <w:szCs w:val="16"/>
              </w:rPr>
            </w:pPr>
            <w:r w:rsidRPr="001D386E">
              <w:rPr>
                <w:rFonts w:cs="Tahoma"/>
                <w:szCs w:val="16"/>
              </w:rPr>
              <w:t xml:space="preserve">8040 </w:t>
            </w:r>
            <w:r w:rsidRPr="001D386E">
              <w:rPr>
                <w:rFonts w:cs="v5.0.0"/>
              </w:rPr>
              <w:t>–</w:t>
            </w:r>
            <w:r w:rsidRPr="001D386E">
              <w:rPr>
                <w:rFonts w:cs="Tahoma"/>
                <w:szCs w:val="16"/>
              </w:rPr>
              <w:t xml:space="preserve"> 8689</w:t>
            </w:r>
          </w:p>
        </w:tc>
        <w:tc>
          <w:tcPr>
            <w:tcW w:w="1217" w:type="dxa"/>
          </w:tcPr>
          <w:p w14:paraId="1850F7E4" w14:textId="77777777" w:rsidR="00AF59C9" w:rsidRPr="001D386E" w:rsidRDefault="00AF59C9" w:rsidP="00F93A16">
            <w:pPr>
              <w:pStyle w:val="TAC"/>
              <w:rPr>
                <w:rFonts w:cs="Tahoma"/>
                <w:szCs w:val="16"/>
              </w:rPr>
            </w:pPr>
            <w:r w:rsidRPr="001D386E">
              <w:rPr>
                <w:rFonts w:cs="Tahoma"/>
                <w:szCs w:val="16"/>
              </w:rPr>
              <w:t>1850</w:t>
            </w:r>
          </w:p>
        </w:tc>
        <w:tc>
          <w:tcPr>
            <w:tcW w:w="1137" w:type="dxa"/>
          </w:tcPr>
          <w:p w14:paraId="754299AD" w14:textId="77777777" w:rsidR="00AF59C9" w:rsidRPr="001D386E" w:rsidRDefault="00AF59C9" w:rsidP="00F93A16">
            <w:pPr>
              <w:pStyle w:val="TAC"/>
              <w:rPr>
                <w:rFonts w:cs="Tahoma"/>
                <w:szCs w:val="16"/>
              </w:rPr>
            </w:pPr>
            <w:r w:rsidRPr="001D386E">
              <w:rPr>
                <w:rFonts w:cs="Tahoma"/>
                <w:szCs w:val="16"/>
              </w:rPr>
              <w:t>26040</w:t>
            </w:r>
          </w:p>
        </w:tc>
        <w:tc>
          <w:tcPr>
            <w:tcW w:w="1722" w:type="dxa"/>
          </w:tcPr>
          <w:p w14:paraId="170E765D" w14:textId="77777777" w:rsidR="00AF59C9" w:rsidRPr="001D386E" w:rsidRDefault="00AF59C9" w:rsidP="00F93A16">
            <w:pPr>
              <w:pStyle w:val="TAC"/>
              <w:rPr>
                <w:rFonts w:cs="Tahoma"/>
                <w:szCs w:val="16"/>
              </w:rPr>
            </w:pPr>
            <w:r w:rsidRPr="001D386E">
              <w:rPr>
                <w:rFonts w:cs="Tahoma"/>
                <w:szCs w:val="16"/>
              </w:rPr>
              <w:t>26040 – 26689</w:t>
            </w:r>
          </w:p>
        </w:tc>
      </w:tr>
      <w:tr w:rsidR="00AF59C9" w:rsidRPr="001D386E" w14:paraId="2DB3AC71" w14:textId="77777777" w:rsidTr="00AF59C9">
        <w:tc>
          <w:tcPr>
            <w:tcW w:w="1067" w:type="dxa"/>
          </w:tcPr>
          <w:p w14:paraId="3C099B02" w14:textId="77777777" w:rsidR="00AF59C9" w:rsidRPr="001D386E" w:rsidRDefault="00AF59C9" w:rsidP="00F93A16">
            <w:pPr>
              <w:pStyle w:val="TAC"/>
              <w:rPr>
                <w:rFonts w:cs="Tahoma"/>
                <w:szCs w:val="16"/>
              </w:rPr>
            </w:pPr>
            <w:r w:rsidRPr="001D386E">
              <w:rPr>
                <w:rFonts w:cs="Tahoma"/>
                <w:szCs w:val="16"/>
              </w:rPr>
              <w:t>26</w:t>
            </w:r>
          </w:p>
        </w:tc>
        <w:tc>
          <w:tcPr>
            <w:tcW w:w="1340" w:type="dxa"/>
          </w:tcPr>
          <w:p w14:paraId="578C781D" w14:textId="77777777" w:rsidR="00AF59C9" w:rsidRPr="001D386E" w:rsidRDefault="00AF59C9" w:rsidP="00F93A16">
            <w:pPr>
              <w:pStyle w:val="TAC"/>
              <w:rPr>
                <w:rFonts w:cs="Tahoma"/>
                <w:szCs w:val="16"/>
              </w:rPr>
            </w:pPr>
            <w:r w:rsidRPr="001D386E">
              <w:rPr>
                <w:rFonts w:cs="Arial"/>
              </w:rPr>
              <w:t>859</w:t>
            </w:r>
          </w:p>
        </w:tc>
        <w:tc>
          <w:tcPr>
            <w:tcW w:w="1229" w:type="dxa"/>
          </w:tcPr>
          <w:p w14:paraId="42E8C8F3" w14:textId="77777777" w:rsidR="00AF59C9" w:rsidRPr="001D386E" w:rsidRDefault="00AF59C9" w:rsidP="00F93A16">
            <w:pPr>
              <w:pStyle w:val="TAC"/>
              <w:rPr>
                <w:rFonts w:cs="Tahoma"/>
                <w:szCs w:val="16"/>
              </w:rPr>
            </w:pPr>
            <w:r w:rsidRPr="001D386E">
              <w:rPr>
                <w:rFonts w:cs="Arial"/>
              </w:rPr>
              <w:t>8690</w:t>
            </w:r>
          </w:p>
        </w:tc>
        <w:tc>
          <w:tcPr>
            <w:tcW w:w="1632" w:type="dxa"/>
          </w:tcPr>
          <w:p w14:paraId="7771F900" w14:textId="77777777" w:rsidR="00AF59C9" w:rsidRPr="001D386E" w:rsidRDefault="00AF59C9" w:rsidP="00F93A16">
            <w:pPr>
              <w:pStyle w:val="TAC"/>
              <w:rPr>
                <w:rFonts w:cs="Tahoma"/>
                <w:szCs w:val="16"/>
              </w:rPr>
            </w:pPr>
            <w:r w:rsidRPr="001D386E">
              <w:rPr>
                <w:rFonts w:cs="Arial"/>
              </w:rPr>
              <w:t xml:space="preserve">8690 </w:t>
            </w:r>
            <w:r w:rsidRPr="001D386E">
              <w:rPr>
                <w:rFonts w:cs="v5.0.0"/>
              </w:rPr>
              <w:t>–</w:t>
            </w:r>
            <w:r w:rsidRPr="001D386E">
              <w:rPr>
                <w:rFonts w:cs="Arial"/>
              </w:rPr>
              <w:t xml:space="preserve"> 9039</w:t>
            </w:r>
          </w:p>
        </w:tc>
        <w:tc>
          <w:tcPr>
            <w:tcW w:w="1217" w:type="dxa"/>
          </w:tcPr>
          <w:p w14:paraId="6A6A7653" w14:textId="77777777" w:rsidR="00AF59C9" w:rsidRPr="001D386E" w:rsidRDefault="00AF59C9" w:rsidP="00F93A16">
            <w:pPr>
              <w:pStyle w:val="TAC"/>
              <w:rPr>
                <w:rFonts w:cs="Tahoma"/>
                <w:szCs w:val="16"/>
              </w:rPr>
            </w:pPr>
            <w:r w:rsidRPr="001D386E">
              <w:rPr>
                <w:rFonts w:cs="Arial"/>
              </w:rPr>
              <w:t>814</w:t>
            </w:r>
          </w:p>
        </w:tc>
        <w:tc>
          <w:tcPr>
            <w:tcW w:w="1137" w:type="dxa"/>
          </w:tcPr>
          <w:p w14:paraId="114A3BC7" w14:textId="77777777" w:rsidR="00AF59C9" w:rsidRPr="001D386E" w:rsidRDefault="00AF59C9" w:rsidP="00F93A16">
            <w:pPr>
              <w:pStyle w:val="TAC"/>
              <w:rPr>
                <w:rFonts w:cs="Tahoma"/>
                <w:szCs w:val="16"/>
              </w:rPr>
            </w:pPr>
            <w:r w:rsidRPr="001D386E">
              <w:rPr>
                <w:rFonts w:cs="Arial"/>
              </w:rPr>
              <w:t>26690</w:t>
            </w:r>
          </w:p>
        </w:tc>
        <w:tc>
          <w:tcPr>
            <w:tcW w:w="1722" w:type="dxa"/>
          </w:tcPr>
          <w:p w14:paraId="67E3EACD" w14:textId="77777777" w:rsidR="00AF59C9" w:rsidRPr="001D386E" w:rsidRDefault="00AF59C9" w:rsidP="00F93A16">
            <w:pPr>
              <w:pStyle w:val="TAC"/>
              <w:rPr>
                <w:rFonts w:cs="Tahoma"/>
                <w:szCs w:val="16"/>
              </w:rPr>
            </w:pPr>
            <w:r w:rsidRPr="001D386E">
              <w:rPr>
                <w:rFonts w:cs="Arial"/>
              </w:rPr>
              <w:t>26690 – 27039</w:t>
            </w:r>
          </w:p>
        </w:tc>
      </w:tr>
      <w:tr w:rsidR="00AF59C9" w:rsidRPr="001D386E" w14:paraId="15C795A4" w14:textId="77777777" w:rsidTr="00AF59C9">
        <w:tc>
          <w:tcPr>
            <w:tcW w:w="1067" w:type="dxa"/>
          </w:tcPr>
          <w:p w14:paraId="60EB2917" w14:textId="77777777" w:rsidR="00AF59C9" w:rsidRPr="001D386E" w:rsidRDefault="00AF59C9" w:rsidP="00F93A16">
            <w:pPr>
              <w:pStyle w:val="TAC"/>
              <w:rPr>
                <w:rFonts w:eastAsia="MS Mincho" w:cs="Tahoma"/>
                <w:szCs w:val="16"/>
              </w:rPr>
            </w:pPr>
            <w:r w:rsidRPr="001D386E">
              <w:rPr>
                <w:rFonts w:cs="Arial"/>
              </w:rPr>
              <w:t>27</w:t>
            </w:r>
          </w:p>
        </w:tc>
        <w:tc>
          <w:tcPr>
            <w:tcW w:w="1340" w:type="dxa"/>
          </w:tcPr>
          <w:p w14:paraId="3894407B" w14:textId="77777777" w:rsidR="00AF59C9" w:rsidRPr="001D386E" w:rsidRDefault="00AF59C9" w:rsidP="00F93A16">
            <w:pPr>
              <w:pStyle w:val="TAC"/>
              <w:rPr>
                <w:rFonts w:eastAsia="MS Mincho" w:cs="Tahoma"/>
                <w:szCs w:val="16"/>
              </w:rPr>
            </w:pPr>
            <w:r w:rsidRPr="001D386E">
              <w:rPr>
                <w:rFonts w:cs="Arial"/>
              </w:rPr>
              <w:t>852</w:t>
            </w:r>
          </w:p>
        </w:tc>
        <w:tc>
          <w:tcPr>
            <w:tcW w:w="1229" w:type="dxa"/>
          </w:tcPr>
          <w:p w14:paraId="2A7A8274" w14:textId="77777777" w:rsidR="00AF59C9" w:rsidRPr="001D386E" w:rsidRDefault="00AF59C9" w:rsidP="00F93A16">
            <w:pPr>
              <w:pStyle w:val="TAC"/>
              <w:rPr>
                <w:rFonts w:eastAsia="MS Mincho" w:cs="Tahoma"/>
                <w:szCs w:val="16"/>
              </w:rPr>
            </w:pPr>
            <w:r w:rsidRPr="001D386E">
              <w:rPr>
                <w:rFonts w:cs="Arial"/>
              </w:rPr>
              <w:t>9040</w:t>
            </w:r>
          </w:p>
        </w:tc>
        <w:tc>
          <w:tcPr>
            <w:tcW w:w="1632" w:type="dxa"/>
          </w:tcPr>
          <w:p w14:paraId="38EB78D4" w14:textId="77777777" w:rsidR="00AF59C9" w:rsidRPr="001D386E" w:rsidRDefault="00AF59C9" w:rsidP="00F93A16">
            <w:pPr>
              <w:pStyle w:val="TAC"/>
              <w:rPr>
                <w:rFonts w:eastAsia="MS Mincho" w:cs="Tahoma"/>
                <w:szCs w:val="16"/>
              </w:rPr>
            </w:pPr>
            <w:r w:rsidRPr="001D386E">
              <w:rPr>
                <w:rFonts w:cs="Arial"/>
              </w:rPr>
              <w:t>9040 – 9209</w:t>
            </w:r>
          </w:p>
        </w:tc>
        <w:tc>
          <w:tcPr>
            <w:tcW w:w="1217" w:type="dxa"/>
          </w:tcPr>
          <w:p w14:paraId="3C872AF1" w14:textId="77777777" w:rsidR="00AF59C9" w:rsidRPr="001D386E" w:rsidRDefault="00AF59C9" w:rsidP="00F93A16">
            <w:pPr>
              <w:pStyle w:val="TAC"/>
              <w:rPr>
                <w:rFonts w:eastAsia="MS Mincho" w:cs="Tahoma"/>
                <w:szCs w:val="16"/>
              </w:rPr>
            </w:pPr>
            <w:r w:rsidRPr="001D386E">
              <w:rPr>
                <w:rFonts w:cs="Arial"/>
              </w:rPr>
              <w:t>807</w:t>
            </w:r>
          </w:p>
        </w:tc>
        <w:tc>
          <w:tcPr>
            <w:tcW w:w="1137" w:type="dxa"/>
          </w:tcPr>
          <w:p w14:paraId="288735CC" w14:textId="77777777" w:rsidR="00AF59C9" w:rsidRPr="001D386E" w:rsidRDefault="00AF59C9" w:rsidP="00F93A16">
            <w:pPr>
              <w:pStyle w:val="TAC"/>
              <w:rPr>
                <w:rFonts w:eastAsia="MS Mincho" w:cs="Tahoma"/>
                <w:szCs w:val="16"/>
              </w:rPr>
            </w:pPr>
            <w:r w:rsidRPr="001D386E">
              <w:rPr>
                <w:rFonts w:cs="Arial"/>
              </w:rPr>
              <w:t>27040</w:t>
            </w:r>
          </w:p>
        </w:tc>
        <w:tc>
          <w:tcPr>
            <w:tcW w:w="1722" w:type="dxa"/>
          </w:tcPr>
          <w:p w14:paraId="66278935" w14:textId="77777777" w:rsidR="00AF59C9" w:rsidRPr="001D386E" w:rsidRDefault="00AF59C9" w:rsidP="00F93A16">
            <w:pPr>
              <w:pStyle w:val="TAC"/>
              <w:rPr>
                <w:rFonts w:eastAsia="MS Mincho" w:cs="Tahoma"/>
                <w:szCs w:val="16"/>
              </w:rPr>
            </w:pPr>
            <w:r w:rsidRPr="001D386E">
              <w:rPr>
                <w:rFonts w:cs="Arial"/>
              </w:rPr>
              <w:t>27040 – 27209</w:t>
            </w:r>
          </w:p>
        </w:tc>
      </w:tr>
      <w:tr w:rsidR="00AF59C9" w:rsidRPr="001D386E" w14:paraId="0D531090" w14:textId="77777777" w:rsidTr="00AF59C9">
        <w:tc>
          <w:tcPr>
            <w:tcW w:w="1067" w:type="dxa"/>
            <w:shd w:val="clear" w:color="auto" w:fill="auto"/>
          </w:tcPr>
          <w:p w14:paraId="24C470D3" w14:textId="77777777" w:rsidR="00AF59C9" w:rsidRPr="001D386E" w:rsidRDefault="00AF59C9" w:rsidP="00F93A16">
            <w:pPr>
              <w:pStyle w:val="TAC"/>
              <w:rPr>
                <w:rFonts w:cs="Tahoma"/>
                <w:szCs w:val="16"/>
              </w:rPr>
            </w:pPr>
            <w:r w:rsidRPr="001D386E">
              <w:rPr>
                <w:rFonts w:cs="Tahoma" w:hint="eastAsia"/>
                <w:szCs w:val="16"/>
              </w:rPr>
              <w:t>28</w:t>
            </w:r>
          </w:p>
        </w:tc>
        <w:tc>
          <w:tcPr>
            <w:tcW w:w="1340" w:type="dxa"/>
            <w:shd w:val="clear" w:color="auto" w:fill="auto"/>
          </w:tcPr>
          <w:p w14:paraId="1F2903A1" w14:textId="77777777" w:rsidR="00AF59C9" w:rsidRPr="001D386E" w:rsidRDefault="00AF59C9" w:rsidP="00F93A16">
            <w:pPr>
              <w:pStyle w:val="TAC"/>
              <w:rPr>
                <w:rFonts w:cs="Arial"/>
              </w:rPr>
            </w:pPr>
            <w:r w:rsidRPr="001D386E">
              <w:rPr>
                <w:rFonts w:cs="Arial" w:hint="eastAsia"/>
              </w:rPr>
              <w:t>758</w:t>
            </w:r>
          </w:p>
        </w:tc>
        <w:tc>
          <w:tcPr>
            <w:tcW w:w="1229" w:type="dxa"/>
            <w:shd w:val="clear" w:color="auto" w:fill="auto"/>
          </w:tcPr>
          <w:p w14:paraId="037CFB14" w14:textId="77777777" w:rsidR="00AF59C9" w:rsidRPr="001D386E" w:rsidRDefault="00AF59C9" w:rsidP="00F93A16">
            <w:pPr>
              <w:pStyle w:val="TAC"/>
              <w:rPr>
                <w:rFonts w:cs="Arial"/>
              </w:rPr>
            </w:pPr>
            <w:r w:rsidRPr="001D386E">
              <w:rPr>
                <w:rFonts w:cs="Arial"/>
              </w:rPr>
              <w:t>9</w:t>
            </w:r>
            <w:r w:rsidRPr="001D386E">
              <w:rPr>
                <w:rFonts w:cs="Arial" w:hint="eastAsia"/>
              </w:rPr>
              <w:t>210</w:t>
            </w:r>
          </w:p>
        </w:tc>
        <w:tc>
          <w:tcPr>
            <w:tcW w:w="1632" w:type="dxa"/>
            <w:shd w:val="clear" w:color="auto" w:fill="auto"/>
          </w:tcPr>
          <w:p w14:paraId="6CB8DB98" w14:textId="77777777" w:rsidR="00AF59C9" w:rsidRPr="001D386E" w:rsidRDefault="00AF59C9" w:rsidP="00F93A16">
            <w:pPr>
              <w:pStyle w:val="TAC"/>
              <w:rPr>
                <w:rFonts w:cs="Arial"/>
              </w:rPr>
            </w:pPr>
            <w:r w:rsidRPr="001D386E">
              <w:rPr>
                <w:rFonts w:cs="Arial"/>
              </w:rPr>
              <w:t>9</w:t>
            </w:r>
            <w:r w:rsidRPr="001D386E">
              <w:rPr>
                <w:rFonts w:cs="Arial" w:hint="eastAsia"/>
              </w:rPr>
              <w:t>210</w:t>
            </w:r>
            <w:r w:rsidRPr="001D386E">
              <w:rPr>
                <w:rFonts w:cs="Arial"/>
              </w:rPr>
              <w:t xml:space="preserve"> – </w:t>
            </w:r>
            <w:r w:rsidRPr="001D386E">
              <w:rPr>
                <w:rFonts w:cs="Arial" w:hint="eastAsia"/>
              </w:rPr>
              <w:t>9659</w:t>
            </w:r>
          </w:p>
        </w:tc>
        <w:tc>
          <w:tcPr>
            <w:tcW w:w="1217" w:type="dxa"/>
            <w:shd w:val="clear" w:color="auto" w:fill="auto"/>
          </w:tcPr>
          <w:p w14:paraId="0ACD524E" w14:textId="77777777" w:rsidR="00AF59C9" w:rsidRPr="001D386E" w:rsidRDefault="00AF59C9" w:rsidP="00F93A16">
            <w:pPr>
              <w:pStyle w:val="TAC"/>
              <w:rPr>
                <w:rFonts w:cs="Arial"/>
              </w:rPr>
            </w:pPr>
            <w:r w:rsidRPr="001D386E">
              <w:rPr>
                <w:rFonts w:cs="Arial" w:hint="eastAsia"/>
              </w:rPr>
              <w:t>703</w:t>
            </w:r>
          </w:p>
        </w:tc>
        <w:tc>
          <w:tcPr>
            <w:tcW w:w="1137" w:type="dxa"/>
            <w:shd w:val="clear" w:color="auto" w:fill="auto"/>
          </w:tcPr>
          <w:p w14:paraId="01DB2606" w14:textId="77777777" w:rsidR="00AF59C9" w:rsidRPr="001D386E" w:rsidRDefault="00AF59C9" w:rsidP="00F93A16">
            <w:pPr>
              <w:pStyle w:val="TAC"/>
              <w:rPr>
                <w:rFonts w:cs="Arial"/>
              </w:rPr>
            </w:pPr>
            <w:r w:rsidRPr="001D386E">
              <w:rPr>
                <w:rFonts w:cs="Arial"/>
              </w:rPr>
              <w:t>27</w:t>
            </w:r>
            <w:r w:rsidRPr="001D386E">
              <w:rPr>
                <w:rFonts w:cs="Arial" w:hint="eastAsia"/>
              </w:rPr>
              <w:t>210</w:t>
            </w:r>
          </w:p>
        </w:tc>
        <w:tc>
          <w:tcPr>
            <w:tcW w:w="1722" w:type="dxa"/>
            <w:shd w:val="clear" w:color="auto" w:fill="auto"/>
          </w:tcPr>
          <w:p w14:paraId="4F4E63AF" w14:textId="77777777" w:rsidR="00AF59C9" w:rsidRPr="001D386E" w:rsidRDefault="00AF59C9" w:rsidP="00F93A16">
            <w:pPr>
              <w:pStyle w:val="TAC"/>
              <w:rPr>
                <w:rFonts w:cs="Arial"/>
              </w:rPr>
            </w:pPr>
            <w:r w:rsidRPr="001D386E">
              <w:rPr>
                <w:rFonts w:cs="Arial"/>
              </w:rPr>
              <w:t>27</w:t>
            </w:r>
            <w:r w:rsidRPr="001D386E">
              <w:rPr>
                <w:rFonts w:cs="Arial" w:hint="eastAsia"/>
              </w:rPr>
              <w:t>210</w:t>
            </w:r>
            <w:r w:rsidRPr="001D386E">
              <w:rPr>
                <w:rFonts w:cs="Arial"/>
              </w:rPr>
              <w:t xml:space="preserve"> – </w:t>
            </w:r>
            <w:r w:rsidRPr="001D386E">
              <w:rPr>
                <w:rFonts w:cs="Arial" w:hint="eastAsia"/>
              </w:rPr>
              <w:t>27659</w:t>
            </w:r>
          </w:p>
        </w:tc>
      </w:tr>
      <w:tr w:rsidR="00AF59C9" w:rsidRPr="001D386E" w14:paraId="11BEF59E" w14:textId="77777777" w:rsidTr="00AF59C9">
        <w:tc>
          <w:tcPr>
            <w:tcW w:w="1067" w:type="dxa"/>
            <w:shd w:val="clear" w:color="auto" w:fill="auto"/>
          </w:tcPr>
          <w:p w14:paraId="46AF2294" w14:textId="77777777" w:rsidR="00AF59C9" w:rsidRPr="001D386E" w:rsidRDefault="00AF59C9" w:rsidP="00F93A16">
            <w:pPr>
              <w:pStyle w:val="TAC"/>
              <w:rPr>
                <w:rFonts w:cs="Tahoma"/>
                <w:szCs w:val="16"/>
              </w:rPr>
            </w:pPr>
            <w:r w:rsidRPr="001D386E">
              <w:rPr>
                <w:rFonts w:cs="Arial"/>
              </w:rPr>
              <w:t>29</w:t>
            </w:r>
            <w:r w:rsidRPr="001D386E">
              <w:rPr>
                <w:rFonts w:cs="Tahoma"/>
                <w:szCs w:val="16"/>
                <w:vertAlign w:val="superscript"/>
              </w:rPr>
              <w:t>2</w:t>
            </w:r>
          </w:p>
        </w:tc>
        <w:tc>
          <w:tcPr>
            <w:tcW w:w="1340" w:type="dxa"/>
            <w:shd w:val="clear" w:color="auto" w:fill="auto"/>
          </w:tcPr>
          <w:p w14:paraId="47CE5F6E" w14:textId="77777777" w:rsidR="00AF59C9" w:rsidRPr="001D386E" w:rsidRDefault="00AF59C9" w:rsidP="00F93A16">
            <w:pPr>
              <w:pStyle w:val="TAC"/>
              <w:rPr>
                <w:rFonts w:cs="Arial"/>
              </w:rPr>
            </w:pPr>
            <w:r w:rsidRPr="001D386E">
              <w:rPr>
                <w:rFonts w:cs="Arial"/>
              </w:rPr>
              <w:t>717</w:t>
            </w:r>
          </w:p>
        </w:tc>
        <w:tc>
          <w:tcPr>
            <w:tcW w:w="1229" w:type="dxa"/>
            <w:shd w:val="clear" w:color="auto" w:fill="auto"/>
          </w:tcPr>
          <w:p w14:paraId="532FECBB" w14:textId="77777777" w:rsidR="00AF59C9" w:rsidRPr="001D386E" w:rsidRDefault="00AF59C9" w:rsidP="00F93A16">
            <w:pPr>
              <w:pStyle w:val="TAC"/>
              <w:rPr>
                <w:rFonts w:cs="Arial"/>
              </w:rPr>
            </w:pPr>
            <w:r w:rsidRPr="001D386E">
              <w:rPr>
                <w:rFonts w:cs="Arial"/>
              </w:rPr>
              <w:t>9660</w:t>
            </w:r>
          </w:p>
        </w:tc>
        <w:tc>
          <w:tcPr>
            <w:tcW w:w="1632" w:type="dxa"/>
            <w:shd w:val="clear" w:color="auto" w:fill="auto"/>
          </w:tcPr>
          <w:p w14:paraId="70999FBE" w14:textId="77777777" w:rsidR="00AF59C9" w:rsidRPr="001D386E" w:rsidRDefault="00AF59C9" w:rsidP="00F93A16">
            <w:pPr>
              <w:pStyle w:val="TAC"/>
              <w:rPr>
                <w:rFonts w:cs="Arial"/>
              </w:rPr>
            </w:pPr>
            <w:r w:rsidRPr="001D386E">
              <w:rPr>
                <w:rFonts w:cs="Arial"/>
              </w:rPr>
              <w:t>9660 – 9769</w:t>
            </w:r>
          </w:p>
        </w:tc>
        <w:tc>
          <w:tcPr>
            <w:tcW w:w="4076" w:type="dxa"/>
            <w:gridSpan w:val="3"/>
            <w:shd w:val="clear" w:color="auto" w:fill="auto"/>
          </w:tcPr>
          <w:p w14:paraId="509225BF" w14:textId="77777777" w:rsidR="00AF59C9" w:rsidRPr="001D386E" w:rsidRDefault="00AF59C9" w:rsidP="00F93A16">
            <w:pPr>
              <w:pStyle w:val="TAC"/>
              <w:rPr>
                <w:rFonts w:cs="Arial"/>
              </w:rPr>
            </w:pPr>
            <w:r w:rsidRPr="001D386E">
              <w:rPr>
                <w:rFonts w:cs="Arial"/>
              </w:rPr>
              <w:t>N/A</w:t>
            </w:r>
          </w:p>
        </w:tc>
      </w:tr>
      <w:tr w:rsidR="00AF59C9" w:rsidRPr="001D386E" w14:paraId="180F742D" w14:textId="77777777" w:rsidTr="00AF59C9">
        <w:tc>
          <w:tcPr>
            <w:tcW w:w="1067" w:type="dxa"/>
          </w:tcPr>
          <w:p w14:paraId="65E17115" w14:textId="77777777" w:rsidR="00AF59C9" w:rsidRPr="001D386E" w:rsidRDefault="00AF59C9" w:rsidP="00F93A16">
            <w:pPr>
              <w:pStyle w:val="TAC"/>
              <w:rPr>
                <w:rFonts w:cs="Arial"/>
              </w:rPr>
            </w:pPr>
            <w:r w:rsidRPr="001D386E">
              <w:rPr>
                <w:rFonts w:cs="Arial"/>
              </w:rPr>
              <w:t>30</w:t>
            </w:r>
          </w:p>
        </w:tc>
        <w:tc>
          <w:tcPr>
            <w:tcW w:w="1340" w:type="dxa"/>
          </w:tcPr>
          <w:p w14:paraId="14BC25CC" w14:textId="77777777" w:rsidR="00AF59C9" w:rsidRPr="001D386E" w:rsidRDefault="00AF59C9" w:rsidP="00F93A16">
            <w:pPr>
              <w:pStyle w:val="TAC"/>
              <w:rPr>
                <w:rFonts w:cs="Arial"/>
              </w:rPr>
            </w:pPr>
            <w:r w:rsidRPr="001D386E">
              <w:rPr>
                <w:rFonts w:cs="Arial"/>
              </w:rPr>
              <w:t>2350</w:t>
            </w:r>
          </w:p>
        </w:tc>
        <w:tc>
          <w:tcPr>
            <w:tcW w:w="1229" w:type="dxa"/>
          </w:tcPr>
          <w:p w14:paraId="1102BD8E" w14:textId="77777777" w:rsidR="00AF59C9" w:rsidRPr="001D386E" w:rsidRDefault="00AF59C9" w:rsidP="00F93A16">
            <w:pPr>
              <w:pStyle w:val="TAC"/>
              <w:rPr>
                <w:rFonts w:cs="Arial"/>
              </w:rPr>
            </w:pPr>
            <w:r w:rsidRPr="001D386E">
              <w:rPr>
                <w:rFonts w:cs="Arial"/>
              </w:rPr>
              <w:t>9770</w:t>
            </w:r>
          </w:p>
        </w:tc>
        <w:tc>
          <w:tcPr>
            <w:tcW w:w="1632" w:type="dxa"/>
          </w:tcPr>
          <w:p w14:paraId="312EBE23" w14:textId="77777777" w:rsidR="00AF59C9" w:rsidRPr="001D386E" w:rsidRDefault="00AF59C9" w:rsidP="00F93A16">
            <w:pPr>
              <w:pStyle w:val="TAC"/>
              <w:rPr>
                <w:rFonts w:cs="Arial"/>
              </w:rPr>
            </w:pPr>
            <w:r w:rsidRPr="001D386E">
              <w:rPr>
                <w:rFonts w:cs="Arial"/>
              </w:rPr>
              <w:t>9770 – 9869</w:t>
            </w:r>
          </w:p>
        </w:tc>
        <w:tc>
          <w:tcPr>
            <w:tcW w:w="1217" w:type="dxa"/>
          </w:tcPr>
          <w:p w14:paraId="69411E7A" w14:textId="77777777" w:rsidR="00AF59C9" w:rsidRPr="001D386E" w:rsidRDefault="00AF59C9" w:rsidP="00F93A16">
            <w:pPr>
              <w:pStyle w:val="TAC"/>
              <w:rPr>
                <w:rFonts w:cs="Arial"/>
              </w:rPr>
            </w:pPr>
            <w:r w:rsidRPr="001D386E">
              <w:rPr>
                <w:rFonts w:cs="Arial"/>
              </w:rPr>
              <w:t>2305</w:t>
            </w:r>
          </w:p>
        </w:tc>
        <w:tc>
          <w:tcPr>
            <w:tcW w:w="1137" w:type="dxa"/>
          </w:tcPr>
          <w:p w14:paraId="023B1F64" w14:textId="77777777" w:rsidR="00AF59C9" w:rsidRPr="001D386E" w:rsidRDefault="00AF59C9" w:rsidP="00F93A16">
            <w:pPr>
              <w:pStyle w:val="TAC"/>
              <w:rPr>
                <w:rFonts w:cs="Arial"/>
              </w:rPr>
            </w:pPr>
            <w:r w:rsidRPr="001D386E">
              <w:rPr>
                <w:rFonts w:cs="Arial"/>
              </w:rPr>
              <w:t>27660</w:t>
            </w:r>
          </w:p>
        </w:tc>
        <w:tc>
          <w:tcPr>
            <w:tcW w:w="1722" w:type="dxa"/>
          </w:tcPr>
          <w:p w14:paraId="312FF67A" w14:textId="77777777" w:rsidR="00AF59C9" w:rsidRPr="001D386E" w:rsidRDefault="00AF59C9" w:rsidP="00F93A16">
            <w:pPr>
              <w:pStyle w:val="TAC"/>
              <w:rPr>
                <w:rFonts w:cs="Arial"/>
              </w:rPr>
            </w:pPr>
            <w:r w:rsidRPr="001D386E">
              <w:rPr>
                <w:rFonts w:cs="Arial"/>
              </w:rPr>
              <w:t>27660 – 27759</w:t>
            </w:r>
          </w:p>
        </w:tc>
      </w:tr>
      <w:tr w:rsidR="00AF59C9" w:rsidRPr="001D386E" w14:paraId="72EAB5F2" w14:textId="77777777" w:rsidTr="00AF59C9">
        <w:tc>
          <w:tcPr>
            <w:tcW w:w="1067" w:type="dxa"/>
          </w:tcPr>
          <w:p w14:paraId="23E8A243" w14:textId="77777777" w:rsidR="00AF59C9" w:rsidRPr="001D386E" w:rsidRDefault="00AF59C9" w:rsidP="00F93A16">
            <w:pPr>
              <w:pStyle w:val="TAC"/>
              <w:rPr>
                <w:rFonts w:cs="Arial"/>
              </w:rPr>
            </w:pPr>
            <w:r w:rsidRPr="001D386E">
              <w:rPr>
                <w:rFonts w:cs="Arial"/>
              </w:rPr>
              <w:t>31</w:t>
            </w:r>
          </w:p>
        </w:tc>
        <w:tc>
          <w:tcPr>
            <w:tcW w:w="1340" w:type="dxa"/>
          </w:tcPr>
          <w:p w14:paraId="2EA5BBDC" w14:textId="77777777" w:rsidR="00AF59C9" w:rsidRPr="001D386E" w:rsidRDefault="00AF59C9" w:rsidP="00F93A16">
            <w:pPr>
              <w:pStyle w:val="TAC"/>
              <w:rPr>
                <w:rFonts w:cs="Arial"/>
              </w:rPr>
            </w:pPr>
            <w:r w:rsidRPr="001D386E">
              <w:rPr>
                <w:rFonts w:cs="Arial"/>
              </w:rPr>
              <w:t>462.5</w:t>
            </w:r>
          </w:p>
        </w:tc>
        <w:tc>
          <w:tcPr>
            <w:tcW w:w="1229" w:type="dxa"/>
          </w:tcPr>
          <w:p w14:paraId="2724A065" w14:textId="77777777" w:rsidR="00AF59C9" w:rsidRPr="001D386E" w:rsidRDefault="00AF59C9" w:rsidP="00F93A16">
            <w:pPr>
              <w:pStyle w:val="TAC"/>
              <w:rPr>
                <w:rFonts w:cs="Arial"/>
              </w:rPr>
            </w:pPr>
            <w:r w:rsidRPr="001D386E">
              <w:rPr>
                <w:rFonts w:cs="Arial"/>
              </w:rPr>
              <w:t>9870</w:t>
            </w:r>
          </w:p>
        </w:tc>
        <w:tc>
          <w:tcPr>
            <w:tcW w:w="1632" w:type="dxa"/>
          </w:tcPr>
          <w:p w14:paraId="432A0261" w14:textId="77777777" w:rsidR="00AF59C9" w:rsidRPr="001D386E" w:rsidRDefault="00AF59C9" w:rsidP="00F93A16">
            <w:pPr>
              <w:pStyle w:val="TAC"/>
              <w:rPr>
                <w:rFonts w:cs="Arial"/>
              </w:rPr>
            </w:pPr>
            <w:r w:rsidRPr="001D386E">
              <w:rPr>
                <w:rFonts w:cs="Arial"/>
              </w:rPr>
              <w:t>9870 – 9919</w:t>
            </w:r>
          </w:p>
        </w:tc>
        <w:tc>
          <w:tcPr>
            <w:tcW w:w="1217" w:type="dxa"/>
          </w:tcPr>
          <w:p w14:paraId="3DAA2C37" w14:textId="77777777" w:rsidR="00AF59C9" w:rsidRPr="001D386E" w:rsidRDefault="00AF59C9" w:rsidP="00F93A16">
            <w:pPr>
              <w:pStyle w:val="TAC"/>
              <w:rPr>
                <w:rFonts w:cs="Arial"/>
              </w:rPr>
            </w:pPr>
            <w:r w:rsidRPr="001D386E">
              <w:rPr>
                <w:rFonts w:cs="Arial"/>
              </w:rPr>
              <w:t>452.5</w:t>
            </w:r>
          </w:p>
        </w:tc>
        <w:tc>
          <w:tcPr>
            <w:tcW w:w="1137" w:type="dxa"/>
          </w:tcPr>
          <w:p w14:paraId="446EFFD0" w14:textId="77777777" w:rsidR="00AF59C9" w:rsidRPr="001D386E" w:rsidRDefault="00AF59C9" w:rsidP="00F93A16">
            <w:pPr>
              <w:pStyle w:val="TAC"/>
              <w:rPr>
                <w:rFonts w:cs="Arial"/>
              </w:rPr>
            </w:pPr>
            <w:r w:rsidRPr="001D386E">
              <w:rPr>
                <w:rFonts w:cs="Arial"/>
              </w:rPr>
              <w:t>27760</w:t>
            </w:r>
          </w:p>
        </w:tc>
        <w:tc>
          <w:tcPr>
            <w:tcW w:w="1722" w:type="dxa"/>
          </w:tcPr>
          <w:p w14:paraId="7158B37D" w14:textId="77777777" w:rsidR="00AF59C9" w:rsidRPr="001D386E" w:rsidRDefault="00AF59C9" w:rsidP="00F93A16">
            <w:pPr>
              <w:pStyle w:val="TAC"/>
              <w:rPr>
                <w:rFonts w:cs="Arial"/>
              </w:rPr>
            </w:pPr>
            <w:r w:rsidRPr="001D386E">
              <w:rPr>
                <w:rFonts w:cs="Arial"/>
              </w:rPr>
              <w:t>27760 – 27809</w:t>
            </w:r>
          </w:p>
        </w:tc>
      </w:tr>
      <w:tr w:rsidR="00AF59C9" w:rsidRPr="001D386E" w14:paraId="312DFC87" w14:textId="77777777" w:rsidTr="00AF59C9">
        <w:tc>
          <w:tcPr>
            <w:tcW w:w="1067" w:type="dxa"/>
          </w:tcPr>
          <w:p w14:paraId="315308B7" w14:textId="77777777" w:rsidR="00AF59C9" w:rsidRPr="001D386E" w:rsidRDefault="00AF59C9" w:rsidP="00F93A16">
            <w:pPr>
              <w:pStyle w:val="TAC"/>
              <w:rPr>
                <w:rFonts w:cs="Arial"/>
              </w:rPr>
            </w:pPr>
            <w:r w:rsidRPr="001D386E">
              <w:rPr>
                <w:rFonts w:cs="Arial"/>
              </w:rPr>
              <w:t>32</w:t>
            </w:r>
            <w:r w:rsidRPr="001D386E">
              <w:rPr>
                <w:rFonts w:cs="Tahoma"/>
                <w:szCs w:val="16"/>
                <w:vertAlign w:val="superscript"/>
              </w:rPr>
              <w:t>2</w:t>
            </w:r>
          </w:p>
        </w:tc>
        <w:tc>
          <w:tcPr>
            <w:tcW w:w="1340" w:type="dxa"/>
          </w:tcPr>
          <w:p w14:paraId="59821B70" w14:textId="77777777" w:rsidR="00AF59C9" w:rsidRPr="001D386E" w:rsidRDefault="00AF59C9" w:rsidP="00F93A16">
            <w:pPr>
              <w:pStyle w:val="TAC"/>
              <w:rPr>
                <w:rFonts w:cs="Arial"/>
              </w:rPr>
            </w:pPr>
            <w:r w:rsidRPr="001D386E">
              <w:rPr>
                <w:rFonts w:cs="Arial"/>
              </w:rPr>
              <w:t>1452</w:t>
            </w:r>
          </w:p>
        </w:tc>
        <w:tc>
          <w:tcPr>
            <w:tcW w:w="1229" w:type="dxa"/>
          </w:tcPr>
          <w:p w14:paraId="6F63720C" w14:textId="77777777" w:rsidR="00AF59C9" w:rsidRPr="001D386E" w:rsidRDefault="00AF59C9" w:rsidP="00F93A16">
            <w:pPr>
              <w:pStyle w:val="TAC"/>
              <w:rPr>
                <w:rFonts w:cs="Arial"/>
              </w:rPr>
            </w:pPr>
            <w:r w:rsidRPr="001D386E">
              <w:rPr>
                <w:rFonts w:cs="Arial"/>
              </w:rPr>
              <w:t>9920</w:t>
            </w:r>
          </w:p>
        </w:tc>
        <w:tc>
          <w:tcPr>
            <w:tcW w:w="1632" w:type="dxa"/>
          </w:tcPr>
          <w:p w14:paraId="551B38CF" w14:textId="77777777" w:rsidR="00AF59C9" w:rsidRPr="001D386E" w:rsidRDefault="00AF59C9" w:rsidP="00F93A16">
            <w:pPr>
              <w:pStyle w:val="TAC"/>
              <w:rPr>
                <w:rFonts w:cs="Arial"/>
              </w:rPr>
            </w:pPr>
            <w:r w:rsidRPr="001D386E">
              <w:rPr>
                <w:rFonts w:cs="Arial"/>
              </w:rPr>
              <w:t>9920 – 10359</w:t>
            </w:r>
          </w:p>
        </w:tc>
        <w:tc>
          <w:tcPr>
            <w:tcW w:w="4076" w:type="dxa"/>
            <w:gridSpan w:val="3"/>
          </w:tcPr>
          <w:p w14:paraId="105F402F" w14:textId="77777777" w:rsidR="00AF59C9" w:rsidRPr="001D386E" w:rsidRDefault="00AF59C9" w:rsidP="00F93A16">
            <w:pPr>
              <w:pStyle w:val="TAC"/>
              <w:rPr>
                <w:rFonts w:cs="Arial"/>
              </w:rPr>
            </w:pPr>
            <w:r w:rsidRPr="001D386E">
              <w:rPr>
                <w:rFonts w:cs="Arial"/>
              </w:rPr>
              <w:t>N/A</w:t>
            </w:r>
          </w:p>
        </w:tc>
      </w:tr>
      <w:tr w:rsidR="00AF59C9" w:rsidRPr="001D386E" w14:paraId="31986DEE" w14:textId="77777777" w:rsidTr="00AF59C9">
        <w:tc>
          <w:tcPr>
            <w:tcW w:w="1067" w:type="dxa"/>
          </w:tcPr>
          <w:p w14:paraId="4C3D9C63" w14:textId="77777777" w:rsidR="00AF59C9" w:rsidRPr="001D386E" w:rsidRDefault="00AF59C9" w:rsidP="00F93A16">
            <w:pPr>
              <w:pStyle w:val="TAC"/>
              <w:rPr>
                <w:rFonts w:cs="Arial"/>
              </w:rPr>
            </w:pPr>
            <w:r w:rsidRPr="001D386E">
              <w:rPr>
                <w:rFonts w:cs="Arial"/>
              </w:rPr>
              <w:t>33</w:t>
            </w:r>
          </w:p>
        </w:tc>
        <w:tc>
          <w:tcPr>
            <w:tcW w:w="1340" w:type="dxa"/>
          </w:tcPr>
          <w:p w14:paraId="72A55788" w14:textId="77777777" w:rsidR="00AF59C9" w:rsidRPr="001D386E" w:rsidRDefault="00AF59C9" w:rsidP="00F93A16">
            <w:pPr>
              <w:pStyle w:val="TAC"/>
              <w:rPr>
                <w:rFonts w:cs="Arial"/>
              </w:rPr>
            </w:pPr>
            <w:r w:rsidRPr="001D386E">
              <w:rPr>
                <w:rFonts w:cs="Arial"/>
              </w:rPr>
              <w:t>1900</w:t>
            </w:r>
          </w:p>
        </w:tc>
        <w:tc>
          <w:tcPr>
            <w:tcW w:w="1229" w:type="dxa"/>
          </w:tcPr>
          <w:p w14:paraId="4C1BE6E1" w14:textId="77777777" w:rsidR="00AF59C9" w:rsidRPr="001D386E" w:rsidRDefault="00AF59C9" w:rsidP="00F93A16">
            <w:pPr>
              <w:pStyle w:val="TAC"/>
              <w:rPr>
                <w:rFonts w:cs="Arial"/>
              </w:rPr>
            </w:pPr>
            <w:r w:rsidRPr="001D386E">
              <w:rPr>
                <w:rFonts w:cs="Arial"/>
              </w:rPr>
              <w:t>36000</w:t>
            </w:r>
          </w:p>
        </w:tc>
        <w:tc>
          <w:tcPr>
            <w:tcW w:w="1632" w:type="dxa"/>
          </w:tcPr>
          <w:p w14:paraId="657523EC" w14:textId="77777777" w:rsidR="00AF59C9" w:rsidRPr="001D386E" w:rsidRDefault="00AF59C9" w:rsidP="00F93A16">
            <w:pPr>
              <w:pStyle w:val="TAC"/>
              <w:rPr>
                <w:rFonts w:cs="Arial"/>
              </w:rPr>
            </w:pPr>
            <w:r w:rsidRPr="001D386E">
              <w:rPr>
                <w:rFonts w:cs="Arial"/>
              </w:rPr>
              <w:t xml:space="preserve">36000 – 36199 </w:t>
            </w:r>
          </w:p>
        </w:tc>
        <w:tc>
          <w:tcPr>
            <w:tcW w:w="1217" w:type="dxa"/>
          </w:tcPr>
          <w:p w14:paraId="59EFFAEF" w14:textId="77777777" w:rsidR="00AF59C9" w:rsidRPr="001D386E" w:rsidRDefault="00AF59C9" w:rsidP="00F93A16">
            <w:pPr>
              <w:pStyle w:val="TAC"/>
              <w:rPr>
                <w:rFonts w:cs="Arial"/>
              </w:rPr>
            </w:pPr>
            <w:r w:rsidRPr="001D386E">
              <w:rPr>
                <w:rFonts w:cs="Arial"/>
              </w:rPr>
              <w:t>1900</w:t>
            </w:r>
          </w:p>
        </w:tc>
        <w:tc>
          <w:tcPr>
            <w:tcW w:w="1137" w:type="dxa"/>
          </w:tcPr>
          <w:p w14:paraId="667A99BC" w14:textId="77777777" w:rsidR="00AF59C9" w:rsidRPr="001D386E" w:rsidRDefault="00AF59C9" w:rsidP="00F93A16">
            <w:pPr>
              <w:pStyle w:val="TAC"/>
              <w:rPr>
                <w:rFonts w:cs="Arial"/>
              </w:rPr>
            </w:pPr>
            <w:r w:rsidRPr="001D386E">
              <w:rPr>
                <w:rFonts w:cs="Arial"/>
              </w:rPr>
              <w:t>36000</w:t>
            </w:r>
          </w:p>
        </w:tc>
        <w:tc>
          <w:tcPr>
            <w:tcW w:w="1722" w:type="dxa"/>
          </w:tcPr>
          <w:p w14:paraId="0868A541" w14:textId="77777777" w:rsidR="00AF59C9" w:rsidRPr="001D386E" w:rsidRDefault="00AF59C9" w:rsidP="00F93A16">
            <w:pPr>
              <w:pStyle w:val="TAC"/>
              <w:rPr>
                <w:rFonts w:cs="Arial"/>
              </w:rPr>
            </w:pPr>
            <w:r w:rsidRPr="001D386E">
              <w:rPr>
                <w:rFonts w:cs="Arial"/>
              </w:rPr>
              <w:t>36000 – 36199</w:t>
            </w:r>
          </w:p>
        </w:tc>
      </w:tr>
      <w:tr w:rsidR="00AF59C9" w:rsidRPr="001D386E" w14:paraId="07C7339E" w14:textId="77777777" w:rsidTr="00AF59C9">
        <w:tc>
          <w:tcPr>
            <w:tcW w:w="1067" w:type="dxa"/>
          </w:tcPr>
          <w:p w14:paraId="3FBE0998" w14:textId="77777777" w:rsidR="00AF59C9" w:rsidRPr="001D386E" w:rsidRDefault="00AF59C9" w:rsidP="00F93A16">
            <w:pPr>
              <w:pStyle w:val="TAC"/>
              <w:rPr>
                <w:rFonts w:cs="Arial"/>
              </w:rPr>
            </w:pPr>
            <w:r w:rsidRPr="001D386E">
              <w:rPr>
                <w:rFonts w:cs="Arial"/>
              </w:rPr>
              <w:t>34</w:t>
            </w:r>
          </w:p>
        </w:tc>
        <w:tc>
          <w:tcPr>
            <w:tcW w:w="1340" w:type="dxa"/>
          </w:tcPr>
          <w:p w14:paraId="7882E6A7" w14:textId="77777777" w:rsidR="00AF59C9" w:rsidRPr="001D386E" w:rsidRDefault="00AF59C9" w:rsidP="00F93A16">
            <w:pPr>
              <w:pStyle w:val="TAC"/>
              <w:rPr>
                <w:rFonts w:cs="Arial"/>
              </w:rPr>
            </w:pPr>
            <w:r w:rsidRPr="001D386E">
              <w:rPr>
                <w:rFonts w:cs="Arial"/>
              </w:rPr>
              <w:t>2010</w:t>
            </w:r>
          </w:p>
        </w:tc>
        <w:tc>
          <w:tcPr>
            <w:tcW w:w="1229" w:type="dxa"/>
          </w:tcPr>
          <w:p w14:paraId="50D79E16" w14:textId="77777777" w:rsidR="00AF59C9" w:rsidRPr="001D386E" w:rsidRDefault="00AF59C9" w:rsidP="00F93A16">
            <w:pPr>
              <w:pStyle w:val="TAC"/>
              <w:rPr>
                <w:rFonts w:cs="Arial"/>
              </w:rPr>
            </w:pPr>
            <w:r w:rsidRPr="001D386E">
              <w:rPr>
                <w:rFonts w:cs="Arial"/>
              </w:rPr>
              <w:t>36200</w:t>
            </w:r>
          </w:p>
        </w:tc>
        <w:tc>
          <w:tcPr>
            <w:tcW w:w="1632" w:type="dxa"/>
          </w:tcPr>
          <w:p w14:paraId="7AD890EC" w14:textId="77777777" w:rsidR="00AF59C9" w:rsidRPr="001D386E" w:rsidRDefault="00AF59C9" w:rsidP="00F93A16">
            <w:pPr>
              <w:pStyle w:val="TAC"/>
              <w:rPr>
                <w:rFonts w:cs="Arial"/>
              </w:rPr>
            </w:pPr>
            <w:r w:rsidRPr="001D386E">
              <w:rPr>
                <w:rFonts w:cs="Arial"/>
              </w:rPr>
              <w:t>36200 – 36349</w:t>
            </w:r>
          </w:p>
        </w:tc>
        <w:tc>
          <w:tcPr>
            <w:tcW w:w="1217" w:type="dxa"/>
          </w:tcPr>
          <w:p w14:paraId="613CB341" w14:textId="77777777" w:rsidR="00AF59C9" w:rsidRPr="001D386E" w:rsidRDefault="00AF59C9" w:rsidP="00F93A16">
            <w:pPr>
              <w:pStyle w:val="TAC"/>
              <w:rPr>
                <w:rFonts w:cs="Arial"/>
              </w:rPr>
            </w:pPr>
            <w:r w:rsidRPr="001D386E">
              <w:rPr>
                <w:rFonts w:cs="Arial"/>
              </w:rPr>
              <w:t>2010</w:t>
            </w:r>
          </w:p>
        </w:tc>
        <w:tc>
          <w:tcPr>
            <w:tcW w:w="1137" w:type="dxa"/>
          </w:tcPr>
          <w:p w14:paraId="70B5B8D3" w14:textId="77777777" w:rsidR="00AF59C9" w:rsidRPr="001D386E" w:rsidRDefault="00AF59C9" w:rsidP="00F93A16">
            <w:pPr>
              <w:pStyle w:val="TAC"/>
              <w:rPr>
                <w:rFonts w:cs="Arial"/>
              </w:rPr>
            </w:pPr>
            <w:r w:rsidRPr="001D386E">
              <w:rPr>
                <w:rFonts w:cs="Arial"/>
              </w:rPr>
              <w:t>36200</w:t>
            </w:r>
          </w:p>
        </w:tc>
        <w:tc>
          <w:tcPr>
            <w:tcW w:w="1722" w:type="dxa"/>
          </w:tcPr>
          <w:p w14:paraId="06806C4B" w14:textId="77777777" w:rsidR="00AF59C9" w:rsidRPr="001D386E" w:rsidRDefault="00AF59C9" w:rsidP="00F93A16">
            <w:pPr>
              <w:pStyle w:val="TAC"/>
              <w:rPr>
                <w:rFonts w:cs="Arial"/>
              </w:rPr>
            </w:pPr>
            <w:r w:rsidRPr="001D386E">
              <w:rPr>
                <w:rFonts w:cs="Arial"/>
              </w:rPr>
              <w:t xml:space="preserve">36200 – 36349 </w:t>
            </w:r>
          </w:p>
        </w:tc>
      </w:tr>
      <w:tr w:rsidR="00AF59C9" w:rsidRPr="001D386E" w14:paraId="6BEBD11E" w14:textId="77777777" w:rsidTr="00AF59C9">
        <w:tc>
          <w:tcPr>
            <w:tcW w:w="1067" w:type="dxa"/>
          </w:tcPr>
          <w:p w14:paraId="0013FAFC" w14:textId="77777777" w:rsidR="00AF59C9" w:rsidRPr="001D386E" w:rsidRDefault="00AF59C9" w:rsidP="00F93A16">
            <w:pPr>
              <w:pStyle w:val="TAC"/>
              <w:rPr>
                <w:rFonts w:cs="Arial"/>
              </w:rPr>
            </w:pPr>
            <w:r w:rsidRPr="001D386E">
              <w:rPr>
                <w:rFonts w:cs="Arial"/>
              </w:rPr>
              <w:t>35</w:t>
            </w:r>
          </w:p>
        </w:tc>
        <w:tc>
          <w:tcPr>
            <w:tcW w:w="1340" w:type="dxa"/>
          </w:tcPr>
          <w:p w14:paraId="19904D12" w14:textId="77777777" w:rsidR="00AF59C9" w:rsidRPr="001D386E" w:rsidRDefault="00AF59C9" w:rsidP="00F93A16">
            <w:pPr>
              <w:pStyle w:val="TAC"/>
              <w:rPr>
                <w:rFonts w:cs="Arial"/>
              </w:rPr>
            </w:pPr>
            <w:r w:rsidRPr="001D386E">
              <w:rPr>
                <w:rFonts w:cs="Arial"/>
              </w:rPr>
              <w:t>1850</w:t>
            </w:r>
          </w:p>
        </w:tc>
        <w:tc>
          <w:tcPr>
            <w:tcW w:w="1229" w:type="dxa"/>
          </w:tcPr>
          <w:p w14:paraId="4FE975DE" w14:textId="77777777" w:rsidR="00AF59C9" w:rsidRPr="001D386E" w:rsidRDefault="00AF59C9" w:rsidP="00F93A16">
            <w:pPr>
              <w:pStyle w:val="TAC"/>
              <w:rPr>
                <w:rFonts w:cs="Arial"/>
              </w:rPr>
            </w:pPr>
            <w:r w:rsidRPr="001D386E">
              <w:rPr>
                <w:rFonts w:cs="Arial"/>
              </w:rPr>
              <w:t>36350</w:t>
            </w:r>
          </w:p>
        </w:tc>
        <w:tc>
          <w:tcPr>
            <w:tcW w:w="1632" w:type="dxa"/>
          </w:tcPr>
          <w:p w14:paraId="4A5BB456" w14:textId="77777777" w:rsidR="00AF59C9" w:rsidRPr="001D386E" w:rsidRDefault="00AF59C9" w:rsidP="00F93A16">
            <w:pPr>
              <w:pStyle w:val="TAC"/>
              <w:rPr>
                <w:rFonts w:cs="Arial"/>
              </w:rPr>
            </w:pPr>
            <w:r w:rsidRPr="001D386E">
              <w:rPr>
                <w:rFonts w:cs="Arial"/>
              </w:rPr>
              <w:t>36350 – 36949</w:t>
            </w:r>
          </w:p>
        </w:tc>
        <w:tc>
          <w:tcPr>
            <w:tcW w:w="1217" w:type="dxa"/>
          </w:tcPr>
          <w:p w14:paraId="3B222414" w14:textId="77777777" w:rsidR="00AF59C9" w:rsidRPr="001D386E" w:rsidRDefault="00AF59C9" w:rsidP="00F93A16">
            <w:pPr>
              <w:pStyle w:val="TAC"/>
              <w:rPr>
                <w:rFonts w:cs="Arial"/>
              </w:rPr>
            </w:pPr>
            <w:r w:rsidRPr="001D386E">
              <w:rPr>
                <w:rFonts w:cs="Arial"/>
              </w:rPr>
              <w:t>1850</w:t>
            </w:r>
          </w:p>
        </w:tc>
        <w:tc>
          <w:tcPr>
            <w:tcW w:w="1137" w:type="dxa"/>
          </w:tcPr>
          <w:p w14:paraId="27CEEF21" w14:textId="77777777" w:rsidR="00AF59C9" w:rsidRPr="001D386E" w:rsidRDefault="00AF59C9" w:rsidP="00F93A16">
            <w:pPr>
              <w:pStyle w:val="TAC"/>
              <w:rPr>
                <w:rFonts w:cs="Arial"/>
              </w:rPr>
            </w:pPr>
            <w:r w:rsidRPr="001D386E">
              <w:rPr>
                <w:rFonts w:cs="Arial"/>
              </w:rPr>
              <w:t>36350</w:t>
            </w:r>
          </w:p>
        </w:tc>
        <w:tc>
          <w:tcPr>
            <w:tcW w:w="1722" w:type="dxa"/>
          </w:tcPr>
          <w:p w14:paraId="48B892FD" w14:textId="77777777" w:rsidR="00AF59C9" w:rsidRPr="001D386E" w:rsidRDefault="00AF59C9" w:rsidP="00F93A16">
            <w:pPr>
              <w:pStyle w:val="TAC"/>
              <w:rPr>
                <w:rFonts w:cs="Arial"/>
              </w:rPr>
            </w:pPr>
            <w:r w:rsidRPr="001D386E">
              <w:rPr>
                <w:rFonts w:cs="Arial"/>
              </w:rPr>
              <w:t>36350 – 36949</w:t>
            </w:r>
          </w:p>
        </w:tc>
      </w:tr>
      <w:tr w:rsidR="00AF59C9" w:rsidRPr="001D386E" w14:paraId="4E1A4F3B" w14:textId="77777777" w:rsidTr="00AF59C9">
        <w:tc>
          <w:tcPr>
            <w:tcW w:w="1067" w:type="dxa"/>
          </w:tcPr>
          <w:p w14:paraId="50C26A9A" w14:textId="77777777" w:rsidR="00AF59C9" w:rsidRPr="001D386E" w:rsidRDefault="00AF59C9" w:rsidP="00F93A16">
            <w:pPr>
              <w:pStyle w:val="TAC"/>
              <w:rPr>
                <w:rFonts w:cs="Arial"/>
              </w:rPr>
            </w:pPr>
            <w:r w:rsidRPr="001D386E">
              <w:rPr>
                <w:rFonts w:cs="Arial"/>
              </w:rPr>
              <w:t>36</w:t>
            </w:r>
          </w:p>
        </w:tc>
        <w:tc>
          <w:tcPr>
            <w:tcW w:w="1340" w:type="dxa"/>
          </w:tcPr>
          <w:p w14:paraId="4D8075C7" w14:textId="77777777" w:rsidR="00AF59C9" w:rsidRPr="001D386E" w:rsidRDefault="00AF59C9" w:rsidP="00F93A16">
            <w:pPr>
              <w:pStyle w:val="TAC"/>
              <w:rPr>
                <w:rFonts w:cs="Arial"/>
              </w:rPr>
            </w:pPr>
            <w:r w:rsidRPr="001D386E">
              <w:rPr>
                <w:rFonts w:cs="Arial"/>
              </w:rPr>
              <w:t>1930</w:t>
            </w:r>
          </w:p>
        </w:tc>
        <w:tc>
          <w:tcPr>
            <w:tcW w:w="1229" w:type="dxa"/>
          </w:tcPr>
          <w:p w14:paraId="54333958" w14:textId="77777777" w:rsidR="00AF59C9" w:rsidRPr="001D386E" w:rsidRDefault="00AF59C9" w:rsidP="00F93A16">
            <w:pPr>
              <w:pStyle w:val="TAC"/>
              <w:rPr>
                <w:rFonts w:cs="Arial"/>
              </w:rPr>
            </w:pPr>
            <w:r w:rsidRPr="001D386E">
              <w:rPr>
                <w:rFonts w:cs="Arial"/>
              </w:rPr>
              <w:t>36950</w:t>
            </w:r>
          </w:p>
        </w:tc>
        <w:tc>
          <w:tcPr>
            <w:tcW w:w="1632" w:type="dxa"/>
          </w:tcPr>
          <w:p w14:paraId="4C2BCDF1" w14:textId="77777777" w:rsidR="00AF59C9" w:rsidRPr="001D386E" w:rsidRDefault="00AF59C9" w:rsidP="00F93A16">
            <w:pPr>
              <w:pStyle w:val="TAC"/>
              <w:rPr>
                <w:rFonts w:cs="Arial"/>
              </w:rPr>
            </w:pPr>
            <w:r w:rsidRPr="001D386E">
              <w:rPr>
                <w:rFonts w:cs="Arial"/>
              </w:rPr>
              <w:t>36950 – 37549</w:t>
            </w:r>
          </w:p>
        </w:tc>
        <w:tc>
          <w:tcPr>
            <w:tcW w:w="1217" w:type="dxa"/>
          </w:tcPr>
          <w:p w14:paraId="478882BF" w14:textId="77777777" w:rsidR="00AF59C9" w:rsidRPr="001D386E" w:rsidRDefault="00AF59C9" w:rsidP="00F93A16">
            <w:pPr>
              <w:pStyle w:val="TAC"/>
              <w:rPr>
                <w:rFonts w:cs="Arial"/>
              </w:rPr>
            </w:pPr>
            <w:r w:rsidRPr="001D386E">
              <w:rPr>
                <w:rFonts w:cs="Arial"/>
              </w:rPr>
              <w:t>1930</w:t>
            </w:r>
          </w:p>
        </w:tc>
        <w:tc>
          <w:tcPr>
            <w:tcW w:w="1137" w:type="dxa"/>
          </w:tcPr>
          <w:p w14:paraId="5B0CBE50" w14:textId="77777777" w:rsidR="00AF59C9" w:rsidRPr="001D386E" w:rsidRDefault="00AF59C9" w:rsidP="00F93A16">
            <w:pPr>
              <w:pStyle w:val="TAC"/>
              <w:rPr>
                <w:rFonts w:cs="Arial"/>
              </w:rPr>
            </w:pPr>
            <w:r w:rsidRPr="001D386E">
              <w:rPr>
                <w:rFonts w:cs="Arial"/>
              </w:rPr>
              <w:t>36950</w:t>
            </w:r>
          </w:p>
        </w:tc>
        <w:tc>
          <w:tcPr>
            <w:tcW w:w="1722" w:type="dxa"/>
          </w:tcPr>
          <w:p w14:paraId="12EDF69B" w14:textId="77777777" w:rsidR="00AF59C9" w:rsidRPr="001D386E" w:rsidRDefault="00AF59C9" w:rsidP="00F93A16">
            <w:pPr>
              <w:pStyle w:val="TAC"/>
              <w:rPr>
                <w:rFonts w:cs="Arial"/>
              </w:rPr>
            </w:pPr>
            <w:r w:rsidRPr="001D386E">
              <w:rPr>
                <w:rFonts w:cs="Arial"/>
              </w:rPr>
              <w:t>36950 – 37549</w:t>
            </w:r>
          </w:p>
        </w:tc>
      </w:tr>
      <w:tr w:rsidR="00AF59C9" w:rsidRPr="001D386E" w14:paraId="4D185089" w14:textId="77777777" w:rsidTr="00AF59C9">
        <w:tc>
          <w:tcPr>
            <w:tcW w:w="1067" w:type="dxa"/>
          </w:tcPr>
          <w:p w14:paraId="625E69BE" w14:textId="77777777" w:rsidR="00AF59C9" w:rsidRPr="001D386E" w:rsidRDefault="00AF59C9" w:rsidP="00F93A16">
            <w:pPr>
              <w:pStyle w:val="TAC"/>
              <w:rPr>
                <w:rFonts w:cs="Arial"/>
              </w:rPr>
            </w:pPr>
            <w:r w:rsidRPr="001D386E">
              <w:rPr>
                <w:rFonts w:cs="Arial"/>
              </w:rPr>
              <w:t>37</w:t>
            </w:r>
          </w:p>
        </w:tc>
        <w:tc>
          <w:tcPr>
            <w:tcW w:w="1340" w:type="dxa"/>
          </w:tcPr>
          <w:p w14:paraId="5B0B79A9" w14:textId="77777777" w:rsidR="00AF59C9" w:rsidRPr="001D386E" w:rsidRDefault="00AF59C9" w:rsidP="00F93A16">
            <w:pPr>
              <w:pStyle w:val="TAC"/>
              <w:rPr>
                <w:rFonts w:cs="Arial"/>
              </w:rPr>
            </w:pPr>
            <w:r w:rsidRPr="001D386E">
              <w:rPr>
                <w:rFonts w:cs="Arial"/>
              </w:rPr>
              <w:t>1910</w:t>
            </w:r>
          </w:p>
        </w:tc>
        <w:tc>
          <w:tcPr>
            <w:tcW w:w="1229" w:type="dxa"/>
          </w:tcPr>
          <w:p w14:paraId="624727DA" w14:textId="77777777" w:rsidR="00AF59C9" w:rsidRPr="001D386E" w:rsidRDefault="00AF59C9" w:rsidP="00F93A16">
            <w:pPr>
              <w:pStyle w:val="TAC"/>
              <w:rPr>
                <w:rFonts w:cs="Arial"/>
              </w:rPr>
            </w:pPr>
            <w:r w:rsidRPr="001D386E">
              <w:rPr>
                <w:rFonts w:cs="Arial"/>
              </w:rPr>
              <w:t>37550</w:t>
            </w:r>
          </w:p>
        </w:tc>
        <w:tc>
          <w:tcPr>
            <w:tcW w:w="1632" w:type="dxa"/>
          </w:tcPr>
          <w:p w14:paraId="5ED0BFC5" w14:textId="77777777" w:rsidR="00AF59C9" w:rsidRPr="001D386E" w:rsidRDefault="00AF59C9" w:rsidP="00F93A16">
            <w:pPr>
              <w:pStyle w:val="TAC"/>
              <w:rPr>
                <w:rFonts w:cs="Arial"/>
              </w:rPr>
            </w:pPr>
            <w:r w:rsidRPr="001D386E">
              <w:rPr>
                <w:rFonts w:cs="Arial"/>
              </w:rPr>
              <w:t>37550 – 37749</w:t>
            </w:r>
          </w:p>
        </w:tc>
        <w:tc>
          <w:tcPr>
            <w:tcW w:w="1217" w:type="dxa"/>
          </w:tcPr>
          <w:p w14:paraId="0959BFC9" w14:textId="77777777" w:rsidR="00AF59C9" w:rsidRPr="001D386E" w:rsidRDefault="00AF59C9" w:rsidP="00F93A16">
            <w:pPr>
              <w:pStyle w:val="TAC"/>
              <w:rPr>
                <w:rFonts w:cs="Arial"/>
              </w:rPr>
            </w:pPr>
            <w:r w:rsidRPr="001D386E">
              <w:rPr>
                <w:rFonts w:cs="Arial"/>
              </w:rPr>
              <w:t>1910</w:t>
            </w:r>
          </w:p>
        </w:tc>
        <w:tc>
          <w:tcPr>
            <w:tcW w:w="1137" w:type="dxa"/>
          </w:tcPr>
          <w:p w14:paraId="531F45FB" w14:textId="77777777" w:rsidR="00AF59C9" w:rsidRPr="001D386E" w:rsidRDefault="00AF59C9" w:rsidP="00F93A16">
            <w:pPr>
              <w:pStyle w:val="TAC"/>
              <w:rPr>
                <w:rFonts w:cs="Arial"/>
              </w:rPr>
            </w:pPr>
            <w:r w:rsidRPr="001D386E">
              <w:rPr>
                <w:rFonts w:cs="Arial"/>
              </w:rPr>
              <w:t>37550</w:t>
            </w:r>
          </w:p>
        </w:tc>
        <w:tc>
          <w:tcPr>
            <w:tcW w:w="1722" w:type="dxa"/>
          </w:tcPr>
          <w:p w14:paraId="71CC7E5B" w14:textId="77777777" w:rsidR="00AF59C9" w:rsidRPr="001D386E" w:rsidRDefault="00AF59C9" w:rsidP="00F93A16">
            <w:pPr>
              <w:pStyle w:val="TAC"/>
              <w:rPr>
                <w:rFonts w:cs="Arial"/>
              </w:rPr>
            </w:pPr>
            <w:r w:rsidRPr="001D386E">
              <w:rPr>
                <w:rFonts w:cs="Arial"/>
              </w:rPr>
              <w:t>37550 – 37749</w:t>
            </w:r>
          </w:p>
        </w:tc>
      </w:tr>
      <w:tr w:rsidR="00AF59C9" w:rsidRPr="001D386E" w14:paraId="10B1DD5F" w14:textId="77777777" w:rsidTr="00AF59C9">
        <w:trPr>
          <w:trHeight w:val="275"/>
        </w:trPr>
        <w:tc>
          <w:tcPr>
            <w:tcW w:w="1067" w:type="dxa"/>
          </w:tcPr>
          <w:p w14:paraId="38D66BC4" w14:textId="77777777" w:rsidR="00AF59C9" w:rsidRPr="001D386E" w:rsidRDefault="00AF59C9" w:rsidP="00F93A16">
            <w:pPr>
              <w:pStyle w:val="TAC"/>
              <w:rPr>
                <w:rFonts w:cs="Arial"/>
              </w:rPr>
            </w:pPr>
            <w:r w:rsidRPr="001D386E">
              <w:rPr>
                <w:rFonts w:cs="Arial"/>
              </w:rPr>
              <w:t>38</w:t>
            </w:r>
          </w:p>
        </w:tc>
        <w:tc>
          <w:tcPr>
            <w:tcW w:w="1340" w:type="dxa"/>
          </w:tcPr>
          <w:p w14:paraId="14F1096F" w14:textId="77777777" w:rsidR="00AF59C9" w:rsidRPr="001D386E" w:rsidRDefault="00AF59C9" w:rsidP="00F93A16">
            <w:pPr>
              <w:pStyle w:val="TAC"/>
              <w:rPr>
                <w:rFonts w:cs="Arial"/>
              </w:rPr>
            </w:pPr>
            <w:r w:rsidRPr="001D386E">
              <w:rPr>
                <w:rFonts w:cs="Arial"/>
              </w:rPr>
              <w:t>2570</w:t>
            </w:r>
          </w:p>
        </w:tc>
        <w:tc>
          <w:tcPr>
            <w:tcW w:w="1229" w:type="dxa"/>
          </w:tcPr>
          <w:p w14:paraId="7E03A8E2" w14:textId="77777777" w:rsidR="00AF59C9" w:rsidRPr="001D386E" w:rsidRDefault="00AF59C9" w:rsidP="00F93A16">
            <w:pPr>
              <w:pStyle w:val="TAC"/>
              <w:rPr>
                <w:rFonts w:cs="Arial"/>
              </w:rPr>
            </w:pPr>
            <w:r w:rsidRPr="001D386E">
              <w:rPr>
                <w:rFonts w:cs="Arial"/>
              </w:rPr>
              <w:t>37750</w:t>
            </w:r>
          </w:p>
        </w:tc>
        <w:tc>
          <w:tcPr>
            <w:tcW w:w="1632" w:type="dxa"/>
          </w:tcPr>
          <w:p w14:paraId="6D72E3D4" w14:textId="77777777" w:rsidR="00AF59C9" w:rsidRPr="001D386E" w:rsidRDefault="00AF59C9" w:rsidP="00F93A16">
            <w:pPr>
              <w:pStyle w:val="TAC"/>
              <w:rPr>
                <w:rFonts w:cs="Arial"/>
              </w:rPr>
            </w:pPr>
            <w:r w:rsidRPr="001D386E">
              <w:rPr>
                <w:rFonts w:cs="Arial"/>
              </w:rPr>
              <w:t>37750 – 38249</w:t>
            </w:r>
          </w:p>
        </w:tc>
        <w:tc>
          <w:tcPr>
            <w:tcW w:w="1217" w:type="dxa"/>
          </w:tcPr>
          <w:p w14:paraId="6B9B346C" w14:textId="77777777" w:rsidR="00AF59C9" w:rsidRPr="001D386E" w:rsidRDefault="00AF59C9" w:rsidP="00F93A16">
            <w:pPr>
              <w:pStyle w:val="TAC"/>
              <w:rPr>
                <w:rFonts w:cs="Arial"/>
              </w:rPr>
            </w:pPr>
            <w:r w:rsidRPr="001D386E">
              <w:rPr>
                <w:rFonts w:cs="Arial"/>
              </w:rPr>
              <w:t>2570</w:t>
            </w:r>
          </w:p>
        </w:tc>
        <w:tc>
          <w:tcPr>
            <w:tcW w:w="1137" w:type="dxa"/>
          </w:tcPr>
          <w:p w14:paraId="3C370F8A" w14:textId="77777777" w:rsidR="00AF59C9" w:rsidRPr="001D386E" w:rsidRDefault="00AF59C9" w:rsidP="00F93A16">
            <w:pPr>
              <w:pStyle w:val="TAC"/>
              <w:rPr>
                <w:rFonts w:cs="Arial"/>
              </w:rPr>
            </w:pPr>
            <w:r w:rsidRPr="001D386E">
              <w:rPr>
                <w:rFonts w:cs="Arial"/>
              </w:rPr>
              <w:t>37750</w:t>
            </w:r>
          </w:p>
        </w:tc>
        <w:tc>
          <w:tcPr>
            <w:tcW w:w="1722" w:type="dxa"/>
          </w:tcPr>
          <w:p w14:paraId="275C0829" w14:textId="77777777" w:rsidR="00AF59C9" w:rsidRPr="001D386E" w:rsidRDefault="00AF59C9" w:rsidP="00F93A16">
            <w:pPr>
              <w:pStyle w:val="TAC"/>
              <w:rPr>
                <w:rFonts w:cs="Arial"/>
              </w:rPr>
            </w:pPr>
            <w:r w:rsidRPr="001D386E">
              <w:rPr>
                <w:rFonts w:cs="Arial"/>
              </w:rPr>
              <w:t>37750 – 38249</w:t>
            </w:r>
          </w:p>
        </w:tc>
      </w:tr>
      <w:tr w:rsidR="00AF59C9" w:rsidRPr="001D386E" w14:paraId="0CE1B5D3" w14:textId="77777777" w:rsidTr="00AF59C9">
        <w:tc>
          <w:tcPr>
            <w:tcW w:w="1067" w:type="dxa"/>
          </w:tcPr>
          <w:p w14:paraId="12863C23" w14:textId="77777777" w:rsidR="00AF59C9" w:rsidRPr="001D386E" w:rsidRDefault="00AF59C9" w:rsidP="00F93A16">
            <w:pPr>
              <w:pStyle w:val="TAC"/>
              <w:rPr>
                <w:rFonts w:cs="Arial"/>
              </w:rPr>
            </w:pPr>
            <w:r w:rsidRPr="001D386E">
              <w:rPr>
                <w:rFonts w:cs="Arial"/>
              </w:rPr>
              <w:t>39</w:t>
            </w:r>
          </w:p>
        </w:tc>
        <w:tc>
          <w:tcPr>
            <w:tcW w:w="1340" w:type="dxa"/>
          </w:tcPr>
          <w:p w14:paraId="42BDCE27" w14:textId="77777777" w:rsidR="00AF59C9" w:rsidRPr="001D386E" w:rsidRDefault="00AF59C9" w:rsidP="00F93A16">
            <w:pPr>
              <w:pStyle w:val="TAC"/>
              <w:rPr>
                <w:rFonts w:cs="Arial"/>
              </w:rPr>
            </w:pPr>
            <w:r w:rsidRPr="001D386E">
              <w:rPr>
                <w:rFonts w:cs="Arial"/>
              </w:rPr>
              <w:t>1880</w:t>
            </w:r>
          </w:p>
        </w:tc>
        <w:tc>
          <w:tcPr>
            <w:tcW w:w="1229" w:type="dxa"/>
          </w:tcPr>
          <w:p w14:paraId="069A73EE" w14:textId="77777777" w:rsidR="00AF59C9" w:rsidRPr="001D386E" w:rsidRDefault="00AF59C9" w:rsidP="00F93A16">
            <w:pPr>
              <w:pStyle w:val="TAC"/>
              <w:rPr>
                <w:rFonts w:cs="Arial"/>
              </w:rPr>
            </w:pPr>
            <w:r w:rsidRPr="001D386E">
              <w:rPr>
                <w:rFonts w:cs="Arial"/>
              </w:rPr>
              <w:t>38250</w:t>
            </w:r>
          </w:p>
        </w:tc>
        <w:tc>
          <w:tcPr>
            <w:tcW w:w="1632" w:type="dxa"/>
          </w:tcPr>
          <w:p w14:paraId="6E5E290E" w14:textId="77777777" w:rsidR="00AF59C9" w:rsidRPr="001D386E" w:rsidRDefault="00AF59C9" w:rsidP="00F93A16">
            <w:pPr>
              <w:pStyle w:val="TAC"/>
              <w:rPr>
                <w:rFonts w:cs="Arial"/>
              </w:rPr>
            </w:pPr>
            <w:r w:rsidRPr="001D386E">
              <w:rPr>
                <w:rFonts w:cs="Arial"/>
              </w:rPr>
              <w:t>38250 – 38649</w:t>
            </w:r>
          </w:p>
        </w:tc>
        <w:tc>
          <w:tcPr>
            <w:tcW w:w="1217" w:type="dxa"/>
          </w:tcPr>
          <w:p w14:paraId="2D59F5BF" w14:textId="77777777" w:rsidR="00AF59C9" w:rsidRPr="001D386E" w:rsidRDefault="00AF59C9" w:rsidP="00F93A16">
            <w:pPr>
              <w:pStyle w:val="TAC"/>
              <w:rPr>
                <w:rFonts w:cs="Arial"/>
              </w:rPr>
            </w:pPr>
            <w:r w:rsidRPr="001D386E">
              <w:rPr>
                <w:rFonts w:cs="Arial"/>
              </w:rPr>
              <w:t>1880</w:t>
            </w:r>
          </w:p>
        </w:tc>
        <w:tc>
          <w:tcPr>
            <w:tcW w:w="1137" w:type="dxa"/>
          </w:tcPr>
          <w:p w14:paraId="6F357D5F" w14:textId="77777777" w:rsidR="00AF59C9" w:rsidRPr="001D386E" w:rsidRDefault="00AF59C9" w:rsidP="00F93A16">
            <w:pPr>
              <w:pStyle w:val="TAC"/>
              <w:rPr>
                <w:rFonts w:cs="Arial"/>
              </w:rPr>
            </w:pPr>
            <w:r w:rsidRPr="001D386E">
              <w:rPr>
                <w:rFonts w:cs="Arial"/>
              </w:rPr>
              <w:t>38250</w:t>
            </w:r>
          </w:p>
        </w:tc>
        <w:tc>
          <w:tcPr>
            <w:tcW w:w="1722" w:type="dxa"/>
          </w:tcPr>
          <w:p w14:paraId="72178F4F" w14:textId="77777777" w:rsidR="00AF59C9" w:rsidRPr="001D386E" w:rsidRDefault="00AF59C9" w:rsidP="00F93A16">
            <w:pPr>
              <w:pStyle w:val="TAC"/>
              <w:rPr>
                <w:rFonts w:cs="Arial"/>
              </w:rPr>
            </w:pPr>
            <w:r w:rsidRPr="001D386E">
              <w:rPr>
                <w:rFonts w:cs="Arial"/>
              </w:rPr>
              <w:t>38250 – 38649</w:t>
            </w:r>
          </w:p>
        </w:tc>
      </w:tr>
      <w:tr w:rsidR="00AF59C9" w:rsidRPr="001D386E" w14:paraId="7E83C1CE" w14:textId="77777777" w:rsidTr="00AF59C9">
        <w:tc>
          <w:tcPr>
            <w:tcW w:w="1067" w:type="dxa"/>
          </w:tcPr>
          <w:p w14:paraId="4A091753" w14:textId="77777777" w:rsidR="00AF59C9" w:rsidRPr="001D386E" w:rsidRDefault="00AF59C9" w:rsidP="00F93A16">
            <w:pPr>
              <w:pStyle w:val="TAC"/>
              <w:rPr>
                <w:rFonts w:cs="Arial"/>
              </w:rPr>
            </w:pPr>
            <w:r w:rsidRPr="001D386E">
              <w:rPr>
                <w:rFonts w:cs="Arial"/>
              </w:rPr>
              <w:t>40</w:t>
            </w:r>
          </w:p>
        </w:tc>
        <w:tc>
          <w:tcPr>
            <w:tcW w:w="1340" w:type="dxa"/>
          </w:tcPr>
          <w:p w14:paraId="59D0A36B" w14:textId="77777777" w:rsidR="00AF59C9" w:rsidRPr="001D386E" w:rsidRDefault="00AF59C9" w:rsidP="00F93A16">
            <w:pPr>
              <w:pStyle w:val="TAC"/>
              <w:rPr>
                <w:rFonts w:cs="Arial"/>
              </w:rPr>
            </w:pPr>
            <w:r w:rsidRPr="001D386E">
              <w:rPr>
                <w:rFonts w:cs="Arial"/>
              </w:rPr>
              <w:t>2300</w:t>
            </w:r>
          </w:p>
        </w:tc>
        <w:tc>
          <w:tcPr>
            <w:tcW w:w="1229" w:type="dxa"/>
          </w:tcPr>
          <w:p w14:paraId="341A18AA" w14:textId="77777777" w:rsidR="00AF59C9" w:rsidRPr="001D386E" w:rsidRDefault="00AF59C9" w:rsidP="00F93A16">
            <w:pPr>
              <w:pStyle w:val="TAC"/>
              <w:rPr>
                <w:rFonts w:cs="Arial"/>
              </w:rPr>
            </w:pPr>
            <w:r w:rsidRPr="001D386E">
              <w:rPr>
                <w:rFonts w:cs="Arial"/>
              </w:rPr>
              <w:t>38650</w:t>
            </w:r>
          </w:p>
        </w:tc>
        <w:tc>
          <w:tcPr>
            <w:tcW w:w="1632" w:type="dxa"/>
          </w:tcPr>
          <w:p w14:paraId="6830EE99" w14:textId="77777777" w:rsidR="00AF59C9" w:rsidRPr="001D386E" w:rsidRDefault="00AF59C9" w:rsidP="00F93A16">
            <w:pPr>
              <w:pStyle w:val="TAC"/>
              <w:rPr>
                <w:rFonts w:cs="Arial"/>
              </w:rPr>
            </w:pPr>
            <w:r w:rsidRPr="001D386E">
              <w:rPr>
                <w:rFonts w:cs="Arial"/>
              </w:rPr>
              <w:t>38650 – 39649</w:t>
            </w:r>
          </w:p>
        </w:tc>
        <w:tc>
          <w:tcPr>
            <w:tcW w:w="1217" w:type="dxa"/>
          </w:tcPr>
          <w:p w14:paraId="383E504E" w14:textId="77777777" w:rsidR="00AF59C9" w:rsidRPr="001D386E" w:rsidRDefault="00AF59C9" w:rsidP="00F93A16">
            <w:pPr>
              <w:pStyle w:val="TAC"/>
              <w:rPr>
                <w:rFonts w:cs="Arial"/>
              </w:rPr>
            </w:pPr>
            <w:r w:rsidRPr="001D386E">
              <w:rPr>
                <w:rFonts w:cs="Arial"/>
              </w:rPr>
              <w:t>2300</w:t>
            </w:r>
          </w:p>
        </w:tc>
        <w:tc>
          <w:tcPr>
            <w:tcW w:w="1137" w:type="dxa"/>
          </w:tcPr>
          <w:p w14:paraId="499B8951" w14:textId="77777777" w:rsidR="00AF59C9" w:rsidRPr="001D386E" w:rsidRDefault="00AF59C9" w:rsidP="00F93A16">
            <w:pPr>
              <w:pStyle w:val="TAC"/>
              <w:rPr>
                <w:rFonts w:cs="Arial"/>
              </w:rPr>
            </w:pPr>
            <w:r w:rsidRPr="001D386E">
              <w:rPr>
                <w:rFonts w:cs="Arial"/>
              </w:rPr>
              <w:t>38650</w:t>
            </w:r>
          </w:p>
        </w:tc>
        <w:tc>
          <w:tcPr>
            <w:tcW w:w="1722" w:type="dxa"/>
          </w:tcPr>
          <w:p w14:paraId="6EEFBF1E" w14:textId="77777777" w:rsidR="00AF59C9" w:rsidRPr="001D386E" w:rsidRDefault="00AF59C9" w:rsidP="00F93A16">
            <w:pPr>
              <w:pStyle w:val="TAC"/>
              <w:rPr>
                <w:rFonts w:cs="Arial"/>
              </w:rPr>
            </w:pPr>
            <w:r w:rsidRPr="001D386E">
              <w:rPr>
                <w:rFonts w:cs="Arial"/>
              </w:rPr>
              <w:t>38650 – 39649</w:t>
            </w:r>
          </w:p>
        </w:tc>
      </w:tr>
      <w:tr w:rsidR="00AF59C9" w:rsidRPr="001D386E" w14:paraId="7D79C410" w14:textId="77777777" w:rsidTr="00AF59C9">
        <w:tc>
          <w:tcPr>
            <w:tcW w:w="1067" w:type="dxa"/>
          </w:tcPr>
          <w:p w14:paraId="1FAEE8DC" w14:textId="77777777" w:rsidR="00AF59C9" w:rsidRPr="001D386E" w:rsidRDefault="00AF59C9" w:rsidP="00F93A16">
            <w:pPr>
              <w:pStyle w:val="TAC"/>
              <w:rPr>
                <w:rFonts w:cs="Arial"/>
              </w:rPr>
            </w:pPr>
            <w:r w:rsidRPr="001D386E">
              <w:rPr>
                <w:rFonts w:cs="Arial"/>
              </w:rPr>
              <w:t>4</w:t>
            </w:r>
            <w:r w:rsidRPr="001D386E">
              <w:rPr>
                <w:rFonts w:cs="Arial"/>
                <w:lang w:eastAsia="zh-CN"/>
              </w:rPr>
              <w:t>1</w:t>
            </w:r>
          </w:p>
        </w:tc>
        <w:tc>
          <w:tcPr>
            <w:tcW w:w="1340" w:type="dxa"/>
          </w:tcPr>
          <w:p w14:paraId="1427FE7D" w14:textId="77777777" w:rsidR="00AF59C9" w:rsidRPr="001D386E" w:rsidRDefault="00AF59C9" w:rsidP="00F93A16">
            <w:pPr>
              <w:pStyle w:val="TAC"/>
              <w:rPr>
                <w:rFonts w:cs="Arial"/>
              </w:rPr>
            </w:pPr>
            <w:r w:rsidRPr="001D386E">
              <w:rPr>
                <w:rFonts w:cs="Arial"/>
              </w:rPr>
              <w:t>2496</w:t>
            </w:r>
          </w:p>
        </w:tc>
        <w:tc>
          <w:tcPr>
            <w:tcW w:w="1229" w:type="dxa"/>
          </w:tcPr>
          <w:p w14:paraId="5D5ACE96" w14:textId="77777777" w:rsidR="00AF59C9" w:rsidRPr="001D386E" w:rsidRDefault="00AF59C9" w:rsidP="00F93A16">
            <w:pPr>
              <w:pStyle w:val="TAC"/>
              <w:rPr>
                <w:rFonts w:cs="Arial"/>
              </w:rPr>
            </w:pPr>
            <w:r w:rsidRPr="001D386E">
              <w:rPr>
                <w:rFonts w:cs="Arial"/>
              </w:rPr>
              <w:t>39650</w:t>
            </w:r>
          </w:p>
        </w:tc>
        <w:tc>
          <w:tcPr>
            <w:tcW w:w="1632" w:type="dxa"/>
          </w:tcPr>
          <w:p w14:paraId="7FB42DC6" w14:textId="77777777" w:rsidR="00AF59C9" w:rsidRPr="001D386E" w:rsidRDefault="00AF59C9" w:rsidP="00F93A16">
            <w:pPr>
              <w:pStyle w:val="TAC"/>
              <w:rPr>
                <w:rFonts w:cs="Arial"/>
              </w:rPr>
            </w:pPr>
            <w:r w:rsidRPr="001D386E">
              <w:rPr>
                <w:rFonts w:cs="Arial"/>
              </w:rPr>
              <w:t>39650 –41589</w:t>
            </w:r>
          </w:p>
        </w:tc>
        <w:tc>
          <w:tcPr>
            <w:tcW w:w="1217" w:type="dxa"/>
          </w:tcPr>
          <w:p w14:paraId="3E4D0A9A" w14:textId="77777777" w:rsidR="00AF59C9" w:rsidRPr="001D386E" w:rsidRDefault="00AF59C9" w:rsidP="00F93A16">
            <w:pPr>
              <w:pStyle w:val="TAC"/>
              <w:rPr>
                <w:rFonts w:cs="Arial"/>
              </w:rPr>
            </w:pPr>
            <w:r w:rsidRPr="001D386E">
              <w:rPr>
                <w:rFonts w:cs="Arial"/>
              </w:rPr>
              <w:t>2496</w:t>
            </w:r>
          </w:p>
        </w:tc>
        <w:tc>
          <w:tcPr>
            <w:tcW w:w="1137" w:type="dxa"/>
          </w:tcPr>
          <w:p w14:paraId="2C9C9196" w14:textId="77777777" w:rsidR="00AF59C9" w:rsidRPr="001D386E" w:rsidRDefault="00AF59C9" w:rsidP="00F93A16">
            <w:pPr>
              <w:pStyle w:val="TAC"/>
              <w:rPr>
                <w:rFonts w:cs="Arial"/>
              </w:rPr>
            </w:pPr>
            <w:r w:rsidRPr="001D386E">
              <w:rPr>
                <w:rFonts w:cs="Arial"/>
              </w:rPr>
              <w:t>39650</w:t>
            </w:r>
          </w:p>
        </w:tc>
        <w:tc>
          <w:tcPr>
            <w:tcW w:w="1722" w:type="dxa"/>
          </w:tcPr>
          <w:p w14:paraId="0D89E097" w14:textId="77777777" w:rsidR="00AF59C9" w:rsidRPr="001D386E" w:rsidRDefault="00AF59C9" w:rsidP="00F93A16">
            <w:pPr>
              <w:pStyle w:val="TAC"/>
              <w:rPr>
                <w:rFonts w:cs="Arial"/>
              </w:rPr>
            </w:pPr>
            <w:r w:rsidRPr="001D386E">
              <w:rPr>
                <w:rFonts w:cs="Arial"/>
              </w:rPr>
              <w:t>39650 –41589</w:t>
            </w:r>
          </w:p>
        </w:tc>
      </w:tr>
      <w:tr w:rsidR="00AF59C9" w:rsidRPr="001D386E" w14:paraId="0081474D" w14:textId="77777777" w:rsidTr="00AF59C9">
        <w:tc>
          <w:tcPr>
            <w:tcW w:w="1067" w:type="dxa"/>
          </w:tcPr>
          <w:p w14:paraId="43639764" w14:textId="77777777" w:rsidR="00AF59C9" w:rsidRPr="001D386E" w:rsidRDefault="00AF59C9" w:rsidP="00F93A16">
            <w:pPr>
              <w:pStyle w:val="TAC"/>
              <w:rPr>
                <w:rFonts w:cs="Arial"/>
              </w:rPr>
            </w:pPr>
            <w:r w:rsidRPr="001D386E">
              <w:rPr>
                <w:rFonts w:cs="Arial"/>
              </w:rPr>
              <w:t>42</w:t>
            </w:r>
          </w:p>
        </w:tc>
        <w:tc>
          <w:tcPr>
            <w:tcW w:w="1340" w:type="dxa"/>
          </w:tcPr>
          <w:p w14:paraId="5EB3C1A6" w14:textId="77777777" w:rsidR="00AF59C9" w:rsidRPr="001D386E" w:rsidRDefault="00AF59C9" w:rsidP="00F93A16">
            <w:pPr>
              <w:pStyle w:val="TAC"/>
              <w:rPr>
                <w:rFonts w:cs="Arial"/>
              </w:rPr>
            </w:pPr>
            <w:r w:rsidRPr="001D386E">
              <w:rPr>
                <w:rFonts w:cs="Arial"/>
              </w:rPr>
              <w:t>3400</w:t>
            </w:r>
          </w:p>
        </w:tc>
        <w:tc>
          <w:tcPr>
            <w:tcW w:w="1229" w:type="dxa"/>
          </w:tcPr>
          <w:p w14:paraId="3118F3D8" w14:textId="77777777" w:rsidR="00AF59C9" w:rsidRPr="001D386E" w:rsidRDefault="00AF59C9" w:rsidP="00F93A16">
            <w:pPr>
              <w:pStyle w:val="TAC"/>
              <w:rPr>
                <w:rFonts w:cs="Arial"/>
              </w:rPr>
            </w:pPr>
            <w:r w:rsidRPr="001D386E">
              <w:rPr>
                <w:rFonts w:cs="Arial"/>
              </w:rPr>
              <w:t>41590</w:t>
            </w:r>
          </w:p>
        </w:tc>
        <w:tc>
          <w:tcPr>
            <w:tcW w:w="1632" w:type="dxa"/>
          </w:tcPr>
          <w:p w14:paraId="254F6695" w14:textId="77777777" w:rsidR="00AF59C9" w:rsidRPr="001D386E" w:rsidRDefault="00AF59C9" w:rsidP="00F93A16">
            <w:pPr>
              <w:pStyle w:val="TAC"/>
              <w:rPr>
                <w:rFonts w:cs="Arial"/>
              </w:rPr>
            </w:pPr>
            <w:r w:rsidRPr="001D386E">
              <w:rPr>
                <w:rFonts w:cs="Arial"/>
              </w:rPr>
              <w:t>41590 – 43589</w:t>
            </w:r>
          </w:p>
        </w:tc>
        <w:tc>
          <w:tcPr>
            <w:tcW w:w="1217" w:type="dxa"/>
          </w:tcPr>
          <w:p w14:paraId="721F360C" w14:textId="77777777" w:rsidR="00AF59C9" w:rsidRPr="001D386E" w:rsidRDefault="00AF59C9" w:rsidP="00F93A16">
            <w:pPr>
              <w:pStyle w:val="TAC"/>
              <w:rPr>
                <w:rFonts w:cs="Arial"/>
              </w:rPr>
            </w:pPr>
            <w:r w:rsidRPr="001D386E">
              <w:rPr>
                <w:rFonts w:cs="Arial"/>
              </w:rPr>
              <w:t>3400</w:t>
            </w:r>
          </w:p>
        </w:tc>
        <w:tc>
          <w:tcPr>
            <w:tcW w:w="1137" w:type="dxa"/>
          </w:tcPr>
          <w:p w14:paraId="326954FC" w14:textId="77777777" w:rsidR="00AF59C9" w:rsidRPr="001D386E" w:rsidRDefault="00AF59C9" w:rsidP="00F93A16">
            <w:pPr>
              <w:pStyle w:val="TAC"/>
              <w:rPr>
                <w:rFonts w:cs="Arial"/>
              </w:rPr>
            </w:pPr>
            <w:r w:rsidRPr="001D386E">
              <w:rPr>
                <w:rFonts w:cs="Arial"/>
              </w:rPr>
              <w:t>41590</w:t>
            </w:r>
          </w:p>
        </w:tc>
        <w:tc>
          <w:tcPr>
            <w:tcW w:w="1722" w:type="dxa"/>
          </w:tcPr>
          <w:p w14:paraId="0DEE0D4F" w14:textId="77777777" w:rsidR="00AF59C9" w:rsidRPr="001D386E" w:rsidRDefault="00AF59C9" w:rsidP="00F93A16">
            <w:pPr>
              <w:pStyle w:val="TAC"/>
              <w:rPr>
                <w:rFonts w:cs="Arial"/>
              </w:rPr>
            </w:pPr>
            <w:r w:rsidRPr="001D386E">
              <w:rPr>
                <w:rFonts w:cs="Arial"/>
              </w:rPr>
              <w:t>41590 – 43589</w:t>
            </w:r>
          </w:p>
        </w:tc>
      </w:tr>
      <w:tr w:rsidR="00AF59C9" w:rsidRPr="001D386E" w14:paraId="67229A45" w14:textId="77777777" w:rsidTr="00AF59C9">
        <w:tc>
          <w:tcPr>
            <w:tcW w:w="1067" w:type="dxa"/>
          </w:tcPr>
          <w:p w14:paraId="7A98FFE7" w14:textId="77777777" w:rsidR="00AF59C9" w:rsidRPr="001D386E" w:rsidRDefault="00AF59C9" w:rsidP="00F93A16">
            <w:pPr>
              <w:pStyle w:val="TAC"/>
              <w:rPr>
                <w:rFonts w:cs="Arial"/>
              </w:rPr>
            </w:pPr>
            <w:r w:rsidRPr="001D386E">
              <w:rPr>
                <w:rFonts w:cs="Arial"/>
              </w:rPr>
              <w:t>43</w:t>
            </w:r>
          </w:p>
        </w:tc>
        <w:tc>
          <w:tcPr>
            <w:tcW w:w="1340" w:type="dxa"/>
          </w:tcPr>
          <w:p w14:paraId="5A9E4431" w14:textId="77777777" w:rsidR="00AF59C9" w:rsidRPr="001D386E" w:rsidRDefault="00AF59C9" w:rsidP="00F93A16">
            <w:pPr>
              <w:pStyle w:val="TAC"/>
              <w:rPr>
                <w:rFonts w:cs="Arial"/>
              </w:rPr>
            </w:pPr>
            <w:r w:rsidRPr="001D386E">
              <w:rPr>
                <w:rFonts w:cs="Arial"/>
              </w:rPr>
              <w:t>3600</w:t>
            </w:r>
          </w:p>
        </w:tc>
        <w:tc>
          <w:tcPr>
            <w:tcW w:w="1229" w:type="dxa"/>
          </w:tcPr>
          <w:p w14:paraId="04AAFA2D" w14:textId="77777777" w:rsidR="00AF59C9" w:rsidRPr="001D386E" w:rsidRDefault="00AF59C9" w:rsidP="00F93A16">
            <w:pPr>
              <w:pStyle w:val="TAC"/>
              <w:rPr>
                <w:rFonts w:cs="Arial"/>
              </w:rPr>
            </w:pPr>
            <w:r w:rsidRPr="001D386E">
              <w:rPr>
                <w:rFonts w:cs="Arial"/>
              </w:rPr>
              <w:t>43590</w:t>
            </w:r>
          </w:p>
        </w:tc>
        <w:tc>
          <w:tcPr>
            <w:tcW w:w="1632" w:type="dxa"/>
          </w:tcPr>
          <w:p w14:paraId="2E4C32D1" w14:textId="77777777" w:rsidR="00AF59C9" w:rsidRPr="001D386E" w:rsidRDefault="00AF59C9" w:rsidP="00F93A16">
            <w:pPr>
              <w:pStyle w:val="TAC"/>
              <w:rPr>
                <w:rFonts w:cs="Arial"/>
              </w:rPr>
            </w:pPr>
            <w:r w:rsidRPr="001D386E">
              <w:rPr>
                <w:rFonts w:cs="Arial"/>
              </w:rPr>
              <w:t>43590 – 45589</w:t>
            </w:r>
          </w:p>
        </w:tc>
        <w:tc>
          <w:tcPr>
            <w:tcW w:w="1217" w:type="dxa"/>
          </w:tcPr>
          <w:p w14:paraId="3C4644AF" w14:textId="77777777" w:rsidR="00AF59C9" w:rsidRPr="001D386E" w:rsidRDefault="00AF59C9" w:rsidP="00F93A16">
            <w:pPr>
              <w:pStyle w:val="TAC"/>
              <w:rPr>
                <w:rFonts w:cs="Arial"/>
              </w:rPr>
            </w:pPr>
            <w:r w:rsidRPr="001D386E">
              <w:rPr>
                <w:rFonts w:cs="Arial"/>
              </w:rPr>
              <w:t>3600</w:t>
            </w:r>
          </w:p>
        </w:tc>
        <w:tc>
          <w:tcPr>
            <w:tcW w:w="1137" w:type="dxa"/>
          </w:tcPr>
          <w:p w14:paraId="6EC5AF5C" w14:textId="77777777" w:rsidR="00AF59C9" w:rsidRPr="001D386E" w:rsidRDefault="00AF59C9" w:rsidP="00F93A16">
            <w:pPr>
              <w:pStyle w:val="TAC"/>
              <w:rPr>
                <w:rFonts w:cs="Arial"/>
              </w:rPr>
            </w:pPr>
            <w:r w:rsidRPr="001D386E">
              <w:rPr>
                <w:rFonts w:cs="Arial"/>
              </w:rPr>
              <w:t>43590</w:t>
            </w:r>
          </w:p>
        </w:tc>
        <w:tc>
          <w:tcPr>
            <w:tcW w:w="1722" w:type="dxa"/>
          </w:tcPr>
          <w:p w14:paraId="30E548B2" w14:textId="77777777" w:rsidR="00AF59C9" w:rsidRPr="001D386E" w:rsidRDefault="00AF59C9" w:rsidP="00F93A16">
            <w:pPr>
              <w:pStyle w:val="TAC"/>
              <w:rPr>
                <w:rFonts w:cs="Arial"/>
              </w:rPr>
            </w:pPr>
            <w:r w:rsidRPr="001D386E">
              <w:rPr>
                <w:rFonts w:cs="Arial"/>
              </w:rPr>
              <w:t>43590 – 45589</w:t>
            </w:r>
          </w:p>
        </w:tc>
      </w:tr>
      <w:tr w:rsidR="00AF59C9" w:rsidRPr="001D386E" w14:paraId="25F5FE24" w14:textId="77777777" w:rsidTr="00AF59C9">
        <w:tc>
          <w:tcPr>
            <w:tcW w:w="1067" w:type="dxa"/>
          </w:tcPr>
          <w:p w14:paraId="35853F74" w14:textId="77777777" w:rsidR="00AF59C9" w:rsidRPr="001D386E" w:rsidRDefault="00AF59C9" w:rsidP="00F93A16">
            <w:pPr>
              <w:pStyle w:val="TAC"/>
              <w:rPr>
                <w:rFonts w:cs="Arial"/>
              </w:rPr>
            </w:pPr>
            <w:r w:rsidRPr="001D386E">
              <w:rPr>
                <w:rFonts w:cs="Arial"/>
              </w:rPr>
              <w:t>44</w:t>
            </w:r>
          </w:p>
        </w:tc>
        <w:tc>
          <w:tcPr>
            <w:tcW w:w="1340" w:type="dxa"/>
          </w:tcPr>
          <w:p w14:paraId="53E01EAE" w14:textId="77777777" w:rsidR="00AF59C9" w:rsidRPr="001D386E" w:rsidRDefault="00AF59C9" w:rsidP="00F93A16">
            <w:pPr>
              <w:pStyle w:val="TAC"/>
              <w:rPr>
                <w:rFonts w:cs="Arial"/>
              </w:rPr>
            </w:pPr>
            <w:r w:rsidRPr="001D386E">
              <w:rPr>
                <w:rFonts w:cs="Arial"/>
              </w:rPr>
              <w:t>703</w:t>
            </w:r>
          </w:p>
        </w:tc>
        <w:tc>
          <w:tcPr>
            <w:tcW w:w="1229" w:type="dxa"/>
          </w:tcPr>
          <w:p w14:paraId="5805D55F" w14:textId="77777777" w:rsidR="00AF59C9" w:rsidRPr="001D386E" w:rsidRDefault="00AF59C9" w:rsidP="00F93A16">
            <w:pPr>
              <w:pStyle w:val="TAC"/>
              <w:rPr>
                <w:rFonts w:cs="Arial"/>
              </w:rPr>
            </w:pPr>
            <w:r w:rsidRPr="001D386E">
              <w:rPr>
                <w:rFonts w:cs="Arial"/>
              </w:rPr>
              <w:t>45590</w:t>
            </w:r>
          </w:p>
        </w:tc>
        <w:tc>
          <w:tcPr>
            <w:tcW w:w="1632" w:type="dxa"/>
          </w:tcPr>
          <w:p w14:paraId="72D78762" w14:textId="77777777" w:rsidR="00AF59C9" w:rsidRPr="001D386E" w:rsidRDefault="00AF59C9" w:rsidP="00F93A16">
            <w:pPr>
              <w:pStyle w:val="TAC"/>
              <w:rPr>
                <w:rFonts w:cs="Arial"/>
              </w:rPr>
            </w:pPr>
            <w:r w:rsidRPr="001D386E">
              <w:rPr>
                <w:rFonts w:cs="Arial"/>
              </w:rPr>
              <w:t>45590 – 46589</w:t>
            </w:r>
          </w:p>
        </w:tc>
        <w:tc>
          <w:tcPr>
            <w:tcW w:w="1217" w:type="dxa"/>
          </w:tcPr>
          <w:p w14:paraId="5171ADB1" w14:textId="77777777" w:rsidR="00AF59C9" w:rsidRPr="001D386E" w:rsidRDefault="00AF59C9" w:rsidP="00F93A16">
            <w:pPr>
              <w:pStyle w:val="TAC"/>
              <w:rPr>
                <w:rFonts w:cs="Arial"/>
              </w:rPr>
            </w:pPr>
            <w:r w:rsidRPr="001D386E">
              <w:rPr>
                <w:rFonts w:cs="Arial"/>
              </w:rPr>
              <w:t>703</w:t>
            </w:r>
          </w:p>
        </w:tc>
        <w:tc>
          <w:tcPr>
            <w:tcW w:w="1137" w:type="dxa"/>
          </w:tcPr>
          <w:p w14:paraId="11213925" w14:textId="77777777" w:rsidR="00AF59C9" w:rsidRPr="001D386E" w:rsidRDefault="00AF59C9" w:rsidP="00F93A16">
            <w:pPr>
              <w:pStyle w:val="TAC"/>
              <w:rPr>
                <w:rFonts w:cs="Arial"/>
              </w:rPr>
            </w:pPr>
            <w:r w:rsidRPr="001D386E">
              <w:rPr>
                <w:rFonts w:cs="Arial"/>
              </w:rPr>
              <w:t>45590</w:t>
            </w:r>
          </w:p>
        </w:tc>
        <w:tc>
          <w:tcPr>
            <w:tcW w:w="1722" w:type="dxa"/>
          </w:tcPr>
          <w:p w14:paraId="4299EBC0" w14:textId="77777777" w:rsidR="00AF59C9" w:rsidRPr="001D386E" w:rsidRDefault="00AF59C9" w:rsidP="00F93A16">
            <w:pPr>
              <w:pStyle w:val="TAC"/>
              <w:rPr>
                <w:rFonts w:cs="Arial"/>
              </w:rPr>
            </w:pPr>
            <w:r w:rsidRPr="001D386E">
              <w:rPr>
                <w:rFonts w:cs="Arial"/>
              </w:rPr>
              <w:t>45590 – 46589</w:t>
            </w:r>
          </w:p>
        </w:tc>
      </w:tr>
      <w:tr w:rsidR="00AF59C9" w:rsidRPr="001D386E" w14:paraId="15E0E6C1" w14:textId="77777777" w:rsidTr="00AF59C9">
        <w:tc>
          <w:tcPr>
            <w:tcW w:w="1067" w:type="dxa"/>
          </w:tcPr>
          <w:p w14:paraId="6923794D" w14:textId="77777777" w:rsidR="00AF59C9" w:rsidRPr="001D386E" w:rsidRDefault="00AF59C9" w:rsidP="00F93A16">
            <w:pPr>
              <w:pStyle w:val="TAC"/>
              <w:rPr>
                <w:rFonts w:cs="Arial"/>
              </w:rPr>
            </w:pPr>
            <w:r w:rsidRPr="001D386E">
              <w:rPr>
                <w:rFonts w:cs="Arial" w:hint="eastAsia"/>
                <w:lang w:eastAsia="zh-CN"/>
              </w:rPr>
              <w:t>45</w:t>
            </w:r>
          </w:p>
        </w:tc>
        <w:tc>
          <w:tcPr>
            <w:tcW w:w="1340" w:type="dxa"/>
          </w:tcPr>
          <w:p w14:paraId="10F17117" w14:textId="77777777" w:rsidR="00AF59C9" w:rsidRPr="001D386E" w:rsidRDefault="00AF59C9" w:rsidP="00F93A16">
            <w:pPr>
              <w:pStyle w:val="TAC"/>
              <w:rPr>
                <w:rFonts w:cs="Arial"/>
              </w:rPr>
            </w:pPr>
            <w:r w:rsidRPr="001D386E">
              <w:rPr>
                <w:rFonts w:cs="Arial" w:hint="eastAsia"/>
                <w:lang w:eastAsia="zh-CN"/>
              </w:rPr>
              <w:t>1447</w:t>
            </w:r>
          </w:p>
        </w:tc>
        <w:tc>
          <w:tcPr>
            <w:tcW w:w="1229" w:type="dxa"/>
          </w:tcPr>
          <w:p w14:paraId="198C4B56" w14:textId="77777777" w:rsidR="00AF59C9" w:rsidRPr="001D386E" w:rsidRDefault="00AF59C9" w:rsidP="00F93A16">
            <w:pPr>
              <w:pStyle w:val="TAC"/>
              <w:rPr>
                <w:rFonts w:cs="Arial"/>
              </w:rPr>
            </w:pPr>
            <w:r w:rsidRPr="001D386E">
              <w:rPr>
                <w:rFonts w:cs="Arial"/>
                <w:lang w:eastAsia="zh-CN"/>
              </w:rPr>
              <w:t>46590</w:t>
            </w:r>
          </w:p>
        </w:tc>
        <w:tc>
          <w:tcPr>
            <w:tcW w:w="1632" w:type="dxa"/>
          </w:tcPr>
          <w:p w14:paraId="3632DCC3" w14:textId="77777777" w:rsidR="00AF59C9" w:rsidRPr="001D386E" w:rsidRDefault="00AF59C9" w:rsidP="00F93A16">
            <w:pPr>
              <w:pStyle w:val="TAC"/>
              <w:rPr>
                <w:rFonts w:cs="Arial"/>
              </w:rPr>
            </w:pPr>
            <w:r w:rsidRPr="001D386E">
              <w:rPr>
                <w:rFonts w:cs="Arial"/>
                <w:lang w:eastAsia="zh-CN"/>
              </w:rPr>
              <w:t>46590</w:t>
            </w:r>
            <w:r w:rsidRPr="001D386E">
              <w:rPr>
                <w:rFonts w:cs="Arial"/>
              </w:rPr>
              <w:t xml:space="preserve"> – </w:t>
            </w:r>
            <w:r w:rsidRPr="001D386E">
              <w:rPr>
                <w:rFonts w:cs="Arial"/>
                <w:lang w:eastAsia="zh-CN"/>
              </w:rPr>
              <w:t>4</w:t>
            </w:r>
            <w:r w:rsidRPr="001D386E">
              <w:rPr>
                <w:rFonts w:cs="Arial" w:hint="eastAsia"/>
                <w:lang w:eastAsia="zh-CN"/>
              </w:rPr>
              <w:t>67</w:t>
            </w:r>
            <w:r w:rsidRPr="001D386E">
              <w:rPr>
                <w:rFonts w:cs="Arial"/>
                <w:lang w:eastAsia="zh-CN"/>
              </w:rPr>
              <w:t>89</w:t>
            </w:r>
          </w:p>
        </w:tc>
        <w:tc>
          <w:tcPr>
            <w:tcW w:w="1217" w:type="dxa"/>
          </w:tcPr>
          <w:p w14:paraId="584BF95C" w14:textId="77777777" w:rsidR="00AF59C9" w:rsidRPr="001D386E" w:rsidRDefault="00AF59C9" w:rsidP="00F93A16">
            <w:pPr>
              <w:pStyle w:val="TAC"/>
              <w:rPr>
                <w:rFonts w:cs="Arial"/>
              </w:rPr>
            </w:pPr>
            <w:r w:rsidRPr="001D386E">
              <w:rPr>
                <w:rFonts w:cs="Arial" w:hint="eastAsia"/>
                <w:lang w:eastAsia="zh-CN"/>
              </w:rPr>
              <w:t>1447</w:t>
            </w:r>
          </w:p>
        </w:tc>
        <w:tc>
          <w:tcPr>
            <w:tcW w:w="1137" w:type="dxa"/>
          </w:tcPr>
          <w:p w14:paraId="75AA1410" w14:textId="77777777" w:rsidR="00AF59C9" w:rsidRPr="001D386E" w:rsidRDefault="00AF59C9" w:rsidP="00F93A16">
            <w:pPr>
              <w:pStyle w:val="TAC"/>
              <w:rPr>
                <w:rFonts w:cs="Arial"/>
              </w:rPr>
            </w:pPr>
            <w:r w:rsidRPr="001D386E">
              <w:rPr>
                <w:rFonts w:cs="Arial"/>
                <w:lang w:eastAsia="zh-CN"/>
              </w:rPr>
              <w:t>46590</w:t>
            </w:r>
          </w:p>
        </w:tc>
        <w:tc>
          <w:tcPr>
            <w:tcW w:w="1722" w:type="dxa"/>
          </w:tcPr>
          <w:p w14:paraId="18D09B42" w14:textId="77777777" w:rsidR="00AF59C9" w:rsidRPr="001D386E" w:rsidRDefault="00AF59C9" w:rsidP="00F93A16">
            <w:pPr>
              <w:pStyle w:val="TAC"/>
              <w:rPr>
                <w:rFonts w:cs="Arial"/>
              </w:rPr>
            </w:pPr>
            <w:r w:rsidRPr="001D386E">
              <w:rPr>
                <w:rFonts w:cs="Arial"/>
                <w:lang w:eastAsia="zh-CN"/>
              </w:rPr>
              <w:t>46590</w:t>
            </w:r>
            <w:r w:rsidRPr="001D386E">
              <w:rPr>
                <w:rFonts w:cs="Arial"/>
              </w:rPr>
              <w:t xml:space="preserve"> – </w:t>
            </w:r>
            <w:r w:rsidRPr="001D386E">
              <w:rPr>
                <w:rFonts w:cs="Arial"/>
                <w:lang w:eastAsia="zh-CN"/>
              </w:rPr>
              <w:t>4</w:t>
            </w:r>
            <w:r w:rsidRPr="001D386E">
              <w:rPr>
                <w:rFonts w:cs="Arial" w:hint="eastAsia"/>
                <w:lang w:eastAsia="zh-CN"/>
              </w:rPr>
              <w:t>67</w:t>
            </w:r>
            <w:r w:rsidRPr="001D386E">
              <w:rPr>
                <w:rFonts w:cs="Arial"/>
                <w:lang w:eastAsia="zh-CN"/>
              </w:rPr>
              <w:t>89</w:t>
            </w:r>
          </w:p>
        </w:tc>
      </w:tr>
      <w:tr w:rsidR="00AF59C9" w:rsidRPr="001D386E" w14:paraId="4DBF24B7" w14:textId="77777777" w:rsidTr="00AF59C9">
        <w:tc>
          <w:tcPr>
            <w:tcW w:w="1067" w:type="dxa"/>
          </w:tcPr>
          <w:p w14:paraId="7001414B" w14:textId="77777777" w:rsidR="00AF59C9" w:rsidRPr="001D386E" w:rsidRDefault="00AF59C9" w:rsidP="00F93A16">
            <w:pPr>
              <w:pStyle w:val="TAC"/>
              <w:rPr>
                <w:rFonts w:cs="Arial"/>
              </w:rPr>
            </w:pPr>
            <w:r w:rsidRPr="001D386E">
              <w:rPr>
                <w:rFonts w:cs="Arial"/>
              </w:rPr>
              <w:t>46</w:t>
            </w:r>
          </w:p>
        </w:tc>
        <w:tc>
          <w:tcPr>
            <w:tcW w:w="1340" w:type="dxa"/>
          </w:tcPr>
          <w:p w14:paraId="7B32C983" w14:textId="77777777" w:rsidR="00AF59C9" w:rsidRPr="001D386E" w:rsidRDefault="00AF59C9" w:rsidP="00F93A16">
            <w:pPr>
              <w:pStyle w:val="TAC"/>
              <w:rPr>
                <w:rFonts w:cs="Arial"/>
              </w:rPr>
            </w:pPr>
            <w:r w:rsidRPr="001D386E">
              <w:rPr>
                <w:rFonts w:cs="Arial"/>
              </w:rPr>
              <w:t>5150</w:t>
            </w:r>
          </w:p>
        </w:tc>
        <w:tc>
          <w:tcPr>
            <w:tcW w:w="1229" w:type="dxa"/>
          </w:tcPr>
          <w:p w14:paraId="66699CC0" w14:textId="77777777" w:rsidR="00AF59C9" w:rsidRPr="001D386E" w:rsidRDefault="00AF59C9" w:rsidP="00F93A16">
            <w:pPr>
              <w:pStyle w:val="TAC"/>
              <w:rPr>
                <w:rFonts w:cs="Arial"/>
              </w:rPr>
            </w:pPr>
            <w:r w:rsidRPr="001D386E">
              <w:rPr>
                <w:rFonts w:cs="Arial"/>
              </w:rPr>
              <w:t>46790</w:t>
            </w:r>
          </w:p>
        </w:tc>
        <w:tc>
          <w:tcPr>
            <w:tcW w:w="1632" w:type="dxa"/>
          </w:tcPr>
          <w:p w14:paraId="7CAF5CD2" w14:textId="77777777" w:rsidR="00AF59C9" w:rsidRPr="001D386E" w:rsidRDefault="00AF59C9" w:rsidP="00F93A16">
            <w:pPr>
              <w:pStyle w:val="TAC"/>
              <w:rPr>
                <w:rFonts w:cs="Arial"/>
              </w:rPr>
            </w:pPr>
            <w:r w:rsidRPr="001D386E">
              <w:rPr>
                <w:rFonts w:cs="Arial"/>
              </w:rPr>
              <w:t>46790 – 54539</w:t>
            </w:r>
          </w:p>
        </w:tc>
        <w:tc>
          <w:tcPr>
            <w:tcW w:w="1217" w:type="dxa"/>
          </w:tcPr>
          <w:p w14:paraId="6E88D3C8" w14:textId="77777777" w:rsidR="00AF59C9" w:rsidRPr="001D386E" w:rsidRDefault="00AF59C9" w:rsidP="00F93A16">
            <w:pPr>
              <w:pStyle w:val="TAC"/>
              <w:rPr>
                <w:rFonts w:cs="Arial"/>
              </w:rPr>
            </w:pPr>
            <w:r w:rsidRPr="001D386E">
              <w:rPr>
                <w:rFonts w:cs="Arial"/>
              </w:rPr>
              <w:t>5150</w:t>
            </w:r>
          </w:p>
        </w:tc>
        <w:tc>
          <w:tcPr>
            <w:tcW w:w="1137" w:type="dxa"/>
          </w:tcPr>
          <w:p w14:paraId="1231844A" w14:textId="77777777" w:rsidR="00AF59C9" w:rsidRPr="001D386E" w:rsidRDefault="00AF59C9" w:rsidP="00F93A16">
            <w:pPr>
              <w:pStyle w:val="TAC"/>
              <w:rPr>
                <w:rFonts w:cs="Arial"/>
              </w:rPr>
            </w:pPr>
            <w:r w:rsidRPr="001D386E">
              <w:rPr>
                <w:rFonts w:cs="Arial"/>
              </w:rPr>
              <w:t>46790</w:t>
            </w:r>
          </w:p>
        </w:tc>
        <w:tc>
          <w:tcPr>
            <w:tcW w:w="1722" w:type="dxa"/>
          </w:tcPr>
          <w:p w14:paraId="10ACBC44" w14:textId="77777777" w:rsidR="00AF59C9" w:rsidRPr="001D386E" w:rsidRDefault="00AF59C9" w:rsidP="00F93A16">
            <w:pPr>
              <w:pStyle w:val="TAC"/>
              <w:rPr>
                <w:rFonts w:cs="Arial"/>
              </w:rPr>
            </w:pPr>
            <w:r w:rsidRPr="001D386E">
              <w:rPr>
                <w:rFonts w:cs="Arial"/>
              </w:rPr>
              <w:t>46790 – 54539</w:t>
            </w:r>
          </w:p>
        </w:tc>
      </w:tr>
      <w:tr w:rsidR="00AF59C9" w:rsidRPr="001D386E" w14:paraId="49953570" w14:textId="77777777" w:rsidTr="00AF59C9">
        <w:tc>
          <w:tcPr>
            <w:tcW w:w="1067" w:type="dxa"/>
          </w:tcPr>
          <w:p w14:paraId="38F05A2C" w14:textId="77777777" w:rsidR="00AF59C9" w:rsidRPr="001D386E" w:rsidRDefault="00AF59C9" w:rsidP="00F93A16">
            <w:pPr>
              <w:pStyle w:val="TAC"/>
              <w:rPr>
                <w:rFonts w:cs="Arial"/>
              </w:rPr>
            </w:pPr>
            <w:r w:rsidRPr="001D386E">
              <w:rPr>
                <w:rFonts w:cs="Arial" w:hint="eastAsia"/>
              </w:rPr>
              <w:t>47</w:t>
            </w:r>
          </w:p>
        </w:tc>
        <w:tc>
          <w:tcPr>
            <w:tcW w:w="1340" w:type="dxa"/>
          </w:tcPr>
          <w:p w14:paraId="77C00DB7" w14:textId="77777777" w:rsidR="00AF59C9" w:rsidRPr="001D386E" w:rsidRDefault="00AF59C9" w:rsidP="00F93A16">
            <w:pPr>
              <w:pStyle w:val="TAC"/>
              <w:rPr>
                <w:rFonts w:cs="Arial"/>
              </w:rPr>
            </w:pPr>
            <w:r w:rsidRPr="001D386E">
              <w:rPr>
                <w:rFonts w:cs="Arial" w:hint="eastAsia"/>
              </w:rPr>
              <w:t>5855</w:t>
            </w:r>
          </w:p>
        </w:tc>
        <w:tc>
          <w:tcPr>
            <w:tcW w:w="1229" w:type="dxa"/>
          </w:tcPr>
          <w:p w14:paraId="1DDB2D7A" w14:textId="77777777" w:rsidR="00AF59C9" w:rsidRPr="001D386E" w:rsidRDefault="00AF59C9" w:rsidP="00F93A16">
            <w:pPr>
              <w:pStyle w:val="TAC"/>
              <w:rPr>
                <w:rFonts w:cs="Arial"/>
              </w:rPr>
            </w:pPr>
            <w:r w:rsidRPr="001D386E">
              <w:rPr>
                <w:rFonts w:cs="Arial" w:hint="eastAsia"/>
              </w:rPr>
              <w:t>54540</w:t>
            </w:r>
          </w:p>
        </w:tc>
        <w:tc>
          <w:tcPr>
            <w:tcW w:w="1632" w:type="dxa"/>
          </w:tcPr>
          <w:p w14:paraId="7C6C6EDE" w14:textId="77777777" w:rsidR="00AF59C9" w:rsidRPr="001D386E" w:rsidRDefault="00AF59C9" w:rsidP="00F93A16">
            <w:pPr>
              <w:pStyle w:val="TAC"/>
              <w:rPr>
                <w:rFonts w:cs="Arial"/>
              </w:rPr>
            </w:pPr>
            <w:r w:rsidRPr="001D386E">
              <w:rPr>
                <w:rFonts w:cs="Arial" w:hint="eastAsia"/>
              </w:rPr>
              <w:t>54540 - 55239</w:t>
            </w:r>
          </w:p>
        </w:tc>
        <w:tc>
          <w:tcPr>
            <w:tcW w:w="1217" w:type="dxa"/>
          </w:tcPr>
          <w:p w14:paraId="66E63AC6" w14:textId="77777777" w:rsidR="00AF59C9" w:rsidRPr="001D386E" w:rsidRDefault="00AF59C9" w:rsidP="00F93A16">
            <w:pPr>
              <w:pStyle w:val="TAC"/>
              <w:rPr>
                <w:rFonts w:cs="Arial"/>
              </w:rPr>
            </w:pPr>
            <w:r w:rsidRPr="001D386E">
              <w:rPr>
                <w:rFonts w:cs="Arial" w:hint="eastAsia"/>
              </w:rPr>
              <w:t>5855</w:t>
            </w:r>
          </w:p>
        </w:tc>
        <w:tc>
          <w:tcPr>
            <w:tcW w:w="1137" w:type="dxa"/>
          </w:tcPr>
          <w:p w14:paraId="2969AF26" w14:textId="77777777" w:rsidR="00AF59C9" w:rsidRPr="001D386E" w:rsidRDefault="00AF59C9" w:rsidP="00F93A16">
            <w:pPr>
              <w:pStyle w:val="TAC"/>
              <w:rPr>
                <w:rFonts w:cs="Arial"/>
              </w:rPr>
            </w:pPr>
            <w:r w:rsidRPr="001D386E">
              <w:rPr>
                <w:rFonts w:cs="Arial" w:hint="eastAsia"/>
              </w:rPr>
              <w:t>54540</w:t>
            </w:r>
          </w:p>
        </w:tc>
        <w:tc>
          <w:tcPr>
            <w:tcW w:w="1722" w:type="dxa"/>
          </w:tcPr>
          <w:p w14:paraId="567109E3" w14:textId="77777777" w:rsidR="00AF59C9" w:rsidRPr="001D386E" w:rsidRDefault="00AF59C9" w:rsidP="00F93A16">
            <w:pPr>
              <w:pStyle w:val="TAC"/>
              <w:rPr>
                <w:rFonts w:cs="Arial"/>
              </w:rPr>
            </w:pPr>
            <w:r w:rsidRPr="001D386E">
              <w:rPr>
                <w:rFonts w:cs="Arial" w:hint="eastAsia"/>
              </w:rPr>
              <w:t xml:space="preserve">54540 </w:t>
            </w:r>
            <w:r w:rsidRPr="001D386E">
              <w:rPr>
                <w:rFonts w:cs="Arial"/>
              </w:rPr>
              <w:t>–</w:t>
            </w:r>
            <w:r w:rsidRPr="001D386E">
              <w:rPr>
                <w:rFonts w:cs="Arial" w:hint="eastAsia"/>
              </w:rPr>
              <w:t xml:space="preserve"> 55239</w:t>
            </w:r>
          </w:p>
        </w:tc>
      </w:tr>
      <w:tr w:rsidR="00AF59C9" w:rsidRPr="001D386E" w14:paraId="12F54677" w14:textId="77777777" w:rsidTr="00AF59C9">
        <w:tc>
          <w:tcPr>
            <w:tcW w:w="1067" w:type="dxa"/>
          </w:tcPr>
          <w:p w14:paraId="7C2FD9B5" w14:textId="77777777" w:rsidR="00AF59C9" w:rsidRPr="001D386E" w:rsidRDefault="00AF59C9" w:rsidP="00F93A16">
            <w:pPr>
              <w:pStyle w:val="TAC"/>
              <w:rPr>
                <w:rFonts w:cs="Arial"/>
                <w:lang w:eastAsia="ja-JP"/>
              </w:rPr>
            </w:pPr>
            <w:r w:rsidRPr="001D386E">
              <w:rPr>
                <w:rFonts w:cs="Arial"/>
                <w:lang w:eastAsia="ja-JP"/>
              </w:rPr>
              <w:t>48</w:t>
            </w:r>
          </w:p>
        </w:tc>
        <w:tc>
          <w:tcPr>
            <w:tcW w:w="1340" w:type="dxa"/>
          </w:tcPr>
          <w:p w14:paraId="52BFF4A8" w14:textId="77777777" w:rsidR="00AF59C9" w:rsidRPr="001D386E" w:rsidRDefault="00AF59C9" w:rsidP="00F93A16">
            <w:pPr>
              <w:pStyle w:val="TAC"/>
              <w:rPr>
                <w:rFonts w:cs="Arial"/>
                <w:lang w:eastAsia="ja-JP"/>
              </w:rPr>
            </w:pPr>
            <w:r w:rsidRPr="001D386E">
              <w:rPr>
                <w:rFonts w:cs="Arial"/>
                <w:lang w:eastAsia="ja-JP"/>
              </w:rPr>
              <w:t>3550</w:t>
            </w:r>
          </w:p>
        </w:tc>
        <w:tc>
          <w:tcPr>
            <w:tcW w:w="1229" w:type="dxa"/>
          </w:tcPr>
          <w:p w14:paraId="2919AD45" w14:textId="77777777" w:rsidR="00AF59C9" w:rsidRPr="001D386E" w:rsidRDefault="00AF59C9" w:rsidP="00F93A16">
            <w:pPr>
              <w:pStyle w:val="TAC"/>
              <w:rPr>
                <w:rFonts w:cs="Arial"/>
                <w:lang w:eastAsia="ja-JP"/>
              </w:rPr>
            </w:pPr>
            <w:r w:rsidRPr="001D386E">
              <w:rPr>
                <w:rFonts w:cs="Arial"/>
                <w:lang w:eastAsia="ja-JP"/>
              </w:rPr>
              <w:t>55240</w:t>
            </w:r>
          </w:p>
        </w:tc>
        <w:tc>
          <w:tcPr>
            <w:tcW w:w="1632" w:type="dxa"/>
          </w:tcPr>
          <w:p w14:paraId="5918FA8B" w14:textId="77777777" w:rsidR="00AF59C9" w:rsidRPr="001D386E" w:rsidRDefault="00AF59C9" w:rsidP="00F93A16">
            <w:pPr>
              <w:pStyle w:val="TAC"/>
              <w:rPr>
                <w:rFonts w:cs="Arial"/>
                <w:lang w:eastAsia="ja-JP"/>
              </w:rPr>
            </w:pPr>
            <w:r w:rsidRPr="001D386E">
              <w:rPr>
                <w:rFonts w:cs="Arial"/>
                <w:lang w:eastAsia="ja-JP"/>
              </w:rPr>
              <w:t>55240 – 56739</w:t>
            </w:r>
          </w:p>
        </w:tc>
        <w:tc>
          <w:tcPr>
            <w:tcW w:w="1217" w:type="dxa"/>
          </w:tcPr>
          <w:p w14:paraId="2E509577" w14:textId="77777777" w:rsidR="00AF59C9" w:rsidRPr="001D386E" w:rsidRDefault="00AF59C9" w:rsidP="00F93A16">
            <w:pPr>
              <w:pStyle w:val="TAC"/>
              <w:rPr>
                <w:rFonts w:cs="Arial"/>
                <w:lang w:eastAsia="ja-JP"/>
              </w:rPr>
            </w:pPr>
            <w:r w:rsidRPr="001D386E">
              <w:rPr>
                <w:rFonts w:cs="Arial"/>
                <w:lang w:eastAsia="ja-JP"/>
              </w:rPr>
              <w:t>3550</w:t>
            </w:r>
          </w:p>
        </w:tc>
        <w:tc>
          <w:tcPr>
            <w:tcW w:w="1137" w:type="dxa"/>
          </w:tcPr>
          <w:p w14:paraId="6482D071" w14:textId="77777777" w:rsidR="00AF59C9" w:rsidRPr="001D386E" w:rsidRDefault="00AF59C9" w:rsidP="00F93A16">
            <w:pPr>
              <w:pStyle w:val="TAC"/>
              <w:rPr>
                <w:rFonts w:cs="Arial"/>
                <w:lang w:eastAsia="ja-JP"/>
              </w:rPr>
            </w:pPr>
            <w:r w:rsidRPr="001D386E">
              <w:rPr>
                <w:rFonts w:cs="Arial"/>
                <w:lang w:eastAsia="ja-JP"/>
              </w:rPr>
              <w:t>55240</w:t>
            </w:r>
          </w:p>
        </w:tc>
        <w:tc>
          <w:tcPr>
            <w:tcW w:w="1722" w:type="dxa"/>
          </w:tcPr>
          <w:p w14:paraId="09837391" w14:textId="77777777" w:rsidR="00AF59C9" w:rsidRPr="001D386E" w:rsidRDefault="00AF59C9" w:rsidP="00F93A16">
            <w:pPr>
              <w:pStyle w:val="TAC"/>
              <w:rPr>
                <w:rFonts w:cs="Arial"/>
                <w:lang w:eastAsia="ja-JP"/>
              </w:rPr>
            </w:pPr>
            <w:r w:rsidRPr="001D386E">
              <w:rPr>
                <w:rFonts w:cs="Arial"/>
                <w:lang w:eastAsia="ja-JP"/>
              </w:rPr>
              <w:t>55240 – 56739</w:t>
            </w:r>
          </w:p>
        </w:tc>
      </w:tr>
      <w:tr w:rsidR="00AF59C9" w:rsidRPr="001D386E" w14:paraId="6E7C7540" w14:textId="77777777" w:rsidTr="00AF59C9">
        <w:tc>
          <w:tcPr>
            <w:tcW w:w="1067" w:type="dxa"/>
          </w:tcPr>
          <w:p w14:paraId="669CECF7" w14:textId="77777777" w:rsidR="00AF59C9" w:rsidRPr="001D386E" w:rsidRDefault="00AF59C9" w:rsidP="00F93A16">
            <w:pPr>
              <w:pStyle w:val="TAC"/>
              <w:rPr>
                <w:rFonts w:cs="Arial"/>
                <w:lang w:eastAsia="ja-JP"/>
              </w:rPr>
            </w:pPr>
            <w:r w:rsidRPr="001D386E">
              <w:rPr>
                <w:rFonts w:cs="Arial"/>
                <w:lang w:eastAsia="ja-JP"/>
              </w:rPr>
              <w:t>49</w:t>
            </w:r>
          </w:p>
        </w:tc>
        <w:tc>
          <w:tcPr>
            <w:tcW w:w="1340" w:type="dxa"/>
          </w:tcPr>
          <w:p w14:paraId="2D3BA03D" w14:textId="77777777" w:rsidR="00AF59C9" w:rsidRPr="001D386E" w:rsidRDefault="00AF59C9" w:rsidP="00F93A16">
            <w:pPr>
              <w:pStyle w:val="TAC"/>
              <w:rPr>
                <w:rFonts w:cs="Arial"/>
                <w:lang w:eastAsia="ja-JP"/>
              </w:rPr>
            </w:pPr>
            <w:r w:rsidRPr="001D386E">
              <w:rPr>
                <w:rFonts w:cs="Arial"/>
                <w:lang w:eastAsia="ja-JP"/>
              </w:rPr>
              <w:t>3550</w:t>
            </w:r>
          </w:p>
        </w:tc>
        <w:tc>
          <w:tcPr>
            <w:tcW w:w="1229" w:type="dxa"/>
          </w:tcPr>
          <w:p w14:paraId="637F1C33" w14:textId="77777777" w:rsidR="00AF59C9" w:rsidRPr="001D386E" w:rsidRDefault="00AF59C9" w:rsidP="00F93A16">
            <w:pPr>
              <w:pStyle w:val="TAC"/>
              <w:rPr>
                <w:rFonts w:cs="Arial"/>
                <w:lang w:eastAsia="ja-JP"/>
              </w:rPr>
            </w:pPr>
            <w:r w:rsidRPr="001D386E">
              <w:rPr>
                <w:rFonts w:cs="Arial"/>
                <w:lang w:eastAsia="ja-JP"/>
              </w:rPr>
              <w:t>56740</w:t>
            </w:r>
          </w:p>
        </w:tc>
        <w:tc>
          <w:tcPr>
            <w:tcW w:w="1632" w:type="dxa"/>
          </w:tcPr>
          <w:p w14:paraId="1E69BAC7" w14:textId="77777777" w:rsidR="00AF59C9" w:rsidRPr="001D386E" w:rsidRDefault="00AF59C9" w:rsidP="00F93A16">
            <w:pPr>
              <w:pStyle w:val="TAC"/>
              <w:rPr>
                <w:rFonts w:cs="Arial"/>
                <w:lang w:eastAsia="ja-JP"/>
              </w:rPr>
            </w:pPr>
            <w:r w:rsidRPr="001D386E">
              <w:rPr>
                <w:rFonts w:cs="Arial"/>
                <w:lang w:eastAsia="ja-JP"/>
              </w:rPr>
              <w:t>56740 – 58239</w:t>
            </w:r>
          </w:p>
        </w:tc>
        <w:tc>
          <w:tcPr>
            <w:tcW w:w="1217" w:type="dxa"/>
          </w:tcPr>
          <w:p w14:paraId="592F2D7F" w14:textId="77777777" w:rsidR="00AF59C9" w:rsidRPr="001D386E" w:rsidRDefault="00AF59C9" w:rsidP="00F93A16">
            <w:pPr>
              <w:pStyle w:val="TAC"/>
              <w:rPr>
                <w:rFonts w:cs="Arial"/>
                <w:lang w:eastAsia="ja-JP"/>
              </w:rPr>
            </w:pPr>
            <w:r w:rsidRPr="001D386E">
              <w:rPr>
                <w:rFonts w:cs="Arial"/>
                <w:lang w:eastAsia="ja-JP"/>
              </w:rPr>
              <w:t>3550</w:t>
            </w:r>
          </w:p>
        </w:tc>
        <w:tc>
          <w:tcPr>
            <w:tcW w:w="1137" w:type="dxa"/>
          </w:tcPr>
          <w:p w14:paraId="01F14CBD" w14:textId="77777777" w:rsidR="00AF59C9" w:rsidRPr="001D386E" w:rsidRDefault="00AF59C9" w:rsidP="00F93A16">
            <w:pPr>
              <w:pStyle w:val="TAC"/>
              <w:rPr>
                <w:rFonts w:cs="Arial"/>
                <w:lang w:eastAsia="ja-JP"/>
              </w:rPr>
            </w:pPr>
            <w:r w:rsidRPr="001D386E">
              <w:rPr>
                <w:rFonts w:cs="Arial"/>
                <w:lang w:eastAsia="ja-JP"/>
              </w:rPr>
              <w:t>56740</w:t>
            </w:r>
          </w:p>
        </w:tc>
        <w:tc>
          <w:tcPr>
            <w:tcW w:w="1722" w:type="dxa"/>
          </w:tcPr>
          <w:p w14:paraId="21199BD8" w14:textId="77777777" w:rsidR="00AF59C9" w:rsidRPr="001D386E" w:rsidRDefault="00AF59C9" w:rsidP="00F93A16">
            <w:pPr>
              <w:pStyle w:val="TAC"/>
              <w:rPr>
                <w:rFonts w:cs="Arial"/>
                <w:lang w:eastAsia="ja-JP"/>
              </w:rPr>
            </w:pPr>
            <w:r w:rsidRPr="001D386E">
              <w:rPr>
                <w:rFonts w:cs="Arial"/>
                <w:lang w:eastAsia="ja-JP"/>
              </w:rPr>
              <w:t>56740 – 58239</w:t>
            </w:r>
          </w:p>
        </w:tc>
      </w:tr>
      <w:tr w:rsidR="00AF59C9" w:rsidRPr="001D386E" w14:paraId="2C586F19" w14:textId="77777777" w:rsidTr="00AF59C9">
        <w:tc>
          <w:tcPr>
            <w:tcW w:w="1067" w:type="dxa"/>
          </w:tcPr>
          <w:p w14:paraId="37AB098B" w14:textId="77777777" w:rsidR="00AF59C9" w:rsidRPr="001D386E" w:rsidRDefault="00AF59C9" w:rsidP="00F93A16">
            <w:pPr>
              <w:pStyle w:val="TAC"/>
              <w:rPr>
                <w:rFonts w:cs="Arial"/>
                <w:lang w:eastAsia="ja-JP"/>
              </w:rPr>
            </w:pPr>
            <w:r w:rsidRPr="001D386E">
              <w:rPr>
                <w:rFonts w:cs="Arial"/>
                <w:lang w:eastAsia="ja-JP"/>
              </w:rPr>
              <w:t>50</w:t>
            </w:r>
          </w:p>
        </w:tc>
        <w:tc>
          <w:tcPr>
            <w:tcW w:w="1340" w:type="dxa"/>
          </w:tcPr>
          <w:p w14:paraId="3799E58D" w14:textId="77777777" w:rsidR="00AF59C9" w:rsidRPr="001D386E" w:rsidRDefault="00AF59C9" w:rsidP="00F93A16">
            <w:pPr>
              <w:pStyle w:val="TAC"/>
              <w:rPr>
                <w:rFonts w:cs="Arial"/>
                <w:lang w:eastAsia="ja-JP"/>
              </w:rPr>
            </w:pPr>
            <w:r w:rsidRPr="001D386E">
              <w:rPr>
                <w:rFonts w:cs="Arial"/>
              </w:rPr>
              <w:t>1432</w:t>
            </w:r>
          </w:p>
        </w:tc>
        <w:tc>
          <w:tcPr>
            <w:tcW w:w="1229" w:type="dxa"/>
          </w:tcPr>
          <w:p w14:paraId="260813B6" w14:textId="77777777" w:rsidR="00AF59C9" w:rsidRPr="001D386E" w:rsidRDefault="00AF59C9" w:rsidP="00F93A16">
            <w:pPr>
              <w:pStyle w:val="TAC"/>
              <w:rPr>
                <w:rFonts w:cs="Arial"/>
                <w:lang w:eastAsia="ja-JP"/>
              </w:rPr>
            </w:pPr>
            <w:r w:rsidRPr="001D386E">
              <w:rPr>
                <w:rFonts w:cs="Arial"/>
              </w:rPr>
              <w:t>58240</w:t>
            </w:r>
          </w:p>
        </w:tc>
        <w:tc>
          <w:tcPr>
            <w:tcW w:w="1632" w:type="dxa"/>
          </w:tcPr>
          <w:p w14:paraId="1EE8FD85" w14:textId="77777777" w:rsidR="00AF59C9" w:rsidRPr="001D386E" w:rsidRDefault="00AF59C9" w:rsidP="00F93A16">
            <w:pPr>
              <w:pStyle w:val="TAC"/>
              <w:rPr>
                <w:rFonts w:cs="Arial"/>
                <w:lang w:eastAsia="ja-JP"/>
              </w:rPr>
            </w:pPr>
            <w:r w:rsidRPr="001D386E">
              <w:rPr>
                <w:rFonts w:cs="Arial"/>
              </w:rPr>
              <w:t>58240 - 59089</w:t>
            </w:r>
          </w:p>
        </w:tc>
        <w:tc>
          <w:tcPr>
            <w:tcW w:w="1217" w:type="dxa"/>
          </w:tcPr>
          <w:p w14:paraId="6B5286F8" w14:textId="77777777" w:rsidR="00AF59C9" w:rsidRPr="001D386E" w:rsidRDefault="00AF59C9" w:rsidP="00F93A16">
            <w:pPr>
              <w:pStyle w:val="TAC"/>
              <w:rPr>
                <w:rFonts w:cs="Arial"/>
                <w:lang w:eastAsia="ja-JP"/>
              </w:rPr>
            </w:pPr>
            <w:r w:rsidRPr="001D386E">
              <w:rPr>
                <w:rFonts w:cs="Arial"/>
                <w:lang w:eastAsia="ja-JP"/>
              </w:rPr>
              <w:t>1432</w:t>
            </w:r>
          </w:p>
        </w:tc>
        <w:tc>
          <w:tcPr>
            <w:tcW w:w="1137" w:type="dxa"/>
          </w:tcPr>
          <w:p w14:paraId="5810C603" w14:textId="77777777" w:rsidR="00AF59C9" w:rsidRPr="001D386E" w:rsidRDefault="00AF59C9" w:rsidP="00F93A16">
            <w:pPr>
              <w:pStyle w:val="TAC"/>
              <w:rPr>
                <w:rFonts w:cs="Arial"/>
                <w:lang w:eastAsia="ja-JP"/>
              </w:rPr>
            </w:pPr>
            <w:r w:rsidRPr="001D386E">
              <w:rPr>
                <w:rFonts w:cs="Arial"/>
              </w:rPr>
              <w:t>58240</w:t>
            </w:r>
          </w:p>
        </w:tc>
        <w:tc>
          <w:tcPr>
            <w:tcW w:w="1722" w:type="dxa"/>
          </w:tcPr>
          <w:p w14:paraId="16894CEA" w14:textId="77777777" w:rsidR="00AF59C9" w:rsidRPr="001D386E" w:rsidRDefault="00AF59C9" w:rsidP="00F93A16">
            <w:pPr>
              <w:pStyle w:val="TAC"/>
              <w:rPr>
                <w:rFonts w:cs="Arial"/>
                <w:lang w:eastAsia="ja-JP"/>
              </w:rPr>
            </w:pPr>
            <w:r w:rsidRPr="001D386E">
              <w:rPr>
                <w:rFonts w:cs="Arial"/>
              </w:rPr>
              <w:t>58240 - 59089</w:t>
            </w:r>
          </w:p>
        </w:tc>
      </w:tr>
      <w:tr w:rsidR="00AF59C9" w:rsidRPr="001D386E" w14:paraId="00E71CFE" w14:textId="77777777" w:rsidTr="00AF59C9">
        <w:tc>
          <w:tcPr>
            <w:tcW w:w="1067" w:type="dxa"/>
          </w:tcPr>
          <w:p w14:paraId="57AACD80" w14:textId="77777777" w:rsidR="00AF59C9" w:rsidRPr="001D386E" w:rsidRDefault="00AF59C9" w:rsidP="00F93A16">
            <w:pPr>
              <w:pStyle w:val="TAC"/>
              <w:rPr>
                <w:rFonts w:cs="Arial"/>
                <w:lang w:eastAsia="ja-JP"/>
              </w:rPr>
            </w:pPr>
            <w:r w:rsidRPr="001D386E">
              <w:rPr>
                <w:rFonts w:cs="Arial"/>
                <w:lang w:eastAsia="ja-JP"/>
              </w:rPr>
              <w:t>51</w:t>
            </w:r>
          </w:p>
        </w:tc>
        <w:tc>
          <w:tcPr>
            <w:tcW w:w="1340" w:type="dxa"/>
          </w:tcPr>
          <w:p w14:paraId="4E9A82E9" w14:textId="77777777" w:rsidR="00AF59C9" w:rsidRPr="001D386E" w:rsidRDefault="00AF59C9" w:rsidP="00F93A16">
            <w:pPr>
              <w:pStyle w:val="TAC"/>
              <w:rPr>
                <w:rFonts w:cs="Arial"/>
                <w:lang w:eastAsia="ja-JP"/>
              </w:rPr>
            </w:pPr>
            <w:r w:rsidRPr="001D386E">
              <w:rPr>
                <w:rFonts w:cs="Arial"/>
              </w:rPr>
              <w:t>1427</w:t>
            </w:r>
          </w:p>
        </w:tc>
        <w:tc>
          <w:tcPr>
            <w:tcW w:w="1229" w:type="dxa"/>
          </w:tcPr>
          <w:p w14:paraId="189D1590" w14:textId="77777777" w:rsidR="00AF59C9" w:rsidRPr="001D386E" w:rsidRDefault="00AF59C9" w:rsidP="00F93A16">
            <w:pPr>
              <w:pStyle w:val="TAC"/>
              <w:rPr>
                <w:rFonts w:cs="Arial"/>
                <w:lang w:eastAsia="ja-JP"/>
              </w:rPr>
            </w:pPr>
            <w:r w:rsidRPr="001D386E">
              <w:rPr>
                <w:rFonts w:cs="Arial"/>
              </w:rPr>
              <w:t>59090</w:t>
            </w:r>
          </w:p>
        </w:tc>
        <w:tc>
          <w:tcPr>
            <w:tcW w:w="1632" w:type="dxa"/>
          </w:tcPr>
          <w:p w14:paraId="5D5104E3" w14:textId="77777777" w:rsidR="00AF59C9" w:rsidRPr="001D386E" w:rsidRDefault="00AF59C9" w:rsidP="00F93A16">
            <w:pPr>
              <w:pStyle w:val="TAC"/>
              <w:rPr>
                <w:rFonts w:cs="Arial"/>
                <w:lang w:eastAsia="ja-JP"/>
              </w:rPr>
            </w:pPr>
            <w:r w:rsidRPr="001D386E">
              <w:rPr>
                <w:rFonts w:cs="Arial"/>
              </w:rPr>
              <w:t>59090 - 59139</w:t>
            </w:r>
          </w:p>
        </w:tc>
        <w:tc>
          <w:tcPr>
            <w:tcW w:w="1217" w:type="dxa"/>
          </w:tcPr>
          <w:p w14:paraId="08354E90" w14:textId="77777777" w:rsidR="00AF59C9" w:rsidRPr="001D386E" w:rsidRDefault="00AF59C9" w:rsidP="00F93A16">
            <w:pPr>
              <w:pStyle w:val="TAC"/>
              <w:rPr>
                <w:rFonts w:cs="Arial"/>
                <w:lang w:eastAsia="ja-JP"/>
              </w:rPr>
            </w:pPr>
            <w:r w:rsidRPr="001D386E">
              <w:rPr>
                <w:rFonts w:cs="Arial"/>
                <w:lang w:eastAsia="ja-JP"/>
              </w:rPr>
              <w:t>1427</w:t>
            </w:r>
          </w:p>
        </w:tc>
        <w:tc>
          <w:tcPr>
            <w:tcW w:w="1137" w:type="dxa"/>
          </w:tcPr>
          <w:p w14:paraId="0013927A" w14:textId="77777777" w:rsidR="00AF59C9" w:rsidRPr="001D386E" w:rsidRDefault="00AF59C9" w:rsidP="00F93A16">
            <w:pPr>
              <w:pStyle w:val="TAC"/>
              <w:rPr>
                <w:rFonts w:cs="Arial"/>
                <w:lang w:eastAsia="ja-JP"/>
              </w:rPr>
            </w:pPr>
            <w:r w:rsidRPr="001D386E">
              <w:rPr>
                <w:rFonts w:cs="Arial"/>
              </w:rPr>
              <w:t>59090</w:t>
            </w:r>
          </w:p>
        </w:tc>
        <w:tc>
          <w:tcPr>
            <w:tcW w:w="1722" w:type="dxa"/>
          </w:tcPr>
          <w:p w14:paraId="09E71396" w14:textId="77777777" w:rsidR="00AF59C9" w:rsidRPr="001D386E" w:rsidRDefault="00AF59C9" w:rsidP="00F93A16">
            <w:pPr>
              <w:pStyle w:val="TAC"/>
              <w:rPr>
                <w:rFonts w:cs="Arial"/>
                <w:lang w:eastAsia="ja-JP"/>
              </w:rPr>
            </w:pPr>
            <w:r w:rsidRPr="001D386E">
              <w:rPr>
                <w:rFonts w:cs="Arial"/>
              </w:rPr>
              <w:t>59090 - 59139</w:t>
            </w:r>
          </w:p>
        </w:tc>
      </w:tr>
      <w:tr w:rsidR="00AF59C9" w:rsidRPr="001D386E" w14:paraId="73B634C0" w14:textId="77777777" w:rsidTr="00AF59C9">
        <w:tc>
          <w:tcPr>
            <w:tcW w:w="1067" w:type="dxa"/>
          </w:tcPr>
          <w:p w14:paraId="3D4FDF95" w14:textId="77777777" w:rsidR="00AF59C9" w:rsidRPr="001D386E" w:rsidRDefault="00AF59C9" w:rsidP="00F93A16">
            <w:pPr>
              <w:pStyle w:val="TAC"/>
              <w:rPr>
                <w:rFonts w:cs="Arial"/>
                <w:lang w:eastAsia="ja-JP"/>
              </w:rPr>
            </w:pPr>
            <w:r w:rsidRPr="001D386E">
              <w:rPr>
                <w:rFonts w:cs="Arial"/>
                <w:lang w:eastAsia="ja-JP"/>
              </w:rPr>
              <w:t>52</w:t>
            </w:r>
          </w:p>
        </w:tc>
        <w:tc>
          <w:tcPr>
            <w:tcW w:w="1340" w:type="dxa"/>
          </w:tcPr>
          <w:p w14:paraId="3C413E53" w14:textId="77777777" w:rsidR="00AF59C9" w:rsidRPr="001D386E" w:rsidRDefault="00AF59C9" w:rsidP="00F93A16">
            <w:pPr>
              <w:pStyle w:val="TAC"/>
              <w:rPr>
                <w:rFonts w:cs="Arial"/>
                <w:lang w:eastAsia="ja-JP"/>
              </w:rPr>
            </w:pPr>
            <w:r w:rsidRPr="001D386E">
              <w:rPr>
                <w:rFonts w:cs="Arial"/>
              </w:rPr>
              <w:t>3300</w:t>
            </w:r>
          </w:p>
        </w:tc>
        <w:tc>
          <w:tcPr>
            <w:tcW w:w="1229" w:type="dxa"/>
          </w:tcPr>
          <w:p w14:paraId="2E00D83C" w14:textId="77777777" w:rsidR="00AF59C9" w:rsidRPr="001D386E" w:rsidRDefault="00AF59C9" w:rsidP="00F93A16">
            <w:pPr>
              <w:pStyle w:val="TAC"/>
              <w:rPr>
                <w:rFonts w:cs="Arial"/>
                <w:lang w:eastAsia="ja-JP"/>
              </w:rPr>
            </w:pPr>
            <w:r w:rsidRPr="001D386E">
              <w:rPr>
                <w:rFonts w:cs="Arial"/>
              </w:rPr>
              <w:t>59140</w:t>
            </w:r>
          </w:p>
        </w:tc>
        <w:tc>
          <w:tcPr>
            <w:tcW w:w="1632" w:type="dxa"/>
          </w:tcPr>
          <w:p w14:paraId="717446B7" w14:textId="77777777" w:rsidR="00AF59C9" w:rsidRPr="001D386E" w:rsidRDefault="00AF59C9" w:rsidP="00F93A16">
            <w:pPr>
              <w:pStyle w:val="TAC"/>
              <w:rPr>
                <w:rFonts w:cs="Arial"/>
                <w:lang w:eastAsia="ja-JP"/>
              </w:rPr>
            </w:pPr>
            <w:r w:rsidRPr="001D386E">
              <w:rPr>
                <w:rFonts w:cs="Arial"/>
              </w:rPr>
              <w:t>59140 - 60139</w:t>
            </w:r>
          </w:p>
        </w:tc>
        <w:tc>
          <w:tcPr>
            <w:tcW w:w="1217" w:type="dxa"/>
          </w:tcPr>
          <w:p w14:paraId="14C9E148" w14:textId="77777777" w:rsidR="00AF59C9" w:rsidRPr="001D386E" w:rsidRDefault="00AF59C9" w:rsidP="00F93A16">
            <w:pPr>
              <w:pStyle w:val="TAC"/>
              <w:rPr>
                <w:rFonts w:cs="Arial"/>
                <w:lang w:eastAsia="ja-JP"/>
              </w:rPr>
            </w:pPr>
            <w:r w:rsidRPr="001D386E">
              <w:rPr>
                <w:rFonts w:cs="Arial"/>
                <w:lang w:eastAsia="ja-JP"/>
              </w:rPr>
              <w:t>3300</w:t>
            </w:r>
          </w:p>
        </w:tc>
        <w:tc>
          <w:tcPr>
            <w:tcW w:w="1137" w:type="dxa"/>
          </w:tcPr>
          <w:p w14:paraId="1FD431F1" w14:textId="77777777" w:rsidR="00AF59C9" w:rsidRPr="001D386E" w:rsidRDefault="00AF59C9" w:rsidP="00F93A16">
            <w:pPr>
              <w:pStyle w:val="TAC"/>
              <w:rPr>
                <w:rFonts w:cs="Arial"/>
                <w:lang w:eastAsia="ja-JP"/>
              </w:rPr>
            </w:pPr>
            <w:r w:rsidRPr="001D386E">
              <w:rPr>
                <w:rFonts w:cs="Arial"/>
              </w:rPr>
              <w:t>59140</w:t>
            </w:r>
          </w:p>
        </w:tc>
        <w:tc>
          <w:tcPr>
            <w:tcW w:w="1722" w:type="dxa"/>
          </w:tcPr>
          <w:p w14:paraId="2A8CB987" w14:textId="77777777" w:rsidR="00AF59C9" w:rsidRPr="001D386E" w:rsidRDefault="00AF59C9" w:rsidP="00F93A16">
            <w:pPr>
              <w:pStyle w:val="TAC"/>
              <w:rPr>
                <w:rFonts w:cs="Arial"/>
                <w:lang w:eastAsia="ja-JP"/>
              </w:rPr>
            </w:pPr>
            <w:r w:rsidRPr="001D386E">
              <w:rPr>
                <w:rFonts w:cs="Arial"/>
              </w:rPr>
              <w:t>59140 - 60139</w:t>
            </w:r>
          </w:p>
        </w:tc>
      </w:tr>
      <w:tr w:rsidR="00AF59C9" w:rsidRPr="001D386E" w14:paraId="3942C8B8" w14:textId="77777777" w:rsidTr="00AF59C9">
        <w:tc>
          <w:tcPr>
            <w:tcW w:w="1067" w:type="dxa"/>
          </w:tcPr>
          <w:p w14:paraId="3012993F" w14:textId="77777777" w:rsidR="00AF59C9" w:rsidRPr="001D386E" w:rsidRDefault="00AF59C9" w:rsidP="00F93A16">
            <w:pPr>
              <w:pStyle w:val="TAC"/>
              <w:rPr>
                <w:rFonts w:cs="Arial"/>
                <w:lang w:eastAsia="ja-JP"/>
              </w:rPr>
            </w:pPr>
            <w:r w:rsidRPr="001D386E">
              <w:rPr>
                <w:rFonts w:cs="Arial"/>
              </w:rPr>
              <w:t>53</w:t>
            </w:r>
          </w:p>
        </w:tc>
        <w:tc>
          <w:tcPr>
            <w:tcW w:w="1340" w:type="dxa"/>
          </w:tcPr>
          <w:p w14:paraId="548DC427" w14:textId="77777777" w:rsidR="00AF59C9" w:rsidRPr="001D386E" w:rsidRDefault="00AF59C9" w:rsidP="00F93A16">
            <w:pPr>
              <w:pStyle w:val="TAC"/>
              <w:rPr>
                <w:rFonts w:cs="Arial"/>
              </w:rPr>
            </w:pPr>
            <w:r w:rsidRPr="001D386E">
              <w:rPr>
                <w:lang w:val="en-US"/>
              </w:rPr>
              <w:t>2483.5</w:t>
            </w:r>
          </w:p>
        </w:tc>
        <w:tc>
          <w:tcPr>
            <w:tcW w:w="1229" w:type="dxa"/>
          </w:tcPr>
          <w:p w14:paraId="5DAAE3D5" w14:textId="77777777" w:rsidR="00AF59C9" w:rsidRPr="001D386E" w:rsidRDefault="00AF59C9" w:rsidP="00F93A16">
            <w:pPr>
              <w:pStyle w:val="TAC"/>
              <w:rPr>
                <w:rFonts w:cs="Arial"/>
              </w:rPr>
            </w:pPr>
            <w:r w:rsidRPr="001D386E">
              <w:rPr>
                <w:lang w:val="en-US"/>
              </w:rPr>
              <w:t>60140</w:t>
            </w:r>
          </w:p>
        </w:tc>
        <w:tc>
          <w:tcPr>
            <w:tcW w:w="1632" w:type="dxa"/>
          </w:tcPr>
          <w:p w14:paraId="7FF35025" w14:textId="77777777" w:rsidR="00AF59C9" w:rsidRPr="001D386E" w:rsidRDefault="00AF59C9" w:rsidP="00F93A16">
            <w:pPr>
              <w:pStyle w:val="TAC"/>
              <w:rPr>
                <w:rFonts w:cs="Arial"/>
              </w:rPr>
            </w:pPr>
            <w:r w:rsidRPr="001D386E">
              <w:rPr>
                <w:lang w:val="en-US"/>
              </w:rPr>
              <w:t>60140 - 60254</w:t>
            </w:r>
          </w:p>
        </w:tc>
        <w:tc>
          <w:tcPr>
            <w:tcW w:w="1217" w:type="dxa"/>
          </w:tcPr>
          <w:p w14:paraId="34569F9E" w14:textId="77777777" w:rsidR="00AF59C9" w:rsidRPr="001D386E" w:rsidRDefault="00AF59C9" w:rsidP="00F93A16">
            <w:pPr>
              <w:pStyle w:val="TAC"/>
              <w:rPr>
                <w:rFonts w:cs="Arial"/>
                <w:lang w:eastAsia="ja-JP"/>
              </w:rPr>
            </w:pPr>
            <w:r w:rsidRPr="001D386E">
              <w:rPr>
                <w:lang w:val="en-US"/>
              </w:rPr>
              <w:t>2483.5</w:t>
            </w:r>
          </w:p>
        </w:tc>
        <w:tc>
          <w:tcPr>
            <w:tcW w:w="1137" w:type="dxa"/>
          </w:tcPr>
          <w:p w14:paraId="7A3633C1" w14:textId="77777777" w:rsidR="00AF59C9" w:rsidRPr="001D386E" w:rsidRDefault="00AF59C9" w:rsidP="00F93A16">
            <w:pPr>
              <w:pStyle w:val="TAC"/>
              <w:rPr>
                <w:rFonts w:cs="Arial"/>
              </w:rPr>
            </w:pPr>
            <w:r w:rsidRPr="001D386E">
              <w:rPr>
                <w:lang w:val="en-US"/>
              </w:rPr>
              <w:t>60140</w:t>
            </w:r>
          </w:p>
        </w:tc>
        <w:tc>
          <w:tcPr>
            <w:tcW w:w="1722" w:type="dxa"/>
          </w:tcPr>
          <w:p w14:paraId="0C6C7EA2" w14:textId="77777777" w:rsidR="00AF59C9" w:rsidRPr="001D386E" w:rsidRDefault="00AF59C9" w:rsidP="00F93A16">
            <w:pPr>
              <w:pStyle w:val="TAC"/>
              <w:rPr>
                <w:rFonts w:cs="Arial"/>
              </w:rPr>
            </w:pPr>
            <w:r w:rsidRPr="001D386E">
              <w:rPr>
                <w:lang w:val="en-US"/>
              </w:rPr>
              <w:t>60140 - 60254</w:t>
            </w:r>
          </w:p>
        </w:tc>
      </w:tr>
      <w:tr w:rsidR="00AF59C9" w:rsidRPr="001D386E" w14:paraId="5D3A6BE1" w14:textId="77777777" w:rsidTr="00AF59C9">
        <w:tc>
          <w:tcPr>
            <w:tcW w:w="1067" w:type="dxa"/>
          </w:tcPr>
          <w:p w14:paraId="521B19B4" w14:textId="77777777" w:rsidR="00AF59C9" w:rsidRPr="001D386E" w:rsidRDefault="00AF59C9" w:rsidP="00F93A16">
            <w:pPr>
              <w:pStyle w:val="TAC"/>
              <w:rPr>
                <w:rFonts w:cs="Arial"/>
              </w:rPr>
            </w:pPr>
            <w:r>
              <w:rPr>
                <w:rFonts w:cs="Arial"/>
              </w:rPr>
              <w:t>54</w:t>
            </w:r>
          </w:p>
        </w:tc>
        <w:tc>
          <w:tcPr>
            <w:tcW w:w="1340" w:type="dxa"/>
          </w:tcPr>
          <w:p w14:paraId="74B5E694" w14:textId="77777777" w:rsidR="00AF59C9" w:rsidRPr="001D386E" w:rsidRDefault="00AF59C9" w:rsidP="00F93A16">
            <w:pPr>
              <w:pStyle w:val="TAC"/>
              <w:rPr>
                <w:rFonts w:cs="Arial"/>
              </w:rPr>
            </w:pPr>
            <w:r>
              <w:rPr>
                <w:lang w:val="en-US"/>
              </w:rPr>
              <w:t>1670</w:t>
            </w:r>
          </w:p>
        </w:tc>
        <w:tc>
          <w:tcPr>
            <w:tcW w:w="1229" w:type="dxa"/>
          </w:tcPr>
          <w:p w14:paraId="015BB3F4" w14:textId="77777777" w:rsidR="00AF59C9" w:rsidRPr="001D386E" w:rsidRDefault="00AF59C9" w:rsidP="00F93A16">
            <w:pPr>
              <w:pStyle w:val="TAC"/>
              <w:rPr>
                <w:rFonts w:cs="Arial"/>
              </w:rPr>
            </w:pPr>
            <w:r>
              <w:rPr>
                <w:lang w:val="en-US"/>
              </w:rPr>
              <w:t>60255</w:t>
            </w:r>
          </w:p>
        </w:tc>
        <w:tc>
          <w:tcPr>
            <w:tcW w:w="1632" w:type="dxa"/>
          </w:tcPr>
          <w:p w14:paraId="3613589B" w14:textId="77777777" w:rsidR="00AF59C9" w:rsidRPr="001D386E" w:rsidRDefault="00AF59C9" w:rsidP="00F93A16">
            <w:pPr>
              <w:pStyle w:val="TAC"/>
              <w:rPr>
                <w:rFonts w:cs="Arial"/>
              </w:rPr>
            </w:pPr>
            <w:r>
              <w:rPr>
                <w:lang w:val="en-US"/>
              </w:rPr>
              <w:t>60255 - 60304</w:t>
            </w:r>
          </w:p>
        </w:tc>
        <w:tc>
          <w:tcPr>
            <w:tcW w:w="1217" w:type="dxa"/>
          </w:tcPr>
          <w:p w14:paraId="1F3AF84C" w14:textId="77777777" w:rsidR="00AF59C9" w:rsidRPr="001D386E" w:rsidRDefault="00AF59C9" w:rsidP="00F93A16">
            <w:pPr>
              <w:pStyle w:val="TAC"/>
              <w:rPr>
                <w:rFonts w:cs="Arial"/>
              </w:rPr>
            </w:pPr>
            <w:r>
              <w:rPr>
                <w:lang w:val="en-US"/>
              </w:rPr>
              <w:t>1670</w:t>
            </w:r>
          </w:p>
        </w:tc>
        <w:tc>
          <w:tcPr>
            <w:tcW w:w="1137" w:type="dxa"/>
          </w:tcPr>
          <w:p w14:paraId="34542D37" w14:textId="77777777" w:rsidR="00AF59C9" w:rsidRPr="001D386E" w:rsidRDefault="00AF59C9" w:rsidP="00F93A16">
            <w:pPr>
              <w:pStyle w:val="TAC"/>
              <w:rPr>
                <w:rFonts w:cs="Arial"/>
              </w:rPr>
            </w:pPr>
            <w:r>
              <w:rPr>
                <w:lang w:val="en-US"/>
              </w:rPr>
              <w:t>60255</w:t>
            </w:r>
          </w:p>
        </w:tc>
        <w:tc>
          <w:tcPr>
            <w:tcW w:w="1722" w:type="dxa"/>
          </w:tcPr>
          <w:p w14:paraId="1C5753E6" w14:textId="77777777" w:rsidR="00AF59C9" w:rsidRPr="001D386E" w:rsidRDefault="00AF59C9" w:rsidP="00F93A16">
            <w:pPr>
              <w:pStyle w:val="TAC"/>
              <w:rPr>
                <w:rFonts w:cs="Arial"/>
              </w:rPr>
            </w:pPr>
            <w:r>
              <w:rPr>
                <w:lang w:val="en-US"/>
              </w:rPr>
              <w:t>60255 - 60304</w:t>
            </w:r>
          </w:p>
        </w:tc>
      </w:tr>
      <w:tr w:rsidR="00AF59C9" w:rsidRPr="001D386E" w14:paraId="16E8CBB6" w14:textId="77777777" w:rsidTr="00AF59C9">
        <w:tc>
          <w:tcPr>
            <w:tcW w:w="1067" w:type="dxa"/>
          </w:tcPr>
          <w:p w14:paraId="254981F6" w14:textId="77777777" w:rsidR="00AF59C9" w:rsidRPr="001D386E" w:rsidRDefault="00AF59C9" w:rsidP="00F93A16">
            <w:pPr>
              <w:pStyle w:val="TAC"/>
              <w:rPr>
                <w:rFonts w:cs="Arial"/>
              </w:rPr>
            </w:pPr>
            <w:r w:rsidRPr="001D386E">
              <w:rPr>
                <w:rFonts w:cs="Arial"/>
              </w:rPr>
              <w:t>…</w:t>
            </w:r>
          </w:p>
        </w:tc>
        <w:tc>
          <w:tcPr>
            <w:tcW w:w="1340" w:type="dxa"/>
          </w:tcPr>
          <w:p w14:paraId="100B9170" w14:textId="77777777" w:rsidR="00AF59C9" w:rsidRPr="001D386E" w:rsidRDefault="00AF59C9" w:rsidP="00F93A16">
            <w:pPr>
              <w:pStyle w:val="TAC"/>
              <w:rPr>
                <w:rFonts w:cs="Arial"/>
              </w:rPr>
            </w:pPr>
          </w:p>
        </w:tc>
        <w:tc>
          <w:tcPr>
            <w:tcW w:w="1229" w:type="dxa"/>
          </w:tcPr>
          <w:p w14:paraId="26D72BB6" w14:textId="77777777" w:rsidR="00AF59C9" w:rsidRPr="001D386E" w:rsidRDefault="00AF59C9" w:rsidP="00F93A16">
            <w:pPr>
              <w:pStyle w:val="TAC"/>
              <w:rPr>
                <w:rFonts w:cs="Arial"/>
              </w:rPr>
            </w:pPr>
          </w:p>
        </w:tc>
        <w:tc>
          <w:tcPr>
            <w:tcW w:w="1632" w:type="dxa"/>
          </w:tcPr>
          <w:p w14:paraId="27B4BD89" w14:textId="77777777" w:rsidR="00AF59C9" w:rsidRPr="001D386E" w:rsidRDefault="00AF59C9" w:rsidP="00F93A16">
            <w:pPr>
              <w:pStyle w:val="TAC"/>
              <w:rPr>
                <w:rFonts w:cs="Arial"/>
              </w:rPr>
            </w:pPr>
          </w:p>
        </w:tc>
        <w:tc>
          <w:tcPr>
            <w:tcW w:w="1217" w:type="dxa"/>
          </w:tcPr>
          <w:p w14:paraId="5BD7F122" w14:textId="77777777" w:rsidR="00AF59C9" w:rsidRPr="001D386E" w:rsidRDefault="00AF59C9" w:rsidP="00F93A16">
            <w:pPr>
              <w:pStyle w:val="TAC"/>
              <w:rPr>
                <w:rFonts w:cs="Arial"/>
              </w:rPr>
            </w:pPr>
          </w:p>
        </w:tc>
        <w:tc>
          <w:tcPr>
            <w:tcW w:w="1137" w:type="dxa"/>
          </w:tcPr>
          <w:p w14:paraId="064A8051" w14:textId="77777777" w:rsidR="00AF59C9" w:rsidRPr="001D386E" w:rsidRDefault="00AF59C9" w:rsidP="00F93A16">
            <w:pPr>
              <w:pStyle w:val="TAC"/>
              <w:rPr>
                <w:rFonts w:cs="Arial"/>
              </w:rPr>
            </w:pPr>
          </w:p>
        </w:tc>
        <w:tc>
          <w:tcPr>
            <w:tcW w:w="1722" w:type="dxa"/>
          </w:tcPr>
          <w:p w14:paraId="73296A88" w14:textId="77777777" w:rsidR="00AF59C9" w:rsidRPr="001D386E" w:rsidRDefault="00AF59C9" w:rsidP="00F93A16">
            <w:pPr>
              <w:pStyle w:val="TAC"/>
              <w:rPr>
                <w:rFonts w:cs="Arial"/>
              </w:rPr>
            </w:pPr>
          </w:p>
        </w:tc>
      </w:tr>
      <w:tr w:rsidR="00AF59C9" w:rsidRPr="001D386E" w14:paraId="08079D1E" w14:textId="77777777" w:rsidTr="00AF59C9">
        <w:tc>
          <w:tcPr>
            <w:tcW w:w="1067" w:type="dxa"/>
          </w:tcPr>
          <w:p w14:paraId="7BDBB298" w14:textId="77777777" w:rsidR="00AF59C9" w:rsidRPr="001D386E" w:rsidRDefault="00AF59C9" w:rsidP="00F93A16">
            <w:pPr>
              <w:pStyle w:val="TAC"/>
              <w:rPr>
                <w:rFonts w:cs="Arial"/>
              </w:rPr>
            </w:pPr>
            <w:r w:rsidRPr="001D386E">
              <w:rPr>
                <w:rFonts w:cs="Arial"/>
              </w:rPr>
              <w:t>64</w:t>
            </w:r>
          </w:p>
        </w:tc>
        <w:tc>
          <w:tcPr>
            <w:tcW w:w="8277" w:type="dxa"/>
            <w:gridSpan w:val="6"/>
          </w:tcPr>
          <w:p w14:paraId="365F7B3D" w14:textId="77777777" w:rsidR="00AF59C9" w:rsidRPr="001D386E" w:rsidRDefault="00AF59C9" w:rsidP="00F93A16">
            <w:pPr>
              <w:pStyle w:val="TAC"/>
              <w:rPr>
                <w:rFonts w:cs="Arial"/>
              </w:rPr>
            </w:pPr>
            <w:r w:rsidRPr="001D386E">
              <w:rPr>
                <w:rFonts w:cs="Arial"/>
              </w:rPr>
              <w:t>Reserved</w:t>
            </w:r>
          </w:p>
        </w:tc>
      </w:tr>
      <w:tr w:rsidR="00AF59C9" w:rsidRPr="001D386E" w14:paraId="6CE84448" w14:textId="77777777" w:rsidTr="00AF59C9">
        <w:tc>
          <w:tcPr>
            <w:tcW w:w="1067" w:type="dxa"/>
          </w:tcPr>
          <w:p w14:paraId="27234617" w14:textId="77777777" w:rsidR="00AF59C9" w:rsidRPr="001D386E" w:rsidRDefault="00AF59C9" w:rsidP="00F93A16">
            <w:pPr>
              <w:pStyle w:val="TAC"/>
              <w:rPr>
                <w:rFonts w:cs="Arial"/>
              </w:rPr>
            </w:pPr>
            <w:r w:rsidRPr="001D386E">
              <w:rPr>
                <w:rFonts w:cs="Arial"/>
              </w:rPr>
              <w:t>65</w:t>
            </w:r>
          </w:p>
        </w:tc>
        <w:tc>
          <w:tcPr>
            <w:tcW w:w="1340" w:type="dxa"/>
          </w:tcPr>
          <w:p w14:paraId="0F44B10E" w14:textId="77777777" w:rsidR="00AF59C9" w:rsidRPr="001D386E" w:rsidRDefault="00AF59C9" w:rsidP="00F93A16">
            <w:pPr>
              <w:pStyle w:val="TAC"/>
              <w:rPr>
                <w:rFonts w:cs="Arial"/>
              </w:rPr>
            </w:pPr>
            <w:r w:rsidRPr="001D386E">
              <w:rPr>
                <w:rFonts w:cs="Arial"/>
              </w:rPr>
              <w:t>2110</w:t>
            </w:r>
          </w:p>
        </w:tc>
        <w:tc>
          <w:tcPr>
            <w:tcW w:w="1229" w:type="dxa"/>
          </w:tcPr>
          <w:p w14:paraId="5949319D" w14:textId="77777777" w:rsidR="00AF59C9" w:rsidRPr="001D386E" w:rsidRDefault="00AF59C9" w:rsidP="00F93A16">
            <w:pPr>
              <w:pStyle w:val="TAC"/>
              <w:rPr>
                <w:rFonts w:cs="Arial"/>
              </w:rPr>
            </w:pPr>
            <w:r w:rsidRPr="001D386E">
              <w:rPr>
                <w:rFonts w:cs="Arial"/>
              </w:rPr>
              <w:t>65536</w:t>
            </w:r>
          </w:p>
        </w:tc>
        <w:tc>
          <w:tcPr>
            <w:tcW w:w="1632" w:type="dxa"/>
          </w:tcPr>
          <w:p w14:paraId="68013178" w14:textId="77777777" w:rsidR="00AF59C9" w:rsidRPr="001D386E" w:rsidRDefault="00AF59C9" w:rsidP="00F93A16">
            <w:pPr>
              <w:pStyle w:val="TAC"/>
              <w:rPr>
                <w:rFonts w:cs="Arial"/>
              </w:rPr>
            </w:pPr>
            <w:r w:rsidRPr="001D386E">
              <w:rPr>
                <w:rFonts w:cs="Arial"/>
              </w:rPr>
              <w:t>65536 – 66435</w:t>
            </w:r>
          </w:p>
        </w:tc>
        <w:tc>
          <w:tcPr>
            <w:tcW w:w="1217" w:type="dxa"/>
          </w:tcPr>
          <w:p w14:paraId="10D3B5D8" w14:textId="77777777" w:rsidR="00AF59C9" w:rsidRPr="001D386E" w:rsidRDefault="00AF59C9" w:rsidP="00F93A16">
            <w:pPr>
              <w:pStyle w:val="TAC"/>
              <w:rPr>
                <w:rFonts w:cs="Arial"/>
              </w:rPr>
            </w:pPr>
            <w:r w:rsidRPr="001D386E">
              <w:rPr>
                <w:rFonts w:cs="Arial"/>
              </w:rPr>
              <w:t>1920</w:t>
            </w:r>
          </w:p>
        </w:tc>
        <w:tc>
          <w:tcPr>
            <w:tcW w:w="1137" w:type="dxa"/>
          </w:tcPr>
          <w:p w14:paraId="24F3CC81" w14:textId="77777777" w:rsidR="00AF59C9" w:rsidRPr="001D386E" w:rsidRDefault="00AF59C9" w:rsidP="00F93A16">
            <w:pPr>
              <w:pStyle w:val="TAC"/>
              <w:rPr>
                <w:rFonts w:cs="Arial"/>
              </w:rPr>
            </w:pPr>
            <w:r w:rsidRPr="001D386E">
              <w:rPr>
                <w:rFonts w:cs="Arial"/>
              </w:rPr>
              <w:t>131072</w:t>
            </w:r>
          </w:p>
        </w:tc>
        <w:tc>
          <w:tcPr>
            <w:tcW w:w="1722" w:type="dxa"/>
          </w:tcPr>
          <w:p w14:paraId="37F92AB5" w14:textId="77777777" w:rsidR="00AF59C9" w:rsidRPr="001D386E" w:rsidRDefault="00AF59C9" w:rsidP="00F93A16">
            <w:pPr>
              <w:pStyle w:val="TAC"/>
              <w:rPr>
                <w:rFonts w:cs="Arial"/>
              </w:rPr>
            </w:pPr>
            <w:r w:rsidRPr="001D386E">
              <w:rPr>
                <w:rFonts w:cs="Arial"/>
              </w:rPr>
              <w:t>131072 – 131971</w:t>
            </w:r>
          </w:p>
        </w:tc>
      </w:tr>
      <w:tr w:rsidR="00AF59C9" w:rsidRPr="001D386E" w14:paraId="7E7A1FDF" w14:textId="77777777" w:rsidTr="00AF59C9">
        <w:tc>
          <w:tcPr>
            <w:tcW w:w="1067" w:type="dxa"/>
          </w:tcPr>
          <w:p w14:paraId="259078E4" w14:textId="77777777" w:rsidR="00AF59C9" w:rsidRPr="001D386E" w:rsidRDefault="00AF59C9" w:rsidP="00F93A16">
            <w:pPr>
              <w:pStyle w:val="TAC"/>
              <w:rPr>
                <w:rFonts w:cs="Arial"/>
              </w:rPr>
            </w:pPr>
            <w:r w:rsidRPr="001D386E">
              <w:rPr>
                <w:rFonts w:cs="Arial"/>
              </w:rPr>
              <w:t>66</w:t>
            </w:r>
            <w:r w:rsidRPr="001D386E">
              <w:rPr>
                <w:rFonts w:cs="Tahoma"/>
                <w:szCs w:val="16"/>
                <w:vertAlign w:val="superscript"/>
              </w:rPr>
              <w:t>5</w:t>
            </w:r>
          </w:p>
        </w:tc>
        <w:tc>
          <w:tcPr>
            <w:tcW w:w="1340" w:type="dxa"/>
          </w:tcPr>
          <w:p w14:paraId="327A8AAF" w14:textId="77777777" w:rsidR="00AF59C9" w:rsidRPr="001D386E" w:rsidRDefault="00AF59C9" w:rsidP="00F93A16">
            <w:pPr>
              <w:pStyle w:val="TAC"/>
              <w:rPr>
                <w:rFonts w:cs="Arial"/>
              </w:rPr>
            </w:pPr>
            <w:r w:rsidRPr="001D386E">
              <w:rPr>
                <w:rFonts w:cs="Arial"/>
              </w:rPr>
              <w:t>2110</w:t>
            </w:r>
          </w:p>
        </w:tc>
        <w:tc>
          <w:tcPr>
            <w:tcW w:w="1229" w:type="dxa"/>
          </w:tcPr>
          <w:p w14:paraId="22273CD5" w14:textId="77777777" w:rsidR="00AF59C9" w:rsidRPr="001D386E" w:rsidRDefault="00AF59C9" w:rsidP="00F93A16">
            <w:pPr>
              <w:pStyle w:val="TAC"/>
              <w:rPr>
                <w:rFonts w:cs="Arial"/>
              </w:rPr>
            </w:pPr>
            <w:r w:rsidRPr="001D386E">
              <w:rPr>
                <w:rFonts w:cs="Arial"/>
              </w:rPr>
              <w:t>6643</w:t>
            </w:r>
            <w:r w:rsidRPr="001D386E">
              <w:rPr>
                <w:rFonts w:cs="Arial" w:hint="eastAsia"/>
                <w:lang w:eastAsia="zh-CN"/>
              </w:rPr>
              <w:t>6</w:t>
            </w:r>
          </w:p>
        </w:tc>
        <w:tc>
          <w:tcPr>
            <w:tcW w:w="1632" w:type="dxa"/>
          </w:tcPr>
          <w:p w14:paraId="56558860" w14:textId="77777777" w:rsidR="00AF59C9" w:rsidRPr="001D386E" w:rsidRDefault="00AF59C9" w:rsidP="00F93A16">
            <w:pPr>
              <w:pStyle w:val="TAC"/>
              <w:rPr>
                <w:rFonts w:cs="Arial"/>
              </w:rPr>
            </w:pPr>
            <w:r w:rsidRPr="001D386E">
              <w:rPr>
                <w:rFonts w:cs="Arial"/>
              </w:rPr>
              <w:t>66436 – 67335</w:t>
            </w:r>
          </w:p>
        </w:tc>
        <w:tc>
          <w:tcPr>
            <w:tcW w:w="1217" w:type="dxa"/>
          </w:tcPr>
          <w:p w14:paraId="2A5DB247" w14:textId="77777777" w:rsidR="00AF59C9" w:rsidRPr="001D386E" w:rsidRDefault="00AF59C9" w:rsidP="00F93A16">
            <w:pPr>
              <w:pStyle w:val="TAC"/>
              <w:rPr>
                <w:rFonts w:cs="Arial"/>
              </w:rPr>
            </w:pPr>
            <w:r w:rsidRPr="001D386E">
              <w:rPr>
                <w:rFonts w:cs="Arial"/>
              </w:rPr>
              <w:t>1710</w:t>
            </w:r>
          </w:p>
        </w:tc>
        <w:tc>
          <w:tcPr>
            <w:tcW w:w="1137" w:type="dxa"/>
          </w:tcPr>
          <w:p w14:paraId="678D1ABE" w14:textId="77777777" w:rsidR="00AF59C9" w:rsidRPr="001D386E" w:rsidRDefault="00AF59C9" w:rsidP="00F93A16">
            <w:pPr>
              <w:pStyle w:val="TAC"/>
              <w:rPr>
                <w:rFonts w:cs="Arial"/>
              </w:rPr>
            </w:pPr>
            <w:r w:rsidRPr="001D386E">
              <w:rPr>
                <w:rFonts w:cs="Arial"/>
              </w:rPr>
              <w:t>131972</w:t>
            </w:r>
          </w:p>
        </w:tc>
        <w:tc>
          <w:tcPr>
            <w:tcW w:w="1722" w:type="dxa"/>
          </w:tcPr>
          <w:p w14:paraId="2B47D9C5" w14:textId="77777777" w:rsidR="00AF59C9" w:rsidRPr="001D386E" w:rsidRDefault="00AF59C9" w:rsidP="00F93A16">
            <w:pPr>
              <w:pStyle w:val="TAC"/>
              <w:rPr>
                <w:rFonts w:cs="Arial"/>
              </w:rPr>
            </w:pPr>
            <w:r w:rsidRPr="001D386E">
              <w:rPr>
                <w:rFonts w:cs="Arial"/>
              </w:rPr>
              <w:t>131972 – 132671</w:t>
            </w:r>
          </w:p>
        </w:tc>
      </w:tr>
      <w:tr w:rsidR="00AF59C9" w:rsidRPr="001D386E" w14:paraId="0AB5D004" w14:textId="77777777" w:rsidTr="00AF59C9">
        <w:tc>
          <w:tcPr>
            <w:tcW w:w="1067" w:type="dxa"/>
          </w:tcPr>
          <w:p w14:paraId="2E25AEE4" w14:textId="77777777" w:rsidR="00AF59C9" w:rsidRPr="001D386E" w:rsidRDefault="00AF59C9" w:rsidP="00F93A16">
            <w:pPr>
              <w:pStyle w:val="TAC"/>
              <w:rPr>
                <w:rFonts w:cs="Arial"/>
              </w:rPr>
            </w:pPr>
            <w:r w:rsidRPr="001D386E">
              <w:rPr>
                <w:rFonts w:cs="Arial"/>
              </w:rPr>
              <w:lastRenderedPageBreak/>
              <w:t>67</w:t>
            </w:r>
            <w:r w:rsidRPr="001D386E">
              <w:rPr>
                <w:rFonts w:cs="Tahoma"/>
                <w:szCs w:val="16"/>
                <w:vertAlign w:val="superscript"/>
              </w:rPr>
              <w:t>2</w:t>
            </w:r>
          </w:p>
        </w:tc>
        <w:tc>
          <w:tcPr>
            <w:tcW w:w="1340" w:type="dxa"/>
          </w:tcPr>
          <w:p w14:paraId="76B3247C" w14:textId="77777777" w:rsidR="00AF59C9" w:rsidRPr="001D386E" w:rsidRDefault="00AF59C9" w:rsidP="00F93A16">
            <w:pPr>
              <w:pStyle w:val="TAC"/>
              <w:rPr>
                <w:rFonts w:cs="Arial"/>
              </w:rPr>
            </w:pPr>
            <w:r w:rsidRPr="001D386E">
              <w:rPr>
                <w:rFonts w:cs="Arial"/>
              </w:rPr>
              <w:t>738</w:t>
            </w:r>
          </w:p>
        </w:tc>
        <w:tc>
          <w:tcPr>
            <w:tcW w:w="1229" w:type="dxa"/>
          </w:tcPr>
          <w:p w14:paraId="518BAA13" w14:textId="77777777" w:rsidR="00AF59C9" w:rsidRPr="001D386E" w:rsidRDefault="00AF59C9" w:rsidP="00F93A16">
            <w:pPr>
              <w:pStyle w:val="TAC"/>
              <w:rPr>
                <w:rFonts w:cs="Arial"/>
              </w:rPr>
            </w:pPr>
            <w:r w:rsidRPr="001D386E">
              <w:rPr>
                <w:rFonts w:cs="Arial"/>
              </w:rPr>
              <w:t>67336</w:t>
            </w:r>
          </w:p>
        </w:tc>
        <w:tc>
          <w:tcPr>
            <w:tcW w:w="1632" w:type="dxa"/>
          </w:tcPr>
          <w:p w14:paraId="76086CA5" w14:textId="77777777" w:rsidR="00AF59C9" w:rsidRPr="001D386E" w:rsidRDefault="00AF59C9" w:rsidP="00F93A16">
            <w:pPr>
              <w:pStyle w:val="TAC"/>
              <w:rPr>
                <w:rFonts w:cs="Arial"/>
              </w:rPr>
            </w:pPr>
            <w:r w:rsidRPr="001D386E">
              <w:rPr>
                <w:rFonts w:cs="Arial"/>
              </w:rPr>
              <w:t>67336 – 67535</w:t>
            </w:r>
          </w:p>
        </w:tc>
        <w:tc>
          <w:tcPr>
            <w:tcW w:w="4076" w:type="dxa"/>
            <w:gridSpan w:val="3"/>
          </w:tcPr>
          <w:p w14:paraId="3C3CFCAA" w14:textId="77777777" w:rsidR="00AF59C9" w:rsidRPr="001D386E" w:rsidRDefault="00AF59C9" w:rsidP="00F93A16">
            <w:pPr>
              <w:pStyle w:val="TAC"/>
              <w:rPr>
                <w:rFonts w:cs="Arial"/>
              </w:rPr>
            </w:pPr>
            <w:r w:rsidRPr="001D386E">
              <w:rPr>
                <w:rFonts w:cs="Arial"/>
              </w:rPr>
              <w:t>N/A</w:t>
            </w:r>
          </w:p>
        </w:tc>
      </w:tr>
      <w:tr w:rsidR="00AF59C9" w:rsidRPr="001D386E" w14:paraId="5F32089A" w14:textId="77777777" w:rsidTr="00AF59C9">
        <w:tc>
          <w:tcPr>
            <w:tcW w:w="1067" w:type="dxa"/>
          </w:tcPr>
          <w:p w14:paraId="7BF9DD26" w14:textId="77777777" w:rsidR="00AF59C9" w:rsidRPr="001D386E" w:rsidRDefault="00AF59C9" w:rsidP="00F93A16">
            <w:pPr>
              <w:pStyle w:val="TAC"/>
              <w:rPr>
                <w:rFonts w:cs="Arial"/>
              </w:rPr>
            </w:pPr>
            <w:r w:rsidRPr="001D386E">
              <w:rPr>
                <w:rFonts w:cs="Arial"/>
              </w:rPr>
              <w:t>68</w:t>
            </w:r>
          </w:p>
        </w:tc>
        <w:tc>
          <w:tcPr>
            <w:tcW w:w="1340" w:type="dxa"/>
          </w:tcPr>
          <w:p w14:paraId="3BA607BF" w14:textId="77777777" w:rsidR="00AF59C9" w:rsidRPr="001D386E" w:rsidRDefault="00AF59C9" w:rsidP="00F93A16">
            <w:pPr>
              <w:pStyle w:val="TAC"/>
              <w:rPr>
                <w:rFonts w:cs="Arial"/>
              </w:rPr>
            </w:pPr>
            <w:r w:rsidRPr="001D386E">
              <w:rPr>
                <w:rFonts w:cs="Arial"/>
              </w:rPr>
              <w:t>753</w:t>
            </w:r>
          </w:p>
        </w:tc>
        <w:tc>
          <w:tcPr>
            <w:tcW w:w="1229" w:type="dxa"/>
          </w:tcPr>
          <w:p w14:paraId="6B83F77C" w14:textId="77777777" w:rsidR="00AF59C9" w:rsidRPr="001D386E" w:rsidRDefault="00AF59C9" w:rsidP="00F93A16">
            <w:pPr>
              <w:pStyle w:val="TAC"/>
              <w:rPr>
                <w:rFonts w:cs="Arial"/>
              </w:rPr>
            </w:pPr>
            <w:r w:rsidRPr="001D386E">
              <w:rPr>
                <w:rFonts w:cs="Arial"/>
              </w:rPr>
              <w:t>67536</w:t>
            </w:r>
          </w:p>
        </w:tc>
        <w:tc>
          <w:tcPr>
            <w:tcW w:w="1632" w:type="dxa"/>
          </w:tcPr>
          <w:p w14:paraId="40BA4CBA" w14:textId="77777777" w:rsidR="00AF59C9" w:rsidRPr="001D386E" w:rsidRDefault="00AF59C9" w:rsidP="00F93A16">
            <w:pPr>
              <w:pStyle w:val="TAC"/>
              <w:rPr>
                <w:rFonts w:cs="Arial"/>
              </w:rPr>
            </w:pPr>
            <w:r w:rsidRPr="001D386E">
              <w:rPr>
                <w:rFonts w:cs="Arial"/>
              </w:rPr>
              <w:t>67536 - 67835</w:t>
            </w:r>
          </w:p>
        </w:tc>
        <w:tc>
          <w:tcPr>
            <w:tcW w:w="1217" w:type="dxa"/>
          </w:tcPr>
          <w:p w14:paraId="461E5F00" w14:textId="77777777" w:rsidR="00AF59C9" w:rsidRPr="001D386E" w:rsidRDefault="00AF59C9" w:rsidP="00F93A16">
            <w:pPr>
              <w:pStyle w:val="TAC"/>
              <w:rPr>
                <w:rFonts w:cs="Arial"/>
              </w:rPr>
            </w:pPr>
            <w:r w:rsidRPr="001D386E">
              <w:rPr>
                <w:rFonts w:cs="Arial"/>
              </w:rPr>
              <w:t>698</w:t>
            </w:r>
          </w:p>
        </w:tc>
        <w:tc>
          <w:tcPr>
            <w:tcW w:w="1137" w:type="dxa"/>
          </w:tcPr>
          <w:p w14:paraId="162F5E44" w14:textId="77777777" w:rsidR="00AF59C9" w:rsidRPr="001D386E" w:rsidRDefault="00AF59C9" w:rsidP="00F93A16">
            <w:pPr>
              <w:pStyle w:val="TAC"/>
              <w:rPr>
                <w:rFonts w:cs="Arial"/>
              </w:rPr>
            </w:pPr>
            <w:r w:rsidRPr="001D386E">
              <w:rPr>
                <w:rFonts w:cs="Arial"/>
              </w:rPr>
              <w:t>132672</w:t>
            </w:r>
          </w:p>
        </w:tc>
        <w:tc>
          <w:tcPr>
            <w:tcW w:w="1722" w:type="dxa"/>
          </w:tcPr>
          <w:p w14:paraId="32401352" w14:textId="77777777" w:rsidR="00AF59C9" w:rsidRPr="001D386E" w:rsidRDefault="00AF59C9" w:rsidP="00F93A16">
            <w:pPr>
              <w:pStyle w:val="TAC"/>
              <w:rPr>
                <w:rFonts w:cs="Arial"/>
              </w:rPr>
            </w:pPr>
            <w:r w:rsidRPr="001D386E">
              <w:rPr>
                <w:rFonts w:cs="Arial"/>
              </w:rPr>
              <w:t>132672 - 132971</w:t>
            </w:r>
          </w:p>
        </w:tc>
      </w:tr>
      <w:tr w:rsidR="00AF59C9" w:rsidRPr="001D386E" w14:paraId="651407B0" w14:textId="77777777" w:rsidTr="00AF59C9">
        <w:tc>
          <w:tcPr>
            <w:tcW w:w="1067" w:type="dxa"/>
          </w:tcPr>
          <w:p w14:paraId="1D80F7A8" w14:textId="77777777" w:rsidR="00AF59C9" w:rsidRPr="001D386E" w:rsidRDefault="00AF59C9" w:rsidP="00F93A16">
            <w:pPr>
              <w:pStyle w:val="TAC"/>
              <w:rPr>
                <w:rFonts w:cs="Arial"/>
              </w:rPr>
            </w:pPr>
            <w:r w:rsidRPr="001D386E">
              <w:rPr>
                <w:rFonts w:cs="Arial"/>
              </w:rPr>
              <w:t>69</w:t>
            </w:r>
            <w:r w:rsidRPr="001D386E">
              <w:rPr>
                <w:rFonts w:cs="Tahoma"/>
                <w:szCs w:val="16"/>
                <w:vertAlign w:val="superscript"/>
              </w:rPr>
              <w:t>2</w:t>
            </w:r>
          </w:p>
        </w:tc>
        <w:tc>
          <w:tcPr>
            <w:tcW w:w="1340" w:type="dxa"/>
          </w:tcPr>
          <w:p w14:paraId="77A9973C" w14:textId="77777777" w:rsidR="00AF59C9" w:rsidRPr="001D386E" w:rsidRDefault="00AF59C9" w:rsidP="00F93A16">
            <w:pPr>
              <w:pStyle w:val="TAC"/>
              <w:rPr>
                <w:rFonts w:cs="Arial"/>
              </w:rPr>
            </w:pPr>
            <w:r w:rsidRPr="001D386E">
              <w:rPr>
                <w:rFonts w:cs="Arial"/>
              </w:rPr>
              <w:t>2570</w:t>
            </w:r>
          </w:p>
        </w:tc>
        <w:tc>
          <w:tcPr>
            <w:tcW w:w="1229" w:type="dxa"/>
          </w:tcPr>
          <w:p w14:paraId="401BC345" w14:textId="77777777" w:rsidR="00AF59C9" w:rsidRPr="001D386E" w:rsidRDefault="00AF59C9" w:rsidP="00F93A16">
            <w:pPr>
              <w:pStyle w:val="TAC"/>
              <w:rPr>
                <w:rFonts w:cs="Arial"/>
              </w:rPr>
            </w:pPr>
            <w:r w:rsidRPr="001D386E">
              <w:rPr>
                <w:rFonts w:cs="Arial"/>
              </w:rPr>
              <w:t>67836</w:t>
            </w:r>
          </w:p>
        </w:tc>
        <w:tc>
          <w:tcPr>
            <w:tcW w:w="1632" w:type="dxa"/>
          </w:tcPr>
          <w:p w14:paraId="041F0C41" w14:textId="77777777" w:rsidR="00AF59C9" w:rsidRPr="001D386E" w:rsidRDefault="00AF59C9" w:rsidP="00F93A16">
            <w:pPr>
              <w:pStyle w:val="TAC"/>
              <w:rPr>
                <w:rFonts w:cs="Arial"/>
              </w:rPr>
            </w:pPr>
            <w:r w:rsidRPr="001D386E">
              <w:rPr>
                <w:rFonts w:cs="Arial"/>
              </w:rPr>
              <w:t>67836 - 68335</w:t>
            </w:r>
          </w:p>
        </w:tc>
        <w:tc>
          <w:tcPr>
            <w:tcW w:w="4076" w:type="dxa"/>
            <w:gridSpan w:val="3"/>
          </w:tcPr>
          <w:p w14:paraId="3625D974" w14:textId="77777777" w:rsidR="00AF59C9" w:rsidRPr="001D386E" w:rsidRDefault="00AF59C9" w:rsidP="00F93A16">
            <w:pPr>
              <w:pStyle w:val="TAC"/>
              <w:rPr>
                <w:rFonts w:cs="Arial"/>
              </w:rPr>
            </w:pPr>
            <w:r w:rsidRPr="001D386E">
              <w:rPr>
                <w:rFonts w:cs="Arial"/>
              </w:rPr>
              <w:t>N/A</w:t>
            </w:r>
          </w:p>
        </w:tc>
      </w:tr>
      <w:tr w:rsidR="00AF59C9" w:rsidRPr="001D386E" w14:paraId="6D40EB59" w14:textId="77777777" w:rsidTr="00AF59C9">
        <w:tc>
          <w:tcPr>
            <w:tcW w:w="1067" w:type="dxa"/>
          </w:tcPr>
          <w:p w14:paraId="4C77CEE4" w14:textId="77777777" w:rsidR="00AF59C9" w:rsidRPr="001D386E" w:rsidRDefault="00AF59C9" w:rsidP="00F93A16">
            <w:pPr>
              <w:pStyle w:val="TAC"/>
              <w:rPr>
                <w:rFonts w:cs="Arial"/>
              </w:rPr>
            </w:pPr>
            <w:r w:rsidRPr="001D386E">
              <w:rPr>
                <w:rFonts w:cs="Arial"/>
              </w:rPr>
              <w:t>70</w:t>
            </w:r>
            <w:r w:rsidRPr="001D386E">
              <w:rPr>
                <w:rFonts w:cs="Tahoma"/>
                <w:szCs w:val="16"/>
                <w:vertAlign w:val="superscript"/>
                <w:lang w:eastAsia="ja-JP"/>
              </w:rPr>
              <w:t>6</w:t>
            </w:r>
          </w:p>
        </w:tc>
        <w:tc>
          <w:tcPr>
            <w:tcW w:w="1340" w:type="dxa"/>
          </w:tcPr>
          <w:p w14:paraId="2B48E682" w14:textId="77777777" w:rsidR="00AF59C9" w:rsidRPr="001D386E" w:rsidRDefault="00AF59C9" w:rsidP="00F93A16">
            <w:pPr>
              <w:pStyle w:val="TAC"/>
              <w:rPr>
                <w:rFonts w:cs="Arial"/>
              </w:rPr>
            </w:pPr>
            <w:r w:rsidRPr="001D386E">
              <w:rPr>
                <w:rFonts w:cs="Arial"/>
              </w:rPr>
              <w:t>1995</w:t>
            </w:r>
          </w:p>
        </w:tc>
        <w:tc>
          <w:tcPr>
            <w:tcW w:w="1229" w:type="dxa"/>
          </w:tcPr>
          <w:p w14:paraId="26BFCF5C" w14:textId="77777777" w:rsidR="00AF59C9" w:rsidRPr="001D386E" w:rsidRDefault="00AF59C9" w:rsidP="00F93A16">
            <w:pPr>
              <w:pStyle w:val="TAC"/>
              <w:rPr>
                <w:rFonts w:cs="Arial"/>
              </w:rPr>
            </w:pPr>
            <w:r w:rsidRPr="001D386E">
              <w:rPr>
                <w:rFonts w:cs="Arial"/>
              </w:rPr>
              <w:t>683</w:t>
            </w:r>
            <w:r w:rsidRPr="001D386E">
              <w:rPr>
                <w:rFonts w:cs="Arial"/>
                <w:lang w:val="en-US"/>
              </w:rPr>
              <w:t>3</w:t>
            </w:r>
            <w:r w:rsidRPr="001D386E">
              <w:rPr>
                <w:rFonts w:cs="Arial"/>
              </w:rPr>
              <w:t>6</w:t>
            </w:r>
          </w:p>
        </w:tc>
        <w:tc>
          <w:tcPr>
            <w:tcW w:w="1632" w:type="dxa"/>
          </w:tcPr>
          <w:p w14:paraId="2782D6DD" w14:textId="77777777" w:rsidR="00AF59C9" w:rsidRPr="001D386E" w:rsidRDefault="00AF59C9" w:rsidP="00F93A16">
            <w:pPr>
              <w:pStyle w:val="TAC"/>
              <w:rPr>
                <w:rFonts w:cs="Arial"/>
              </w:rPr>
            </w:pPr>
            <w:r w:rsidRPr="001D386E">
              <w:rPr>
                <w:rFonts w:cs="Arial"/>
              </w:rPr>
              <w:t>683</w:t>
            </w:r>
            <w:r w:rsidRPr="001D386E">
              <w:rPr>
                <w:rFonts w:cs="Arial"/>
                <w:lang w:val="en-US"/>
              </w:rPr>
              <w:t>3</w:t>
            </w:r>
            <w:r w:rsidRPr="001D386E">
              <w:rPr>
                <w:rFonts w:cs="Arial"/>
              </w:rPr>
              <w:t xml:space="preserve">6 - </w:t>
            </w:r>
            <w:r w:rsidRPr="001D386E">
              <w:rPr>
                <w:rFonts w:cs="Arial"/>
                <w:lang w:eastAsia="ja-JP"/>
              </w:rPr>
              <w:t>68585</w:t>
            </w:r>
          </w:p>
        </w:tc>
        <w:tc>
          <w:tcPr>
            <w:tcW w:w="1217" w:type="dxa"/>
          </w:tcPr>
          <w:p w14:paraId="617998FA" w14:textId="77777777" w:rsidR="00AF59C9" w:rsidRPr="001D386E" w:rsidRDefault="00AF59C9" w:rsidP="00F93A16">
            <w:pPr>
              <w:pStyle w:val="TAC"/>
              <w:rPr>
                <w:rFonts w:cs="Arial"/>
              </w:rPr>
            </w:pPr>
            <w:r w:rsidRPr="001D386E">
              <w:rPr>
                <w:rFonts w:cs="Arial"/>
              </w:rPr>
              <w:t>1695</w:t>
            </w:r>
          </w:p>
        </w:tc>
        <w:tc>
          <w:tcPr>
            <w:tcW w:w="1137" w:type="dxa"/>
          </w:tcPr>
          <w:p w14:paraId="10EE8D9C" w14:textId="77777777" w:rsidR="00AF59C9" w:rsidRPr="001D386E" w:rsidRDefault="00AF59C9" w:rsidP="00F93A16">
            <w:pPr>
              <w:pStyle w:val="TAC"/>
              <w:rPr>
                <w:rFonts w:cs="Arial"/>
              </w:rPr>
            </w:pPr>
            <w:r w:rsidRPr="001D386E">
              <w:rPr>
                <w:rFonts w:cs="Arial"/>
              </w:rPr>
              <w:t>132972</w:t>
            </w:r>
          </w:p>
        </w:tc>
        <w:tc>
          <w:tcPr>
            <w:tcW w:w="1722" w:type="dxa"/>
          </w:tcPr>
          <w:p w14:paraId="2ABB4488" w14:textId="77777777" w:rsidR="00AF59C9" w:rsidRPr="001D386E" w:rsidRDefault="00AF59C9" w:rsidP="00F93A16">
            <w:pPr>
              <w:pStyle w:val="TAC"/>
              <w:rPr>
                <w:rFonts w:cs="Arial"/>
              </w:rPr>
            </w:pPr>
            <w:r w:rsidRPr="001D386E">
              <w:rPr>
                <w:rFonts w:cs="Arial"/>
              </w:rPr>
              <w:t xml:space="preserve">132972 - </w:t>
            </w:r>
            <w:r w:rsidRPr="001D386E">
              <w:rPr>
                <w:rFonts w:cs="Arial"/>
                <w:lang w:eastAsia="ja-JP"/>
              </w:rPr>
              <w:t>133121</w:t>
            </w:r>
          </w:p>
        </w:tc>
      </w:tr>
      <w:tr w:rsidR="00AF59C9" w:rsidRPr="001D386E" w14:paraId="075678C7" w14:textId="77777777" w:rsidTr="00AF59C9">
        <w:tc>
          <w:tcPr>
            <w:tcW w:w="1067" w:type="dxa"/>
          </w:tcPr>
          <w:p w14:paraId="6E919C48" w14:textId="77777777" w:rsidR="00AF59C9" w:rsidRPr="001D386E" w:rsidRDefault="00AF59C9" w:rsidP="00F93A16">
            <w:pPr>
              <w:pStyle w:val="TAC"/>
              <w:rPr>
                <w:rFonts w:cs="Arial"/>
              </w:rPr>
            </w:pPr>
            <w:r w:rsidRPr="001D386E">
              <w:rPr>
                <w:rFonts w:cs="Arial"/>
              </w:rPr>
              <w:t>71</w:t>
            </w:r>
          </w:p>
        </w:tc>
        <w:tc>
          <w:tcPr>
            <w:tcW w:w="1340" w:type="dxa"/>
          </w:tcPr>
          <w:p w14:paraId="6325662C" w14:textId="77777777" w:rsidR="00AF59C9" w:rsidRPr="001D386E" w:rsidRDefault="00AF59C9" w:rsidP="00F93A16">
            <w:pPr>
              <w:pStyle w:val="TAC"/>
              <w:rPr>
                <w:rFonts w:cs="Arial"/>
              </w:rPr>
            </w:pPr>
            <w:r w:rsidRPr="001D386E">
              <w:rPr>
                <w:rFonts w:cs="Arial"/>
              </w:rPr>
              <w:t>617</w:t>
            </w:r>
          </w:p>
        </w:tc>
        <w:tc>
          <w:tcPr>
            <w:tcW w:w="1229" w:type="dxa"/>
          </w:tcPr>
          <w:p w14:paraId="2CCD951B" w14:textId="77777777" w:rsidR="00AF59C9" w:rsidRPr="001D386E" w:rsidRDefault="00AF59C9" w:rsidP="00F93A16">
            <w:pPr>
              <w:pStyle w:val="TAC"/>
              <w:rPr>
                <w:rFonts w:cs="Arial"/>
              </w:rPr>
            </w:pPr>
            <w:r w:rsidRPr="001D386E">
              <w:rPr>
                <w:rFonts w:cs="Arial"/>
              </w:rPr>
              <w:t>68586</w:t>
            </w:r>
          </w:p>
        </w:tc>
        <w:tc>
          <w:tcPr>
            <w:tcW w:w="1632" w:type="dxa"/>
          </w:tcPr>
          <w:p w14:paraId="65DDEE98" w14:textId="77777777" w:rsidR="00AF59C9" w:rsidRPr="001D386E" w:rsidRDefault="00AF59C9" w:rsidP="00F93A16">
            <w:pPr>
              <w:pStyle w:val="TAC"/>
              <w:rPr>
                <w:rFonts w:cs="Arial"/>
              </w:rPr>
            </w:pPr>
            <w:r w:rsidRPr="001D386E">
              <w:rPr>
                <w:rFonts w:cs="Arial"/>
              </w:rPr>
              <w:t>68586 - 68935</w:t>
            </w:r>
          </w:p>
        </w:tc>
        <w:tc>
          <w:tcPr>
            <w:tcW w:w="1217" w:type="dxa"/>
          </w:tcPr>
          <w:p w14:paraId="0E17297E" w14:textId="77777777" w:rsidR="00AF59C9" w:rsidRPr="001D386E" w:rsidRDefault="00AF59C9" w:rsidP="00F93A16">
            <w:pPr>
              <w:pStyle w:val="TAC"/>
              <w:rPr>
                <w:rFonts w:cs="Arial"/>
              </w:rPr>
            </w:pPr>
            <w:r w:rsidRPr="001D386E">
              <w:rPr>
                <w:rFonts w:cs="Arial"/>
              </w:rPr>
              <w:t>663</w:t>
            </w:r>
          </w:p>
        </w:tc>
        <w:tc>
          <w:tcPr>
            <w:tcW w:w="1137" w:type="dxa"/>
          </w:tcPr>
          <w:p w14:paraId="299F8C4F" w14:textId="77777777" w:rsidR="00AF59C9" w:rsidRPr="001D386E" w:rsidRDefault="00AF59C9" w:rsidP="00F93A16">
            <w:pPr>
              <w:pStyle w:val="TAC"/>
              <w:rPr>
                <w:rFonts w:cs="Arial"/>
              </w:rPr>
            </w:pPr>
            <w:r w:rsidRPr="001D386E">
              <w:rPr>
                <w:rFonts w:cs="Arial"/>
              </w:rPr>
              <w:t>133122</w:t>
            </w:r>
          </w:p>
        </w:tc>
        <w:tc>
          <w:tcPr>
            <w:tcW w:w="1722" w:type="dxa"/>
          </w:tcPr>
          <w:p w14:paraId="68D67BC1" w14:textId="77777777" w:rsidR="00AF59C9" w:rsidRPr="001D386E" w:rsidRDefault="00AF59C9" w:rsidP="00F93A16">
            <w:pPr>
              <w:pStyle w:val="TAC"/>
              <w:rPr>
                <w:rFonts w:cs="Arial"/>
              </w:rPr>
            </w:pPr>
            <w:r w:rsidRPr="001D386E">
              <w:rPr>
                <w:rFonts w:cs="Arial"/>
              </w:rPr>
              <w:t>133122 - 133471</w:t>
            </w:r>
          </w:p>
        </w:tc>
      </w:tr>
      <w:tr w:rsidR="00AF59C9" w:rsidRPr="001D386E" w14:paraId="140ED0F0" w14:textId="77777777" w:rsidTr="00AF59C9">
        <w:tc>
          <w:tcPr>
            <w:tcW w:w="1067" w:type="dxa"/>
            <w:tcBorders>
              <w:top w:val="single" w:sz="4" w:space="0" w:color="auto"/>
              <w:left w:val="single" w:sz="4" w:space="0" w:color="auto"/>
              <w:bottom w:val="single" w:sz="4" w:space="0" w:color="auto"/>
              <w:right w:val="single" w:sz="4" w:space="0" w:color="auto"/>
            </w:tcBorders>
            <w:hideMark/>
          </w:tcPr>
          <w:p w14:paraId="1B641FB8" w14:textId="77777777" w:rsidR="00AF59C9" w:rsidRPr="001D386E" w:rsidRDefault="00AF59C9" w:rsidP="00F93A16">
            <w:pPr>
              <w:pStyle w:val="TAC"/>
              <w:rPr>
                <w:rFonts w:cs="Arial"/>
              </w:rPr>
            </w:pPr>
            <w:r w:rsidRPr="001D386E">
              <w:rPr>
                <w:rFonts w:cs="Arial"/>
              </w:rPr>
              <w:t>72</w:t>
            </w:r>
          </w:p>
        </w:tc>
        <w:tc>
          <w:tcPr>
            <w:tcW w:w="1340" w:type="dxa"/>
            <w:tcBorders>
              <w:top w:val="single" w:sz="4" w:space="0" w:color="auto"/>
              <w:left w:val="single" w:sz="4" w:space="0" w:color="auto"/>
              <w:bottom w:val="single" w:sz="4" w:space="0" w:color="auto"/>
              <w:right w:val="single" w:sz="4" w:space="0" w:color="auto"/>
            </w:tcBorders>
            <w:hideMark/>
          </w:tcPr>
          <w:p w14:paraId="6B219CE0" w14:textId="77777777" w:rsidR="00AF59C9" w:rsidRPr="001D386E" w:rsidRDefault="00AF59C9" w:rsidP="00F93A16">
            <w:pPr>
              <w:pStyle w:val="TAC"/>
              <w:rPr>
                <w:rFonts w:cs="Arial"/>
              </w:rPr>
            </w:pPr>
            <w:r w:rsidRPr="001D386E">
              <w:rPr>
                <w:rFonts w:cs="Arial"/>
              </w:rPr>
              <w:t>461</w:t>
            </w:r>
          </w:p>
        </w:tc>
        <w:tc>
          <w:tcPr>
            <w:tcW w:w="1229" w:type="dxa"/>
            <w:tcBorders>
              <w:top w:val="single" w:sz="4" w:space="0" w:color="auto"/>
              <w:left w:val="single" w:sz="4" w:space="0" w:color="auto"/>
              <w:bottom w:val="single" w:sz="4" w:space="0" w:color="auto"/>
              <w:right w:val="single" w:sz="4" w:space="0" w:color="auto"/>
            </w:tcBorders>
            <w:hideMark/>
          </w:tcPr>
          <w:p w14:paraId="038C1EB6" w14:textId="77777777" w:rsidR="00AF59C9" w:rsidRPr="001D386E" w:rsidRDefault="00AF59C9" w:rsidP="00F93A16">
            <w:pPr>
              <w:pStyle w:val="TAC"/>
              <w:rPr>
                <w:rFonts w:cs="Arial"/>
              </w:rPr>
            </w:pPr>
            <w:r w:rsidRPr="001D386E">
              <w:rPr>
                <w:rFonts w:cs="Arial"/>
              </w:rPr>
              <w:t>68936</w:t>
            </w:r>
          </w:p>
        </w:tc>
        <w:tc>
          <w:tcPr>
            <w:tcW w:w="1632" w:type="dxa"/>
            <w:tcBorders>
              <w:top w:val="single" w:sz="4" w:space="0" w:color="auto"/>
              <w:left w:val="single" w:sz="4" w:space="0" w:color="auto"/>
              <w:bottom w:val="single" w:sz="4" w:space="0" w:color="auto"/>
              <w:right w:val="single" w:sz="4" w:space="0" w:color="auto"/>
            </w:tcBorders>
            <w:hideMark/>
          </w:tcPr>
          <w:p w14:paraId="3182DDCC" w14:textId="77777777" w:rsidR="00AF59C9" w:rsidRPr="001D386E" w:rsidRDefault="00AF59C9" w:rsidP="00F93A16">
            <w:pPr>
              <w:pStyle w:val="TAC"/>
              <w:rPr>
                <w:rFonts w:cs="Arial"/>
              </w:rPr>
            </w:pPr>
            <w:r w:rsidRPr="001D386E">
              <w:rPr>
                <w:rFonts w:cs="Arial"/>
              </w:rPr>
              <w:t>68936 - 68985</w:t>
            </w:r>
          </w:p>
        </w:tc>
        <w:tc>
          <w:tcPr>
            <w:tcW w:w="1217" w:type="dxa"/>
            <w:tcBorders>
              <w:top w:val="single" w:sz="4" w:space="0" w:color="auto"/>
              <w:left w:val="single" w:sz="4" w:space="0" w:color="auto"/>
              <w:bottom w:val="single" w:sz="4" w:space="0" w:color="auto"/>
              <w:right w:val="single" w:sz="4" w:space="0" w:color="auto"/>
            </w:tcBorders>
            <w:hideMark/>
          </w:tcPr>
          <w:p w14:paraId="04839F00" w14:textId="77777777" w:rsidR="00AF59C9" w:rsidRPr="001D386E" w:rsidRDefault="00AF59C9" w:rsidP="00F93A16">
            <w:pPr>
              <w:pStyle w:val="TAC"/>
              <w:rPr>
                <w:rFonts w:cs="Arial"/>
              </w:rPr>
            </w:pPr>
            <w:r w:rsidRPr="001D386E">
              <w:rPr>
                <w:rFonts w:cs="Arial"/>
              </w:rPr>
              <w:t>451</w:t>
            </w:r>
          </w:p>
        </w:tc>
        <w:tc>
          <w:tcPr>
            <w:tcW w:w="1137" w:type="dxa"/>
            <w:tcBorders>
              <w:top w:val="single" w:sz="4" w:space="0" w:color="auto"/>
              <w:left w:val="single" w:sz="4" w:space="0" w:color="auto"/>
              <w:bottom w:val="single" w:sz="4" w:space="0" w:color="auto"/>
              <w:right w:val="single" w:sz="4" w:space="0" w:color="auto"/>
            </w:tcBorders>
            <w:hideMark/>
          </w:tcPr>
          <w:p w14:paraId="487765D7" w14:textId="77777777" w:rsidR="00AF59C9" w:rsidRPr="001D386E" w:rsidRDefault="00AF59C9" w:rsidP="00F93A16">
            <w:pPr>
              <w:pStyle w:val="TAC"/>
              <w:rPr>
                <w:rFonts w:cs="Arial"/>
              </w:rPr>
            </w:pPr>
            <w:r w:rsidRPr="001D386E">
              <w:rPr>
                <w:rFonts w:cs="Arial"/>
              </w:rPr>
              <w:t>133472</w:t>
            </w:r>
          </w:p>
        </w:tc>
        <w:tc>
          <w:tcPr>
            <w:tcW w:w="1722" w:type="dxa"/>
            <w:tcBorders>
              <w:top w:val="single" w:sz="4" w:space="0" w:color="auto"/>
              <w:left w:val="single" w:sz="4" w:space="0" w:color="auto"/>
              <w:bottom w:val="single" w:sz="4" w:space="0" w:color="auto"/>
              <w:right w:val="single" w:sz="4" w:space="0" w:color="auto"/>
            </w:tcBorders>
            <w:hideMark/>
          </w:tcPr>
          <w:p w14:paraId="278AD4B4" w14:textId="77777777" w:rsidR="00AF59C9" w:rsidRPr="001D386E" w:rsidRDefault="00AF59C9" w:rsidP="00F93A16">
            <w:pPr>
              <w:pStyle w:val="TAC"/>
              <w:rPr>
                <w:rFonts w:cs="Arial"/>
              </w:rPr>
            </w:pPr>
            <w:r w:rsidRPr="001D386E">
              <w:rPr>
                <w:rFonts w:cs="Arial"/>
              </w:rPr>
              <w:t>133472 - 133521</w:t>
            </w:r>
          </w:p>
        </w:tc>
      </w:tr>
      <w:tr w:rsidR="00AF59C9" w:rsidRPr="001D386E" w14:paraId="0B018184" w14:textId="77777777" w:rsidTr="00AF59C9">
        <w:tc>
          <w:tcPr>
            <w:tcW w:w="1067" w:type="dxa"/>
          </w:tcPr>
          <w:p w14:paraId="17724EF9" w14:textId="77777777" w:rsidR="00AF59C9" w:rsidRPr="001D386E" w:rsidRDefault="00AF59C9" w:rsidP="00F93A16">
            <w:pPr>
              <w:pStyle w:val="TAC"/>
              <w:rPr>
                <w:rFonts w:cs="Arial"/>
                <w:lang w:eastAsia="ja-JP"/>
              </w:rPr>
            </w:pPr>
            <w:r w:rsidRPr="001D386E">
              <w:rPr>
                <w:rFonts w:cs="Arial"/>
              </w:rPr>
              <w:t>73</w:t>
            </w:r>
          </w:p>
        </w:tc>
        <w:tc>
          <w:tcPr>
            <w:tcW w:w="1340" w:type="dxa"/>
          </w:tcPr>
          <w:p w14:paraId="174C5A63" w14:textId="77777777" w:rsidR="00AF59C9" w:rsidRPr="001D386E" w:rsidRDefault="00AF59C9" w:rsidP="00F93A16">
            <w:pPr>
              <w:pStyle w:val="TAC"/>
              <w:rPr>
                <w:rFonts w:cs="Arial"/>
                <w:lang w:eastAsia="ja-JP"/>
              </w:rPr>
            </w:pPr>
            <w:r w:rsidRPr="001D386E">
              <w:t>460</w:t>
            </w:r>
          </w:p>
        </w:tc>
        <w:tc>
          <w:tcPr>
            <w:tcW w:w="1229" w:type="dxa"/>
          </w:tcPr>
          <w:p w14:paraId="673436B8" w14:textId="77777777" w:rsidR="00AF59C9" w:rsidRPr="001D386E" w:rsidRDefault="00AF59C9" w:rsidP="00F93A16">
            <w:pPr>
              <w:pStyle w:val="TAC"/>
              <w:rPr>
                <w:rFonts w:cs="Arial"/>
                <w:lang w:eastAsia="ja-JP"/>
              </w:rPr>
            </w:pPr>
            <w:r w:rsidRPr="001D386E">
              <w:t>68986</w:t>
            </w:r>
          </w:p>
        </w:tc>
        <w:tc>
          <w:tcPr>
            <w:tcW w:w="1632" w:type="dxa"/>
          </w:tcPr>
          <w:p w14:paraId="592417DE" w14:textId="77777777" w:rsidR="00AF59C9" w:rsidRPr="001D386E" w:rsidRDefault="00AF59C9" w:rsidP="00F93A16">
            <w:pPr>
              <w:pStyle w:val="TAC"/>
              <w:rPr>
                <w:rFonts w:cs="Arial"/>
                <w:lang w:eastAsia="ja-JP"/>
              </w:rPr>
            </w:pPr>
            <w:r w:rsidRPr="001D386E">
              <w:t>68986 - 69035</w:t>
            </w:r>
          </w:p>
        </w:tc>
        <w:tc>
          <w:tcPr>
            <w:tcW w:w="1217" w:type="dxa"/>
          </w:tcPr>
          <w:p w14:paraId="58B4967C" w14:textId="77777777" w:rsidR="00AF59C9" w:rsidRPr="001D386E" w:rsidRDefault="00AF59C9" w:rsidP="00F93A16">
            <w:pPr>
              <w:pStyle w:val="TAC"/>
              <w:rPr>
                <w:rFonts w:cs="Arial"/>
                <w:lang w:eastAsia="ja-JP"/>
              </w:rPr>
            </w:pPr>
            <w:r w:rsidRPr="001D386E">
              <w:t>450</w:t>
            </w:r>
          </w:p>
        </w:tc>
        <w:tc>
          <w:tcPr>
            <w:tcW w:w="1137" w:type="dxa"/>
          </w:tcPr>
          <w:p w14:paraId="22FDF009" w14:textId="77777777" w:rsidR="00AF59C9" w:rsidRPr="001D386E" w:rsidRDefault="00AF59C9" w:rsidP="00F93A16">
            <w:pPr>
              <w:pStyle w:val="TAC"/>
              <w:rPr>
                <w:rFonts w:cs="Arial"/>
                <w:lang w:eastAsia="ja-JP"/>
              </w:rPr>
            </w:pPr>
            <w:r w:rsidRPr="001D386E">
              <w:t>133522</w:t>
            </w:r>
          </w:p>
        </w:tc>
        <w:tc>
          <w:tcPr>
            <w:tcW w:w="1722" w:type="dxa"/>
          </w:tcPr>
          <w:p w14:paraId="02EE4CB6" w14:textId="77777777" w:rsidR="00AF59C9" w:rsidRPr="001D386E" w:rsidRDefault="00AF59C9" w:rsidP="00F93A16">
            <w:pPr>
              <w:pStyle w:val="TAC"/>
              <w:rPr>
                <w:rFonts w:cs="Arial"/>
                <w:lang w:eastAsia="ja-JP"/>
              </w:rPr>
            </w:pPr>
            <w:r w:rsidRPr="001D386E">
              <w:t>133522 - 133571</w:t>
            </w:r>
          </w:p>
        </w:tc>
      </w:tr>
      <w:tr w:rsidR="00AF59C9" w:rsidRPr="001D386E" w14:paraId="68330582" w14:textId="77777777" w:rsidTr="00AF59C9">
        <w:tc>
          <w:tcPr>
            <w:tcW w:w="1067" w:type="dxa"/>
          </w:tcPr>
          <w:p w14:paraId="53D25C8D" w14:textId="77777777" w:rsidR="00AF59C9" w:rsidRPr="001D386E" w:rsidRDefault="00AF59C9" w:rsidP="00F93A16">
            <w:pPr>
              <w:pStyle w:val="TAC"/>
              <w:rPr>
                <w:rFonts w:cs="Arial"/>
                <w:lang w:eastAsia="ja-JP"/>
              </w:rPr>
            </w:pPr>
            <w:r w:rsidRPr="001D386E">
              <w:rPr>
                <w:rFonts w:cs="Arial" w:hint="eastAsia"/>
                <w:lang w:eastAsia="ja-JP"/>
              </w:rPr>
              <w:t>74</w:t>
            </w:r>
          </w:p>
        </w:tc>
        <w:tc>
          <w:tcPr>
            <w:tcW w:w="1340" w:type="dxa"/>
          </w:tcPr>
          <w:p w14:paraId="48357583" w14:textId="77777777" w:rsidR="00AF59C9" w:rsidRPr="001D386E" w:rsidRDefault="00AF59C9" w:rsidP="00F93A16">
            <w:pPr>
              <w:pStyle w:val="TAC"/>
              <w:rPr>
                <w:rFonts w:cs="Arial"/>
                <w:lang w:eastAsia="ja-JP"/>
              </w:rPr>
            </w:pPr>
            <w:r w:rsidRPr="001D386E">
              <w:rPr>
                <w:rFonts w:cs="Arial" w:hint="eastAsia"/>
                <w:lang w:eastAsia="ja-JP"/>
              </w:rPr>
              <w:t>1475</w:t>
            </w:r>
          </w:p>
        </w:tc>
        <w:tc>
          <w:tcPr>
            <w:tcW w:w="1229" w:type="dxa"/>
          </w:tcPr>
          <w:p w14:paraId="45EA0D83" w14:textId="77777777" w:rsidR="00AF59C9" w:rsidRPr="001D386E" w:rsidRDefault="00AF59C9" w:rsidP="00F93A16">
            <w:pPr>
              <w:pStyle w:val="TAC"/>
              <w:rPr>
                <w:rFonts w:cs="Arial"/>
                <w:lang w:eastAsia="ja-JP"/>
              </w:rPr>
            </w:pPr>
            <w:r w:rsidRPr="001D386E">
              <w:rPr>
                <w:rFonts w:cs="Arial" w:hint="eastAsia"/>
                <w:lang w:eastAsia="ja-JP"/>
              </w:rPr>
              <w:t>69036</w:t>
            </w:r>
          </w:p>
        </w:tc>
        <w:tc>
          <w:tcPr>
            <w:tcW w:w="1632" w:type="dxa"/>
          </w:tcPr>
          <w:p w14:paraId="3F153C26" w14:textId="77777777" w:rsidR="00AF59C9" w:rsidRPr="001D386E" w:rsidRDefault="00AF59C9" w:rsidP="00F93A16">
            <w:pPr>
              <w:pStyle w:val="TAC"/>
              <w:rPr>
                <w:rFonts w:cs="Arial"/>
              </w:rPr>
            </w:pPr>
            <w:r w:rsidRPr="001D386E">
              <w:rPr>
                <w:rFonts w:cs="Arial" w:hint="eastAsia"/>
                <w:lang w:eastAsia="ja-JP"/>
              </w:rPr>
              <w:t>69036</w:t>
            </w:r>
            <w:r w:rsidRPr="001D386E">
              <w:rPr>
                <w:rFonts w:cs="Arial"/>
                <w:lang w:eastAsia="ja-JP"/>
              </w:rPr>
              <w:t xml:space="preserve"> - </w:t>
            </w:r>
            <w:r w:rsidRPr="001D386E">
              <w:rPr>
                <w:rFonts w:cs="Arial" w:hint="eastAsia"/>
                <w:lang w:eastAsia="ja-JP"/>
              </w:rPr>
              <w:t>69465</w:t>
            </w:r>
          </w:p>
        </w:tc>
        <w:tc>
          <w:tcPr>
            <w:tcW w:w="1217" w:type="dxa"/>
          </w:tcPr>
          <w:p w14:paraId="2CB14450" w14:textId="77777777" w:rsidR="00AF59C9" w:rsidRPr="001D386E" w:rsidRDefault="00AF59C9" w:rsidP="00F93A16">
            <w:pPr>
              <w:pStyle w:val="TAC"/>
              <w:rPr>
                <w:rFonts w:cs="Arial"/>
              </w:rPr>
            </w:pPr>
            <w:r w:rsidRPr="001D386E">
              <w:rPr>
                <w:rFonts w:cs="Arial" w:hint="eastAsia"/>
                <w:lang w:eastAsia="ja-JP"/>
              </w:rPr>
              <w:t>1427</w:t>
            </w:r>
          </w:p>
        </w:tc>
        <w:tc>
          <w:tcPr>
            <w:tcW w:w="1137" w:type="dxa"/>
          </w:tcPr>
          <w:p w14:paraId="279687FB" w14:textId="77777777" w:rsidR="00AF59C9" w:rsidRPr="001D386E" w:rsidRDefault="00AF59C9" w:rsidP="00F93A16">
            <w:pPr>
              <w:pStyle w:val="TAC"/>
              <w:rPr>
                <w:rFonts w:cs="Arial"/>
              </w:rPr>
            </w:pPr>
            <w:r w:rsidRPr="001D386E">
              <w:rPr>
                <w:rFonts w:cs="Arial" w:hint="eastAsia"/>
                <w:lang w:eastAsia="ja-JP"/>
              </w:rPr>
              <w:t>133572</w:t>
            </w:r>
          </w:p>
        </w:tc>
        <w:tc>
          <w:tcPr>
            <w:tcW w:w="1722" w:type="dxa"/>
          </w:tcPr>
          <w:p w14:paraId="54EB76A2" w14:textId="77777777" w:rsidR="00AF59C9" w:rsidRPr="001D386E" w:rsidRDefault="00AF59C9" w:rsidP="00F93A16">
            <w:pPr>
              <w:pStyle w:val="TAC"/>
              <w:rPr>
                <w:rFonts w:cs="Arial"/>
              </w:rPr>
            </w:pPr>
            <w:r w:rsidRPr="001D386E">
              <w:rPr>
                <w:rFonts w:cs="Arial" w:hint="eastAsia"/>
                <w:lang w:eastAsia="ja-JP"/>
              </w:rPr>
              <w:t>133572</w:t>
            </w:r>
            <w:r w:rsidRPr="001D386E">
              <w:rPr>
                <w:rFonts w:cs="Arial"/>
                <w:lang w:eastAsia="ja-JP"/>
              </w:rPr>
              <w:t xml:space="preserve"> - 13</w:t>
            </w:r>
            <w:r w:rsidRPr="001D386E">
              <w:rPr>
                <w:rFonts w:cs="Arial" w:hint="eastAsia"/>
                <w:lang w:eastAsia="ja-JP"/>
              </w:rPr>
              <w:t>4001</w:t>
            </w:r>
          </w:p>
        </w:tc>
      </w:tr>
      <w:tr w:rsidR="00AF59C9" w:rsidRPr="001D386E" w14:paraId="54596F7A" w14:textId="77777777" w:rsidTr="00AF59C9">
        <w:tc>
          <w:tcPr>
            <w:tcW w:w="1067" w:type="dxa"/>
          </w:tcPr>
          <w:p w14:paraId="08673235" w14:textId="77777777" w:rsidR="00AF59C9" w:rsidRPr="001D386E" w:rsidRDefault="00AF59C9" w:rsidP="00F93A16">
            <w:pPr>
              <w:pStyle w:val="TAC"/>
              <w:rPr>
                <w:rFonts w:cs="Arial"/>
              </w:rPr>
            </w:pPr>
            <w:r w:rsidRPr="001D386E">
              <w:rPr>
                <w:rFonts w:cs="Arial"/>
              </w:rPr>
              <w:t>75</w:t>
            </w:r>
            <w:r w:rsidRPr="001D386E">
              <w:rPr>
                <w:rFonts w:cs="Tahoma"/>
                <w:szCs w:val="16"/>
                <w:vertAlign w:val="superscript"/>
              </w:rPr>
              <w:t>2</w:t>
            </w:r>
          </w:p>
        </w:tc>
        <w:tc>
          <w:tcPr>
            <w:tcW w:w="1340" w:type="dxa"/>
          </w:tcPr>
          <w:p w14:paraId="79FDD6E5" w14:textId="77777777" w:rsidR="00AF59C9" w:rsidRPr="001D386E" w:rsidRDefault="00AF59C9" w:rsidP="00F93A16">
            <w:pPr>
              <w:pStyle w:val="TAC"/>
              <w:rPr>
                <w:rFonts w:cs="Arial"/>
              </w:rPr>
            </w:pPr>
            <w:r w:rsidRPr="001D386E">
              <w:rPr>
                <w:rFonts w:cs="Arial"/>
              </w:rPr>
              <w:t>1432</w:t>
            </w:r>
          </w:p>
        </w:tc>
        <w:tc>
          <w:tcPr>
            <w:tcW w:w="1229" w:type="dxa"/>
          </w:tcPr>
          <w:p w14:paraId="1A29FF83" w14:textId="77777777" w:rsidR="00AF59C9" w:rsidRPr="001D386E" w:rsidRDefault="00AF59C9" w:rsidP="00F93A16">
            <w:pPr>
              <w:pStyle w:val="TAC"/>
              <w:rPr>
                <w:rFonts w:cs="Arial"/>
              </w:rPr>
            </w:pPr>
            <w:r w:rsidRPr="001D386E">
              <w:rPr>
                <w:rFonts w:cs="Arial"/>
              </w:rPr>
              <w:t>69466</w:t>
            </w:r>
          </w:p>
        </w:tc>
        <w:tc>
          <w:tcPr>
            <w:tcW w:w="1632" w:type="dxa"/>
          </w:tcPr>
          <w:p w14:paraId="583C02DB" w14:textId="77777777" w:rsidR="00AF59C9" w:rsidRPr="001D386E" w:rsidRDefault="00AF59C9" w:rsidP="00F93A16">
            <w:pPr>
              <w:pStyle w:val="TAC"/>
              <w:rPr>
                <w:rFonts w:cs="Arial"/>
              </w:rPr>
            </w:pPr>
            <w:r w:rsidRPr="001D386E">
              <w:rPr>
                <w:rFonts w:cs="Arial"/>
              </w:rPr>
              <w:t>69466 - 70315</w:t>
            </w:r>
          </w:p>
        </w:tc>
        <w:tc>
          <w:tcPr>
            <w:tcW w:w="4076" w:type="dxa"/>
            <w:gridSpan w:val="3"/>
          </w:tcPr>
          <w:p w14:paraId="1146633A" w14:textId="77777777" w:rsidR="00AF59C9" w:rsidRPr="001D386E" w:rsidRDefault="00AF59C9" w:rsidP="00F93A16">
            <w:pPr>
              <w:pStyle w:val="TAC"/>
              <w:rPr>
                <w:rFonts w:cs="Arial"/>
              </w:rPr>
            </w:pPr>
            <w:r w:rsidRPr="001D386E">
              <w:rPr>
                <w:rFonts w:cs="Arial"/>
              </w:rPr>
              <w:t>N/A</w:t>
            </w:r>
          </w:p>
        </w:tc>
      </w:tr>
      <w:tr w:rsidR="00AF59C9" w:rsidRPr="001D386E" w14:paraId="063A6202" w14:textId="77777777" w:rsidTr="00AF59C9">
        <w:tc>
          <w:tcPr>
            <w:tcW w:w="1067" w:type="dxa"/>
          </w:tcPr>
          <w:p w14:paraId="06167922" w14:textId="77777777" w:rsidR="00AF59C9" w:rsidRPr="001D386E" w:rsidRDefault="00AF59C9" w:rsidP="00F93A16">
            <w:pPr>
              <w:pStyle w:val="TAC"/>
              <w:rPr>
                <w:rFonts w:cs="Arial"/>
              </w:rPr>
            </w:pPr>
            <w:r w:rsidRPr="001D386E">
              <w:rPr>
                <w:rFonts w:cs="Arial"/>
              </w:rPr>
              <w:t>76</w:t>
            </w:r>
            <w:r w:rsidRPr="001D386E">
              <w:rPr>
                <w:rFonts w:cs="Tahoma"/>
                <w:szCs w:val="16"/>
                <w:vertAlign w:val="superscript"/>
              </w:rPr>
              <w:t>2</w:t>
            </w:r>
          </w:p>
        </w:tc>
        <w:tc>
          <w:tcPr>
            <w:tcW w:w="1340" w:type="dxa"/>
          </w:tcPr>
          <w:p w14:paraId="2731D0B7" w14:textId="77777777" w:rsidR="00AF59C9" w:rsidRPr="001D386E" w:rsidRDefault="00AF59C9" w:rsidP="00F93A16">
            <w:pPr>
              <w:pStyle w:val="TAC"/>
              <w:rPr>
                <w:rFonts w:cs="Arial"/>
              </w:rPr>
            </w:pPr>
            <w:r w:rsidRPr="001D386E">
              <w:rPr>
                <w:rFonts w:cs="Arial"/>
              </w:rPr>
              <w:t>1427</w:t>
            </w:r>
          </w:p>
        </w:tc>
        <w:tc>
          <w:tcPr>
            <w:tcW w:w="1229" w:type="dxa"/>
          </w:tcPr>
          <w:p w14:paraId="3D20BB45" w14:textId="77777777" w:rsidR="00AF59C9" w:rsidRPr="001D386E" w:rsidRDefault="00AF59C9" w:rsidP="00F93A16">
            <w:pPr>
              <w:pStyle w:val="TAC"/>
              <w:rPr>
                <w:rFonts w:cs="Arial"/>
              </w:rPr>
            </w:pPr>
            <w:r w:rsidRPr="001D386E">
              <w:rPr>
                <w:rFonts w:cs="Arial"/>
              </w:rPr>
              <w:t>70316</w:t>
            </w:r>
          </w:p>
        </w:tc>
        <w:tc>
          <w:tcPr>
            <w:tcW w:w="1632" w:type="dxa"/>
          </w:tcPr>
          <w:p w14:paraId="2BBD2826" w14:textId="77777777" w:rsidR="00AF59C9" w:rsidRPr="001D386E" w:rsidRDefault="00AF59C9" w:rsidP="00F93A16">
            <w:pPr>
              <w:pStyle w:val="TAC"/>
              <w:rPr>
                <w:rFonts w:cs="Arial"/>
              </w:rPr>
            </w:pPr>
            <w:r w:rsidRPr="001D386E">
              <w:rPr>
                <w:rFonts w:cs="Arial"/>
              </w:rPr>
              <w:t>70316 - 70365</w:t>
            </w:r>
          </w:p>
        </w:tc>
        <w:tc>
          <w:tcPr>
            <w:tcW w:w="4076" w:type="dxa"/>
            <w:gridSpan w:val="3"/>
          </w:tcPr>
          <w:p w14:paraId="12BA0ABB" w14:textId="77777777" w:rsidR="00AF59C9" w:rsidRPr="001D386E" w:rsidRDefault="00AF59C9" w:rsidP="00F93A16">
            <w:pPr>
              <w:pStyle w:val="TAC"/>
              <w:rPr>
                <w:rFonts w:cs="Arial"/>
              </w:rPr>
            </w:pPr>
            <w:r w:rsidRPr="001D386E">
              <w:rPr>
                <w:rFonts w:cs="Arial"/>
              </w:rPr>
              <w:t>N/A</w:t>
            </w:r>
          </w:p>
        </w:tc>
      </w:tr>
      <w:tr w:rsidR="00AF59C9" w:rsidRPr="001D386E" w14:paraId="65E191C3" w14:textId="77777777" w:rsidTr="00AF59C9">
        <w:tc>
          <w:tcPr>
            <w:tcW w:w="1067" w:type="dxa"/>
          </w:tcPr>
          <w:p w14:paraId="08CE9170" w14:textId="77777777" w:rsidR="00AF59C9" w:rsidRPr="001D386E" w:rsidRDefault="00AF59C9" w:rsidP="00F93A16">
            <w:pPr>
              <w:pStyle w:val="TAC"/>
              <w:rPr>
                <w:rFonts w:cs="Arial"/>
              </w:rPr>
            </w:pPr>
            <w:r w:rsidRPr="001D386E">
              <w:rPr>
                <w:rFonts w:cs="Arial"/>
              </w:rPr>
              <w:t>85</w:t>
            </w:r>
          </w:p>
        </w:tc>
        <w:tc>
          <w:tcPr>
            <w:tcW w:w="1340" w:type="dxa"/>
          </w:tcPr>
          <w:p w14:paraId="77AE3DB1" w14:textId="77777777" w:rsidR="00AF59C9" w:rsidRPr="001D386E" w:rsidRDefault="00AF59C9" w:rsidP="00F93A16">
            <w:pPr>
              <w:pStyle w:val="TAC"/>
              <w:rPr>
                <w:rFonts w:cs="Arial"/>
              </w:rPr>
            </w:pPr>
            <w:r w:rsidRPr="001D386E">
              <w:rPr>
                <w:rFonts w:cs="Arial"/>
              </w:rPr>
              <w:t>728</w:t>
            </w:r>
          </w:p>
        </w:tc>
        <w:tc>
          <w:tcPr>
            <w:tcW w:w="1229" w:type="dxa"/>
          </w:tcPr>
          <w:p w14:paraId="72819E7E" w14:textId="77777777" w:rsidR="00AF59C9" w:rsidRPr="001D386E" w:rsidRDefault="00AF59C9" w:rsidP="00F93A16">
            <w:pPr>
              <w:pStyle w:val="TAC"/>
              <w:rPr>
                <w:rFonts w:cs="Arial"/>
              </w:rPr>
            </w:pPr>
            <w:r w:rsidRPr="001D386E">
              <w:rPr>
                <w:rFonts w:cs="Arial"/>
              </w:rPr>
              <w:t>70366</w:t>
            </w:r>
          </w:p>
        </w:tc>
        <w:tc>
          <w:tcPr>
            <w:tcW w:w="1632" w:type="dxa"/>
          </w:tcPr>
          <w:p w14:paraId="71AA36E4" w14:textId="77777777" w:rsidR="00AF59C9" w:rsidRPr="001D386E" w:rsidRDefault="00AF59C9" w:rsidP="00F93A16">
            <w:pPr>
              <w:pStyle w:val="TAC"/>
              <w:rPr>
                <w:rFonts w:cs="Arial"/>
              </w:rPr>
            </w:pPr>
            <w:r w:rsidRPr="001D386E">
              <w:rPr>
                <w:rFonts w:cs="Arial"/>
              </w:rPr>
              <w:t>70366 - 70545</w:t>
            </w:r>
          </w:p>
        </w:tc>
        <w:tc>
          <w:tcPr>
            <w:tcW w:w="1217" w:type="dxa"/>
          </w:tcPr>
          <w:p w14:paraId="2A08B10E" w14:textId="77777777" w:rsidR="00AF59C9" w:rsidRPr="001D386E" w:rsidRDefault="00AF59C9" w:rsidP="00F93A16">
            <w:pPr>
              <w:pStyle w:val="TAC"/>
              <w:rPr>
                <w:rFonts w:cs="Arial"/>
              </w:rPr>
            </w:pPr>
            <w:r w:rsidRPr="001D386E">
              <w:rPr>
                <w:rFonts w:cs="Arial"/>
              </w:rPr>
              <w:t>698</w:t>
            </w:r>
          </w:p>
        </w:tc>
        <w:tc>
          <w:tcPr>
            <w:tcW w:w="1137" w:type="dxa"/>
          </w:tcPr>
          <w:p w14:paraId="2A7D330A" w14:textId="77777777" w:rsidR="00AF59C9" w:rsidRPr="001D386E" w:rsidRDefault="00AF59C9" w:rsidP="00F93A16">
            <w:pPr>
              <w:pStyle w:val="TAC"/>
              <w:rPr>
                <w:rFonts w:cs="Arial"/>
              </w:rPr>
            </w:pPr>
            <w:r w:rsidRPr="001D386E">
              <w:rPr>
                <w:rFonts w:cs="Arial" w:hint="eastAsia"/>
                <w:lang w:eastAsia="ja-JP"/>
              </w:rPr>
              <w:t>134002</w:t>
            </w:r>
          </w:p>
        </w:tc>
        <w:tc>
          <w:tcPr>
            <w:tcW w:w="1722" w:type="dxa"/>
          </w:tcPr>
          <w:p w14:paraId="201BCF04" w14:textId="77777777" w:rsidR="00AF59C9" w:rsidRPr="001D386E" w:rsidRDefault="00AF59C9" w:rsidP="00F93A16">
            <w:pPr>
              <w:pStyle w:val="TAC"/>
              <w:rPr>
                <w:rFonts w:cs="Arial"/>
              </w:rPr>
            </w:pPr>
            <w:r w:rsidRPr="001D386E">
              <w:rPr>
                <w:rFonts w:cs="Arial"/>
              </w:rPr>
              <w:t>134002 - 134181</w:t>
            </w:r>
          </w:p>
        </w:tc>
      </w:tr>
      <w:tr w:rsidR="00AF59C9" w:rsidRPr="001D386E" w14:paraId="20BA0F61" w14:textId="77777777" w:rsidTr="00AF59C9">
        <w:tc>
          <w:tcPr>
            <w:tcW w:w="1067" w:type="dxa"/>
          </w:tcPr>
          <w:p w14:paraId="19A1C05B" w14:textId="77777777" w:rsidR="00AF59C9" w:rsidRPr="001D386E" w:rsidRDefault="00AF59C9" w:rsidP="00F93A16">
            <w:pPr>
              <w:pStyle w:val="TAC"/>
              <w:rPr>
                <w:rFonts w:cs="Arial"/>
              </w:rPr>
            </w:pPr>
            <w:r w:rsidRPr="001D386E">
              <w:rPr>
                <w:rFonts w:cs="Arial"/>
              </w:rPr>
              <w:t>87</w:t>
            </w:r>
          </w:p>
        </w:tc>
        <w:tc>
          <w:tcPr>
            <w:tcW w:w="1340" w:type="dxa"/>
          </w:tcPr>
          <w:p w14:paraId="6D5D26B7" w14:textId="77777777" w:rsidR="00AF59C9" w:rsidRPr="001D386E" w:rsidRDefault="00AF59C9" w:rsidP="00F93A16">
            <w:pPr>
              <w:pStyle w:val="TAC"/>
              <w:rPr>
                <w:rFonts w:cs="Arial"/>
              </w:rPr>
            </w:pPr>
            <w:r w:rsidRPr="001D386E">
              <w:rPr>
                <w:rFonts w:cs="Arial"/>
              </w:rPr>
              <w:t>420</w:t>
            </w:r>
          </w:p>
        </w:tc>
        <w:tc>
          <w:tcPr>
            <w:tcW w:w="1229" w:type="dxa"/>
          </w:tcPr>
          <w:p w14:paraId="29A33B82" w14:textId="77777777" w:rsidR="00AF59C9" w:rsidRPr="001D386E" w:rsidRDefault="00AF59C9" w:rsidP="00F93A16">
            <w:pPr>
              <w:pStyle w:val="TAC"/>
              <w:rPr>
                <w:rFonts w:cs="Arial"/>
              </w:rPr>
            </w:pPr>
            <w:r w:rsidRPr="001D386E">
              <w:rPr>
                <w:rFonts w:cs="Arial"/>
              </w:rPr>
              <w:t>70546</w:t>
            </w:r>
          </w:p>
        </w:tc>
        <w:tc>
          <w:tcPr>
            <w:tcW w:w="1632" w:type="dxa"/>
          </w:tcPr>
          <w:p w14:paraId="762EBBF8" w14:textId="77777777" w:rsidR="00AF59C9" w:rsidRPr="001D386E" w:rsidRDefault="00AF59C9" w:rsidP="00F93A16">
            <w:pPr>
              <w:pStyle w:val="TAC"/>
              <w:rPr>
                <w:rFonts w:cs="Arial"/>
              </w:rPr>
            </w:pPr>
            <w:r w:rsidRPr="001D386E">
              <w:rPr>
                <w:rFonts w:cs="Arial"/>
              </w:rPr>
              <w:t>70546 - 70595</w:t>
            </w:r>
          </w:p>
        </w:tc>
        <w:tc>
          <w:tcPr>
            <w:tcW w:w="1217" w:type="dxa"/>
          </w:tcPr>
          <w:p w14:paraId="79EE1FD0" w14:textId="77777777" w:rsidR="00AF59C9" w:rsidRPr="001D386E" w:rsidRDefault="00AF59C9" w:rsidP="00F93A16">
            <w:pPr>
              <w:pStyle w:val="TAC"/>
              <w:rPr>
                <w:rFonts w:cs="Arial"/>
              </w:rPr>
            </w:pPr>
            <w:r w:rsidRPr="001D386E">
              <w:rPr>
                <w:rFonts w:cs="Arial"/>
              </w:rPr>
              <w:t>410</w:t>
            </w:r>
          </w:p>
        </w:tc>
        <w:tc>
          <w:tcPr>
            <w:tcW w:w="1137" w:type="dxa"/>
          </w:tcPr>
          <w:p w14:paraId="3F475F2E" w14:textId="77777777" w:rsidR="00AF59C9" w:rsidRPr="001D386E" w:rsidRDefault="00AF59C9" w:rsidP="00F93A16">
            <w:pPr>
              <w:pStyle w:val="TAC"/>
              <w:rPr>
                <w:rFonts w:cs="Arial"/>
                <w:lang w:eastAsia="ja-JP"/>
              </w:rPr>
            </w:pPr>
            <w:r w:rsidRPr="001D386E">
              <w:rPr>
                <w:rFonts w:cs="Arial"/>
                <w:lang w:eastAsia="ja-JP"/>
              </w:rPr>
              <w:t>134182</w:t>
            </w:r>
          </w:p>
        </w:tc>
        <w:tc>
          <w:tcPr>
            <w:tcW w:w="1722" w:type="dxa"/>
          </w:tcPr>
          <w:p w14:paraId="301B41DA" w14:textId="77777777" w:rsidR="00AF59C9" w:rsidRPr="001D386E" w:rsidRDefault="00AF59C9" w:rsidP="00F93A16">
            <w:pPr>
              <w:pStyle w:val="TAC"/>
              <w:rPr>
                <w:rFonts w:cs="Arial"/>
              </w:rPr>
            </w:pPr>
            <w:r w:rsidRPr="001D386E">
              <w:rPr>
                <w:rFonts w:cs="Arial"/>
                <w:lang w:eastAsia="ja-JP"/>
              </w:rPr>
              <w:t>134182 - 134231</w:t>
            </w:r>
          </w:p>
        </w:tc>
      </w:tr>
      <w:tr w:rsidR="00AF59C9" w:rsidRPr="001D386E" w14:paraId="4997406D" w14:textId="77777777" w:rsidTr="00AF59C9">
        <w:tc>
          <w:tcPr>
            <w:tcW w:w="1067" w:type="dxa"/>
          </w:tcPr>
          <w:p w14:paraId="1CECC525" w14:textId="77777777" w:rsidR="00AF59C9" w:rsidRPr="001D386E" w:rsidRDefault="00AF59C9" w:rsidP="00F93A16">
            <w:pPr>
              <w:pStyle w:val="TAC"/>
              <w:rPr>
                <w:rFonts w:cs="Arial"/>
              </w:rPr>
            </w:pPr>
            <w:r w:rsidRPr="001D386E">
              <w:rPr>
                <w:rFonts w:cs="Arial"/>
              </w:rPr>
              <w:t>88</w:t>
            </w:r>
          </w:p>
        </w:tc>
        <w:tc>
          <w:tcPr>
            <w:tcW w:w="1340" w:type="dxa"/>
          </w:tcPr>
          <w:p w14:paraId="4253EC2A" w14:textId="77777777" w:rsidR="00AF59C9" w:rsidRPr="001D386E" w:rsidRDefault="00AF59C9" w:rsidP="00F93A16">
            <w:pPr>
              <w:pStyle w:val="TAC"/>
              <w:rPr>
                <w:rFonts w:cs="Arial"/>
              </w:rPr>
            </w:pPr>
            <w:r w:rsidRPr="001D386E">
              <w:rPr>
                <w:rFonts w:cs="Arial"/>
              </w:rPr>
              <w:t>422</w:t>
            </w:r>
          </w:p>
        </w:tc>
        <w:tc>
          <w:tcPr>
            <w:tcW w:w="1229" w:type="dxa"/>
          </w:tcPr>
          <w:p w14:paraId="2897EB4A" w14:textId="77777777" w:rsidR="00AF59C9" w:rsidRPr="001D386E" w:rsidRDefault="00AF59C9" w:rsidP="00F93A16">
            <w:pPr>
              <w:pStyle w:val="TAC"/>
              <w:rPr>
                <w:rFonts w:cs="Arial"/>
              </w:rPr>
            </w:pPr>
            <w:r w:rsidRPr="001D386E">
              <w:rPr>
                <w:rFonts w:cs="Arial"/>
              </w:rPr>
              <w:t>70596</w:t>
            </w:r>
          </w:p>
        </w:tc>
        <w:tc>
          <w:tcPr>
            <w:tcW w:w="1632" w:type="dxa"/>
          </w:tcPr>
          <w:p w14:paraId="672A3C2A" w14:textId="77777777" w:rsidR="00AF59C9" w:rsidRPr="001D386E" w:rsidRDefault="00AF59C9" w:rsidP="00F93A16">
            <w:pPr>
              <w:pStyle w:val="TAC"/>
              <w:rPr>
                <w:rFonts w:cs="Arial"/>
              </w:rPr>
            </w:pPr>
            <w:r w:rsidRPr="001D386E">
              <w:rPr>
                <w:rFonts w:cs="Arial"/>
              </w:rPr>
              <w:t>70596 - 70645</w:t>
            </w:r>
          </w:p>
        </w:tc>
        <w:tc>
          <w:tcPr>
            <w:tcW w:w="1217" w:type="dxa"/>
          </w:tcPr>
          <w:p w14:paraId="5A52FFA2" w14:textId="77777777" w:rsidR="00AF59C9" w:rsidRPr="001D386E" w:rsidRDefault="00AF59C9" w:rsidP="00F93A16">
            <w:pPr>
              <w:pStyle w:val="TAC"/>
              <w:rPr>
                <w:rFonts w:cs="Arial"/>
              </w:rPr>
            </w:pPr>
            <w:r w:rsidRPr="001D386E">
              <w:rPr>
                <w:rFonts w:cs="Arial"/>
              </w:rPr>
              <w:t>412</w:t>
            </w:r>
          </w:p>
        </w:tc>
        <w:tc>
          <w:tcPr>
            <w:tcW w:w="1137" w:type="dxa"/>
          </w:tcPr>
          <w:p w14:paraId="3D25C4AA" w14:textId="77777777" w:rsidR="00AF59C9" w:rsidRPr="001D386E" w:rsidRDefault="00AF59C9" w:rsidP="00F93A16">
            <w:pPr>
              <w:pStyle w:val="TAC"/>
              <w:rPr>
                <w:rFonts w:cs="Arial"/>
                <w:lang w:eastAsia="ja-JP"/>
              </w:rPr>
            </w:pPr>
            <w:r w:rsidRPr="001D386E">
              <w:rPr>
                <w:rFonts w:cs="Arial"/>
                <w:lang w:eastAsia="ja-JP"/>
              </w:rPr>
              <w:t>13423</w:t>
            </w:r>
            <w:r>
              <w:rPr>
                <w:rFonts w:cs="Arial"/>
                <w:lang w:eastAsia="ja-JP"/>
              </w:rPr>
              <w:t>2</w:t>
            </w:r>
          </w:p>
        </w:tc>
        <w:tc>
          <w:tcPr>
            <w:tcW w:w="1722" w:type="dxa"/>
          </w:tcPr>
          <w:p w14:paraId="6CF68D4A" w14:textId="77777777" w:rsidR="00AF59C9" w:rsidRPr="001D386E" w:rsidRDefault="00AF59C9" w:rsidP="00F93A16">
            <w:pPr>
              <w:pStyle w:val="TAC"/>
              <w:rPr>
                <w:rFonts w:cs="Arial"/>
              </w:rPr>
            </w:pPr>
            <w:r w:rsidRPr="001D386E">
              <w:rPr>
                <w:rFonts w:cs="Arial"/>
                <w:lang w:eastAsia="ja-JP"/>
              </w:rPr>
              <w:t>13423</w:t>
            </w:r>
            <w:r>
              <w:rPr>
                <w:rFonts w:cs="Arial"/>
                <w:lang w:eastAsia="ja-JP"/>
              </w:rPr>
              <w:t>2</w:t>
            </w:r>
            <w:r w:rsidRPr="001D386E">
              <w:rPr>
                <w:rFonts w:cs="Arial"/>
                <w:lang w:eastAsia="ja-JP"/>
              </w:rPr>
              <w:t xml:space="preserve"> - 13428</w:t>
            </w:r>
            <w:r>
              <w:rPr>
                <w:rFonts w:cs="Arial"/>
                <w:lang w:eastAsia="ja-JP"/>
              </w:rPr>
              <w:t>1</w:t>
            </w:r>
          </w:p>
        </w:tc>
      </w:tr>
      <w:tr w:rsidR="00AF59C9" w:rsidRPr="001D386E" w14:paraId="1C5547E2" w14:textId="77777777" w:rsidTr="00AF59C9">
        <w:tc>
          <w:tcPr>
            <w:tcW w:w="1067" w:type="dxa"/>
          </w:tcPr>
          <w:p w14:paraId="4A8F68D8" w14:textId="77777777" w:rsidR="00AF59C9" w:rsidRPr="001D386E" w:rsidRDefault="00AF59C9" w:rsidP="00F93A16">
            <w:pPr>
              <w:pStyle w:val="TAC"/>
              <w:rPr>
                <w:rFonts w:cs="Arial"/>
              </w:rPr>
            </w:pPr>
            <w:r>
              <w:rPr>
                <w:rFonts w:cs="Arial"/>
              </w:rPr>
              <w:t>103</w:t>
            </w:r>
          </w:p>
        </w:tc>
        <w:tc>
          <w:tcPr>
            <w:tcW w:w="1340" w:type="dxa"/>
          </w:tcPr>
          <w:p w14:paraId="7AB5F8BD" w14:textId="77777777" w:rsidR="00AF59C9" w:rsidRPr="001D386E" w:rsidRDefault="00AF59C9" w:rsidP="00F93A16">
            <w:pPr>
              <w:pStyle w:val="TAC"/>
              <w:rPr>
                <w:rFonts w:cs="Arial"/>
              </w:rPr>
            </w:pPr>
            <w:r>
              <w:rPr>
                <w:rFonts w:cs="Arial"/>
                <w:lang w:eastAsia="ko-KR"/>
              </w:rPr>
              <w:t>757</w:t>
            </w:r>
          </w:p>
        </w:tc>
        <w:tc>
          <w:tcPr>
            <w:tcW w:w="1229" w:type="dxa"/>
          </w:tcPr>
          <w:p w14:paraId="3214556F" w14:textId="77777777" w:rsidR="00AF59C9" w:rsidRPr="001D386E" w:rsidRDefault="00AF59C9" w:rsidP="00F93A16">
            <w:pPr>
              <w:pStyle w:val="TAC"/>
              <w:rPr>
                <w:rFonts w:cs="Arial"/>
              </w:rPr>
            </w:pPr>
            <w:r>
              <w:rPr>
                <w:rFonts w:cs="Arial"/>
                <w:lang w:eastAsia="ko-KR"/>
              </w:rPr>
              <w:t>70646</w:t>
            </w:r>
          </w:p>
        </w:tc>
        <w:tc>
          <w:tcPr>
            <w:tcW w:w="1632" w:type="dxa"/>
          </w:tcPr>
          <w:p w14:paraId="511E5705" w14:textId="77777777" w:rsidR="00AF59C9" w:rsidRPr="001D386E" w:rsidRDefault="00AF59C9" w:rsidP="00F93A16">
            <w:pPr>
              <w:pStyle w:val="TAC"/>
              <w:rPr>
                <w:rFonts w:cs="Arial"/>
              </w:rPr>
            </w:pPr>
            <w:r>
              <w:rPr>
                <w:rFonts w:cs="Arial"/>
                <w:lang w:eastAsia="ko-KR"/>
              </w:rPr>
              <w:t>70646 – 70655</w:t>
            </w:r>
          </w:p>
        </w:tc>
        <w:tc>
          <w:tcPr>
            <w:tcW w:w="1217" w:type="dxa"/>
          </w:tcPr>
          <w:p w14:paraId="13FD308A" w14:textId="77777777" w:rsidR="00AF59C9" w:rsidRPr="001D386E" w:rsidRDefault="00AF59C9" w:rsidP="00F93A16">
            <w:pPr>
              <w:pStyle w:val="TAC"/>
              <w:rPr>
                <w:rFonts w:cs="Arial"/>
              </w:rPr>
            </w:pPr>
            <w:r>
              <w:rPr>
                <w:rFonts w:cs="Arial"/>
                <w:lang w:eastAsia="ko-KR"/>
              </w:rPr>
              <w:t>787</w:t>
            </w:r>
          </w:p>
        </w:tc>
        <w:tc>
          <w:tcPr>
            <w:tcW w:w="1137" w:type="dxa"/>
          </w:tcPr>
          <w:p w14:paraId="733BC9D0" w14:textId="77777777" w:rsidR="00AF59C9" w:rsidRPr="001D386E" w:rsidRDefault="00AF59C9" w:rsidP="00F93A16">
            <w:pPr>
              <w:pStyle w:val="TAC"/>
              <w:rPr>
                <w:rFonts w:cs="Arial"/>
                <w:lang w:eastAsia="ja-JP"/>
              </w:rPr>
            </w:pPr>
            <w:r>
              <w:rPr>
                <w:rFonts w:cs="Arial"/>
                <w:lang w:eastAsia="ja-JP"/>
              </w:rPr>
              <w:t>134282</w:t>
            </w:r>
          </w:p>
        </w:tc>
        <w:tc>
          <w:tcPr>
            <w:tcW w:w="1722" w:type="dxa"/>
          </w:tcPr>
          <w:p w14:paraId="57BA2CCB" w14:textId="77777777" w:rsidR="00AF59C9" w:rsidRPr="001D386E" w:rsidRDefault="00AF59C9" w:rsidP="00F93A16">
            <w:pPr>
              <w:pStyle w:val="TAC"/>
              <w:rPr>
                <w:rFonts w:cs="Arial"/>
                <w:lang w:eastAsia="ja-JP"/>
              </w:rPr>
            </w:pPr>
            <w:r>
              <w:rPr>
                <w:rFonts w:cs="Arial"/>
                <w:lang w:eastAsia="ko-KR"/>
              </w:rPr>
              <w:t>134282 – 134291</w:t>
            </w:r>
          </w:p>
        </w:tc>
      </w:tr>
      <w:tr w:rsidR="00AF59C9" w:rsidRPr="001D386E" w14:paraId="24A0FAC8" w14:textId="77777777" w:rsidTr="00AF59C9">
        <w:tc>
          <w:tcPr>
            <w:tcW w:w="1067" w:type="dxa"/>
          </w:tcPr>
          <w:p w14:paraId="0EB35E4E" w14:textId="77777777" w:rsidR="00AF59C9" w:rsidRDefault="00AF59C9" w:rsidP="00F93A16">
            <w:pPr>
              <w:pStyle w:val="TAC"/>
              <w:rPr>
                <w:rFonts w:cs="Arial"/>
              </w:rPr>
            </w:pPr>
            <w:r>
              <w:rPr>
                <w:rFonts w:eastAsia="SimSun" w:cs="Arial" w:hint="eastAsia"/>
                <w:lang w:val="en-US" w:eastAsia="zh-CN"/>
              </w:rPr>
              <w:t>106</w:t>
            </w:r>
            <w:r w:rsidRPr="00216261">
              <w:rPr>
                <w:rFonts w:eastAsia="SimSun" w:cs="Arial"/>
                <w:vertAlign w:val="superscript"/>
                <w:lang w:val="en-US" w:eastAsia="zh-CN"/>
              </w:rPr>
              <w:t>7</w:t>
            </w:r>
          </w:p>
        </w:tc>
        <w:tc>
          <w:tcPr>
            <w:tcW w:w="1340" w:type="dxa"/>
          </w:tcPr>
          <w:p w14:paraId="12358877" w14:textId="77777777" w:rsidR="00AF59C9" w:rsidRDefault="00AF59C9" w:rsidP="00F93A16">
            <w:pPr>
              <w:pStyle w:val="TAC"/>
              <w:rPr>
                <w:rFonts w:cs="Arial"/>
                <w:lang w:eastAsia="ko-KR"/>
              </w:rPr>
            </w:pPr>
            <w:r>
              <w:rPr>
                <w:rFonts w:eastAsia="SimSun" w:cs="Arial" w:hint="eastAsia"/>
                <w:lang w:val="en-US" w:eastAsia="zh-CN"/>
              </w:rPr>
              <w:t>935</w:t>
            </w:r>
          </w:p>
        </w:tc>
        <w:tc>
          <w:tcPr>
            <w:tcW w:w="1229" w:type="dxa"/>
          </w:tcPr>
          <w:p w14:paraId="2AC10490" w14:textId="77777777" w:rsidR="00AF59C9" w:rsidRDefault="00AF59C9" w:rsidP="00F93A16">
            <w:pPr>
              <w:pStyle w:val="TAC"/>
              <w:rPr>
                <w:rFonts w:cs="Arial"/>
                <w:lang w:eastAsia="ko-KR"/>
              </w:rPr>
            </w:pPr>
            <w:r>
              <w:rPr>
                <w:rFonts w:eastAsia="SimSun" w:cs="Arial" w:hint="eastAsia"/>
                <w:lang w:val="en-US" w:eastAsia="zh-CN"/>
              </w:rPr>
              <w:t>70656</w:t>
            </w:r>
          </w:p>
        </w:tc>
        <w:tc>
          <w:tcPr>
            <w:tcW w:w="1632" w:type="dxa"/>
          </w:tcPr>
          <w:p w14:paraId="49D8DF27" w14:textId="77777777" w:rsidR="00AF59C9" w:rsidRDefault="00AF59C9" w:rsidP="00F93A16">
            <w:pPr>
              <w:pStyle w:val="TAC"/>
              <w:rPr>
                <w:rFonts w:cs="Arial"/>
                <w:lang w:eastAsia="ko-KR"/>
              </w:rPr>
            </w:pPr>
            <w:r>
              <w:rPr>
                <w:rFonts w:cs="Arial" w:hint="eastAsia"/>
                <w:lang w:val="en-US" w:eastAsia="zh-CN"/>
              </w:rPr>
              <w:t>70656</w:t>
            </w:r>
            <w:r>
              <w:rPr>
                <w:rFonts w:cs="Arial"/>
              </w:rPr>
              <w:t xml:space="preserve"> – </w:t>
            </w:r>
            <w:r>
              <w:rPr>
                <w:rFonts w:cs="Arial" w:hint="eastAsia"/>
                <w:lang w:val="en-US" w:eastAsia="zh-CN"/>
              </w:rPr>
              <w:t>70705</w:t>
            </w:r>
          </w:p>
        </w:tc>
        <w:tc>
          <w:tcPr>
            <w:tcW w:w="1217" w:type="dxa"/>
          </w:tcPr>
          <w:p w14:paraId="1FF5C904" w14:textId="77777777" w:rsidR="00AF59C9" w:rsidRDefault="00AF59C9" w:rsidP="00F93A16">
            <w:pPr>
              <w:pStyle w:val="TAC"/>
              <w:rPr>
                <w:rFonts w:cs="Arial"/>
                <w:lang w:eastAsia="ko-KR"/>
              </w:rPr>
            </w:pPr>
            <w:r>
              <w:rPr>
                <w:rFonts w:eastAsia="SimSun" w:cs="Arial" w:hint="eastAsia"/>
                <w:lang w:val="en-US" w:eastAsia="zh-CN"/>
              </w:rPr>
              <w:t>896</w:t>
            </w:r>
          </w:p>
        </w:tc>
        <w:tc>
          <w:tcPr>
            <w:tcW w:w="1137" w:type="dxa"/>
          </w:tcPr>
          <w:p w14:paraId="332D5CDF" w14:textId="77777777" w:rsidR="00AF59C9" w:rsidRDefault="00AF59C9" w:rsidP="00F93A16">
            <w:pPr>
              <w:pStyle w:val="TAC"/>
              <w:rPr>
                <w:rFonts w:cs="Arial"/>
                <w:lang w:eastAsia="ja-JP"/>
              </w:rPr>
            </w:pPr>
            <w:r>
              <w:rPr>
                <w:rFonts w:cs="Arial" w:hint="eastAsia"/>
                <w:lang w:val="en-US" w:eastAsia="zh-CN"/>
              </w:rPr>
              <w:t>134292</w:t>
            </w:r>
          </w:p>
        </w:tc>
        <w:tc>
          <w:tcPr>
            <w:tcW w:w="1722" w:type="dxa"/>
          </w:tcPr>
          <w:p w14:paraId="6E509640" w14:textId="77777777" w:rsidR="00AF59C9" w:rsidRDefault="00AF59C9" w:rsidP="00F93A16">
            <w:pPr>
              <w:pStyle w:val="TAC"/>
              <w:rPr>
                <w:rFonts w:cs="Arial"/>
                <w:lang w:eastAsia="ko-KR"/>
              </w:rPr>
            </w:pPr>
            <w:r>
              <w:rPr>
                <w:rFonts w:cs="Arial"/>
              </w:rPr>
              <w:t>1</w:t>
            </w:r>
            <w:r>
              <w:rPr>
                <w:rFonts w:cs="Arial" w:hint="eastAsia"/>
                <w:lang w:val="en-US" w:eastAsia="zh-CN"/>
              </w:rPr>
              <w:t>34292</w:t>
            </w:r>
            <w:r>
              <w:rPr>
                <w:rFonts w:cs="Arial"/>
              </w:rPr>
              <w:t xml:space="preserve"> – </w:t>
            </w:r>
            <w:r>
              <w:rPr>
                <w:rFonts w:cs="Arial" w:hint="eastAsia"/>
                <w:lang w:val="en-US" w:eastAsia="zh-CN"/>
              </w:rPr>
              <w:t>134341</w:t>
            </w:r>
          </w:p>
        </w:tc>
      </w:tr>
      <w:tr w:rsidR="00AF59C9" w:rsidRPr="00340914" w14:paraId="449896E4" w14:textId="77777777" w:rsidTr="00AF59C9">
        <w:trPr>
          <w:ins w:id="86" w:author="Pc" w:date="2024-09-10T03:06:00Z"/>
        </w:trPr>
        <w:tc>
          <w:tcPr>
            <w:tcW w:w="1067" w:type="dxa"/>
          </w:tcPr>
          <w:p w14:paraId="4A49165A" w14:textId="0D6F9288" w:rsidR="00AF59C9" w:rsidRPr="00630533" w:rsidRDefault="00AF59C9" w:rsidP="00F93A16">
            <w:pPr>
              <w:pStyle w:val="TAC"/>
              <w:rPr>
                <w:ins w:id="87" w:author="Pc" w:date="2024-09-10T03:06:00Z"/>
                <w:rFonts w:cs="Arial"/>
              </w:rPr>
            </w:pPr>
            <w:ins w:id="88" w:author="Pc" w:date="2024-09-10T03:06:00Z">
              <w:r w:rsidRPr="00630533">
                <w:rPr>
                  <w:rFonts w:cs="Arial"/>
                </w:rPr>
                <w:t>11</w:t>
              </w:r>
            </w:ins>
            <w:ins w:id="89" w:author="Pc" w:date="2024-09-10T03:09:00Z">
              <w:r w:rsidR="009A2A1B">
                <w:rPr>
                  <w:rFonts w:cs="Arial"/>
                </w:rPr>
                <w:t>1</w:t>
              </w:r>
            </w:ins>
          </w:p>
        </w:tc>
        <w:tc>
          <w:tcPr>
            <w:tcW w:w="1340" w:type="dxa"/>
          </w:tcPr>
          <w:p w14:paraId="70EB47DE" w14:textId="77777777" w:rsidR="00AF59C9" w:rsidRPr="009D77DE" w:rsidRDefault="00AF59C9" w:rsidP="009D77DE">
            <w:pPr>
              <w:pStyle w:val="TAC"/>
              <w:rPr>
                <w:ins w:id="90" w:author="Pc" w:date="2024-09-10T03:06:00Z"/>
                <w:rFonts w:eastAsia="SimSun" w:cs="Arial"/>
                <w:lang w:val="en-US" w:eastAsia="zh-CN"/>
              </w:rPr>
            </w:pPr>
            <w:ins w:id="91" w:author="Pc" w:date="2024-09-10T03:06:00Z">
              <w:r w:rsidRPr="009D77DE">
                <w:rPr>
                  <w:rFonts w:eastAsia="SimSun" w:cs="Arial"/>
                  <w:lang w:val="en-US" w:eastAsia="zh-CN"/>
                </w:rPr>
                <w:t>1820</w:t>
              </w:r>
            </w:ins>
          </w:p>
        </w:tc>
        <w:tc>
          <w:tcPr>
            <w:tcW w:w="1229" w:type="dxa"/>
          </w:tcPr>
          <w:p w14:paraId="0D31134D" w14:textId="77777777" w:rsidR="00AF59C9" w:rsidRPr="009D77DE" w:rsidRDefault="00AF59C9" w:rsidP="009D77DE">
            <w:pPr>
              <w:pStyle w:val="TAC"/>
              <w:rPr>
                <w:ins w:id="92" w:author="Pc" w:date="2024-09-10T03:06:00Z"/>
                <w:rFonts w:eastAsia="SimSun" w:cs="Arial"/>
                <w:lang w:val="en-US" w:eastAsia="zh-CN"/>
              </w:rPr>
            </w:pPr>
            <w:ins w:id="93" w:author="Pc" w:date="2024-09-10T03:06:00Z">
              <w:r w:rsidRPr="009D77DE">
                <w:rPr>
                  <w:rFonts w:eastAsia="SimSun" w:cs="Arial"/>
                  <w:lang w:val="en-US" w:eastAsia="zh-CN"/>
                </w:rPr>
                <w:t>73386</w:t>
              </w:r>
            </w:ins>
          </w:p>
        </w:tc>
        <w:tc>
          <w:tcPr>
            <w:tcW w:w="1632" w:type="dxa"/>
          </w:tcPr>
          <w:p w14:paraId="2EBE29FF" w14:textId="77777777" w:rsidR="00AF59C9" w:rsidRPr="00630533" w:rsidRDefault="00AF59C9" w:rsidP="00F93A16">
            <w:pPr>
              <w:pStyle w:val="TAC"/>
              <w:rPr>
                <w:ins w:id="94" w:author="Pc" w:date="2024-09-10T03:06:00Z"/>
                <w:rFonts w:cs="Arial"/>
              </w:rPr>
            </w:pPr>
            <w:ins w:id="95" w:author="Pc" w:date="2024-09-10T03:06:00Z">
              <w:r w:rsidRPr="00630533">
                <w:rPr>
                  <w:rFonts w:cs="Arial"/>
                </w:rPr>
                <w:t>73386 – 73485</w:t>
              </w:r>
            </w:ins>
          </w:p>
        </w:tc>
        <w:tc>
          <w:tcPr>
            <w:tcW w:w="1217" w:type="dxa"/>
          </w:tcPr>
          <w:p w14:paraId="505DD7E1" w14:textId="77777777" w:rsidR="00AF59C9" w:rsidRPr="00630533" w:rsidRDefault="00AF59C9" w:rsidP="00F93A16">
            <w:pPr>
              <w:pStyle w:val="TAR"/>
              <w:ind w:right="290"/>
              <w:rPr>
                <w:ins w:id="96" w:author="Pc" w:date="2024-09-10T03:06:00Z"/>
                <w:rFonts w:cs="Arial"/>
              </w:rPr>
            </w:pPr>
            <w:ins w:id="97" w:author="Pc" w:date="2024-09-10T03:06:00Z">
              <w:r w:rsidRPr="00630533">
                <w:rPr>
                  <w:rFonts w:cs="Arial"/>
                </w:rPr>
                <w:t>1800</w:t>
              </w:r>
            </w:ins>
          </w:p>
        </w:tc>
        <w:tc>
          <w:tcPr>
            <w:tcW w:w="1137" w:type="dxa"/>
          </w:tcPr>
          <w:p w14:paraId="3B2FAE14" w14:textId="77777777" w:rsidR="00AF59C9" w:rsidRPr="00630533" w:rsidRDefault="00AF59C9" w:rsidP="00F93A16">
            <w:pPr>
              <w:pStyle w:val="TAR"/>
              <w:ind w:right="176"/>
              <w:rPr>
                <w:ins w:id="98" w:author="Pc" w:date="2024-09-10T03:06:00Z"/>
                <w:rFonts w:cs="Arial"/>
              </w:rPr>
            </w:pPr>
            <w:ins w:id="99" w:author="Pc" w:date="2024-09-10T03:06:00Z">
              <w:r w:rsidRPr="00630533">
                <w:rPr>
                  <w:rFonts w:cs="Arial"/>
                </w:rPr>
                <w:t>134342</w:t>
              </w:r>
            </w:ins>
          </w:p>
        </w:tc>
        <w:tc>
          <w:tcPr>
            <w:tcW w:w="1722" w:type="dxa"/>
          </w:tcPr>
          <w:p w14:paraId="2F35F8DA" w14:textId="77777777" w:rsidR="00AF59C9" w:rsidRPr="00630533" w:rsidRDefault="00AF59C9" w:rsidP="00F93A16">
            <w:pPr>
              <w:pStyle w:val="TAC"/>
              <w:rPr>
                <w:ins w:id="100" w:author="Pc" w:date="2024-09-10T03:06:00Z"/>
                <w:rFonts w:cs="Arial"/>
              </w:rPr>
            </w:pPr>
            <w:ins w:id="101" w:author="Pc" w:date="2024-09-10T03:06:00Z">
              <w:r w:rsidRPr="00630533">
                <w:rPr>
                  <w:rFonts w:cs="Arial"/>
                </w:rPr>
                <w:t>134342 – 134441</w:t>
              </w:r>
            </w:ins>
          </w:p>
        </w:tc>
      </w:tr>
      <w:tr w:rsidR="00AF59C9" w:rsidRPr="001D386E" w14:paraId="534AF683" w14:textId="77777777" w:rsidTr="00AF59C9">
        <w:tc>
          <w:tcPr>
            <w:tcW w:w="9344" w:type="dxa"/>
            <w:gridSpan w:val="7"/>
          </w:tcPr>
          <w:p w14:paraId="4EC182ED" w14:textId="77777777" w:rsidR="00AF59C9" w:rsidRPr="001D386E" w:rsidRDefault="00AF59C9" w:rsidP="00F93A16">
            <w:pPr>
              <w:pStyle w:val="TAN"/>
              <w:rPr>
                <w:rFonts w:cs="Arial"/>
              </w:rPr>
            </w:pPr>
            <w:r w:rsidRPr="001D386E">
              <w:rPr>
                <w:rFonts w:cs="Arial"/>
              </w:rPr>
              <w:t xml:space="preserve">NOTE 1: </w:t>
            </w:r>
            <w:r w:rsidRPr="001D386E">
              <w:rPr>
                <w:rFonts w:cs="Arial"/>
              </w:rPr>
              <w:tab/>
              <w:t>The channel numbers that designate carrier frequencies so close to the operating band edges that the carrier extends beyond the operating band edge shall not be used. This implies that the first 7, 15, 25, 50, 75 and 100 channel numbers at the lower operating band edge and the last 6, 14, 24, 49, 74 and 99 channel numbers at the upper operating band edge shall not be used for channel bandwidths of 1.4, 3, 5, 10, 15 and 20 MHz respectively.</w:t>
            </w:r>
          </w:p>
          <w:p w14:paraId="70C8A7BE" w14:textId="77777777" w:rsidR="00AF59C9" w:rsidRPr="001D386E" w:rsidRDefault="00AF59C9" w:rsidP="00F93A16">
            <w:pPr>
              <w:pStyle w:val="TAN"/>
              <w:rPr>
                <w:rFonts w:cs="Arial"/>
              </w:rPr>
            </w:pPr>
            <w:r w:rsidRPr="001D386E">
              <w:rPr>
                <w:rFonts w:cs="Arial"/>
              </w:rPr>
              <w:t xml:space="preserve">NOTE 2: </w:t>
            </w:r>
            <w:r w:rsidRPr="001D386E">
              <w:rPr>
                <w:rFonts w:cs="Arial"/>
              </w:rPr>
              <w:tab/>
              <w:t>Restricted to E-UTRA operation when carrier aggregation is configured.</w:t>
            </w:r>
          </w:p>
          <w:p w14:paraId="5CD82892" w14:textId="77777777" w:rsidR="00AF59C9" w:rsidRPr="001D386E" w:rsidRDefault="00AF59C9" w:rsidP="00F93A16">
            <w:pPr>
              <w:pStyle w:val="TAN"/>
              <w:rPr>
                <w:rFonts w:cs="Arial"/>
              </w:rPr>
            </w:pPr>
            <w:r w:rsidRPr="001D386E">
              <w:rPr>
                <w:rFonts w:cs="Arial"/>
              </w:rPr>
              <w:t>NOTE 3:</w:t>
            </w:r>
            <w:r w:rsidRPr="001D386E">
              <w:rPr>
                <w:rFonts w:cs="Arial"/>
              </w:rPr>
              <w:tab/>
              <w:t>For ProSe and V2X the corresponding UL channel number are also specified for the DL for the associated ProSe/V2X operating bands i.e. ProSe_F</w:t>
            </w:r>
            <w:r w:rsidRPr="001D386E">
              <w:rPr>
                <w:rFonts w:cs="Arial"/>
                <w:vertAlign w:val="subscript"/>
              </w:rPr>
              <w:t xml:space="preserve">UL = </w:t>
            </w:r>
            <w:r w:rsidRPr="001D386E">
              <w:rPr>
                <w:rFonts w:cs="Arial"/>
              </w:rPr>
              <w:t>F</w:t>
            </w:r>
            <w:r w:rsidRPr="001D386E">
              <w:rPr>
                <w:rFonts w:cs="Arial"/>
                <w:vertAlign w:val="subscript"/>
              </w:rPr>
              <w:t xml:space="preserve">UL </w:t>
            </w:r>
            <w:r w:rsidRPr="001D386E">
              <w:rPr>
                <w:rFonts w:cs="Arial"/>
              </w:rPr>
              <w:t>and ProSe_F</w:t>
            </w:r>
            <w:r w:rsidRPr="001D386E">
              <w:rPr>
                <w:rFonts w:cs="Arial"/>
                <w:vertAlign w:val="subscript"/>
              </w:rPr>
              <w:t xml:space="preserve">DL = </w:t>
            </w:r>
            <w:r w:rsidRPr="001D386E">
              <w:rPr>
                <w:rFonts w:cs="Arial"/>
              </w:rPr>
              <w:t>F</w:t>
            </w:r>
            <w:r w:rsidRPr="001D386E">
              <w:rPr>
                <w:rFonts w:cs="Arial"/>
                <w:vertAlign w:val="subscript"/>
              </w:rPr>
              <w:t>UL</w:t>
            </w:r>
            <w:r w:rsidRPr="001D386E">
              <w:rPr>
                <w:rFonts w:cs="Arial"/>
              </w:rPr>
              <w:t>; V2X_F</w:t>
            </w:r>
            <w:r w:rsidRPr="001D386E">
              <w:rPr>
                <w:rFonts w:cs="Arial"/>
                <w:vertAlign w:val="subscript"/>
              </w:rPr>
              <w:t xml:space="preserve">UL </w:t>
            </w:r>
            <w:r w:rsidRPr="001D386E">
              <w:rPr>
                <w:rFonts w:cs="Arial"/>
              </w:rPr>
              <w:t>= F</w:t>
            </w:r>
            <w:r w:rsidRPr="001D386E">
              <w:rPr>
                <w:rFonts w:cs="Arial"/>
                <w:vertAlign w:val="subscript"/>
              </w:rPr>
              <w:t xml:space="preserve">DL </w:t>
            </w:r>
            <w:r w:rsidRPr="001D386E">
              <w:rPr>
                <w:rFonts w:cs="Arial"/>
              </w:rPr>
              <w:t>and V2X_F</w:t>
            </w:r>
            <w:r w:rsidRPr="001D386E">
              <w:rPr>
                <w:rFonts w:cs="Arial"/>
                <w:vertAlign w:val="subscript"/>
              </w:rPr>
              <w:t xml:space="preserve">DL = </w:t>
            </w:r>
            <w:r w:rsidRPr="001D386E">
              <w:rPr>
                <w:rFonts w:cs="Arial"/>
              </w:rPr>
              <w:t>F</w:t>
            </w:r>
            <w:r w:rsidRPr="001D386E">
              <w:rPr>
                <w:rFonts w:cs="Arial"/>
                <w:vertAlign w:val="subscript"/>
              </w:rPr>
              <w:t>UL</w:t>
            </w:r>
            <w:r w:rsidRPr="001D386E">
              <w:rPr>
                <w:rFonts w:cs="Arial"/>
              </w:rPr>
              <w:t>.</w:t>
            </w:r>
          </w:p>
          <w:p w14:paraId="6B994F50" w14:textId="77777777" w:rsidR="00AF59C9" w:rsidRPr="001D386E" w:rsidRDefault="00AF59C9" w:rsidP="00F93A16">
            <w:pPr>
              <w:pStyle w:val="TAN"/>
              <w:rPr>
                <w:rFonts w:cs="Arial"/>
              </w:rPr>
            </w:pPr>
            <w:r w:rsidRPr="001D386E">
              <w:rPr>
                <w:rFonts w:cs="Arial"/>
              </w:rPr>
              <w:t xml:space="preserve">NOTE 4: </w:t>
            </w:r>
            <w:r w:rsidRPr="001D386E">
              <w:rPr>
                <w:rFonts w:cs="Arial"/>
              </w:rPr>
              <w:tab/>
              <w:t>Requirements for uplink operations are not specified in this version of the specification.</w:t>
            </w:r>
          </w:p>
          <w:p w14:paraId="7384ADF0" w14:textId="77777777" w:rsidR="00AF59C9" w:rsidRPr="001D386E" w:rsidRDefault="00AF59C9" w:rsidP="00F93A16">
            <w:pPr>
              <w:pStyle w:val="TAN"/>
              <w:rPr>
                <w:rFonts w:cs="Arial"/>
              </w:rPr>
            </w:pPr>
            <w:r w:rsidRPr="001D386E">
              <w:rPr>
                <w:rFonts w:cs="Arial"/>
              </w:rPr>
              <w:t>NOTE 5:</w:t>
            </w:r>
            <w:r w:rsidRPr="001D386E">
              <w:rPr>
                <w:rFonts w:cs="Arial"/>
              </w:rPr>
              <w:tab/>
              <w:t>The range 2180-2200 MHz of the DL operating band  is restricted to E-UTRA operation when carrier aggregation is configured.</w:t>
            </w:r>
          </w:p>
          <w:p w14:paraId="4411D662" w14:textId="77777777" w:rsidR="00AF59C9" w:rsidRDefault="00AF59C9" w:rsidP="00F93A16">
            <w:pPr>
              <w:pStyle w:val="TAN"/>
              <w:rPr>
                <w:rFonts w:cs="Arial"/>
              </w:rPr>
            </w:pPr>
            <w:r w:rsidRPr="001D386E">
              <w:rPr>
                <w:rFonts w:cs="Arial"/>
              </w:rPr>
              <w:t>NOTE 6:</w:t>
            </w:r>
            <w:r w:rsidRPr="001D386E">
              <w:rPr>
                <w:rFonts w:cs="Arial"/>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p w14:paraId="7B5A53BA" w14:textId="77777777" w:rsidR="00AF59C9" w:rsidRPr="001D386E" w:rsidRDefault="00AF59C9" w:rsidP="00F93A16">
            <w:pPr>
              <w:pStyle w:val="TAN"/>
              <w:rPr>
                <w:rFonts w:cs="Arial"/>
              </w:rPr>
            </w:pPr>
            <w:r>
              <w:rPr>
                <w:rFonts w:eastAsia="SimSun" w:cs="Arial" w:hint="eastAsia"/>
                <w:lang w:val="en-US" w:eastAsia="zh-CN"/>
              </w:rPr>
              <w:t>NOTE 7:</w:t>
            </w:r>
            <w:r w:rsidRPr="001D386E">
              <w:rPr>
                <w:rFonts w:cs="Arial"/>
              </w:rPr>
              <w:tab/>
            </w:r>
            <w:r w:rsidRPr="00216261">
              <w:rPr>
                <w:rFonts w:eastAsia="SimSun" w:cs="Arial"/>
                <w:lang w:val="en-US" w:eastAsia="zh-CN"/>
              </w:rPr>
              <w:t>In the present version of the specification, only EARFCN 70686 and 134322 is applicable for 3 MHz channel bandwidth.</w:t>
            </w:r>
          </w:p>
        </w:tc>
      </w:tr>
    </w:tbl>
    <w:p w14:paraId="7DDFE7D0" w14:textId="77777777" w:rsidR="00AF59C9" w:rsidRPr="001D386E" w:rsidRDefault="00AF59C9" w:rsidP="00AF59C9"/>
    <w:p w14:paraId="7E5A8B0A" w14:textId="77777777" w:rsidR="00440750" w:rsidRDefault="00440750" w:rsidP="00440750">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06D37C8" w14:textId="77777777" w:rsidR="00B73DD8" w:rsidRPr="001D386E" w:rsidRDefault="00B73DD8" w:rsidP="00B73DD8">
      <w:pPr>
        <w:pStyle w:val="Titolo3"/>
      </w:pPr>
      <w:bookmarkStart w:id="102" w:name="_Toc368026210"/>
      <w:r w:rsidRPr="001D386E">
        <w:t>5.7.4</w:t>
      </w:r>
      <w:r w:rsidRPr="001D386E">
        <w:tab/>
        <w:t>TX–RX frequency separation</w:t>
      </w:r>
      <w:bookmarkEnd w:id="102"/>
    </w:p>
    <w:p w14:paraId="3901C448" w14:textId="77777777" w:rsidR="00B73DD8" w:rsidRPr="001D386E" w:rsidRDefault="00B73DD8" w:rsidP="00B73DD8">
      <w:r w:rsidRPr="001D386E">
        <w:t>a)</w:t>
      </w:r>
      <w:r w:rsidRPr="001D386E">
        <w:tab/>
        <w:t>The default E-UTRA TX channel (carrier centre frequency) to RX channel (carrier centre frequency) separation is specified in Table 5.7.4-1 for the TX and RX channel bandwidths defined in Table 5.6.1-1</w:t>
      </w:r>
    </w:p>
    <w:p w14:paraId="13D3C2B8" w14:textId="77777777" w:rsidR="00B73DD8" w:rsidRPr="001D386E" w:rsidRDefault="00B73DD8" w:rsidP="00B73DD8">
      <w:pPr>
        <w:pStyle w:val="TH"/>
      </w:pPr>
      <w:bookmarkStart w:id="103" w:name="_CRTable5_7_41"/>
      <w:r w:rsidRPr="001D386E">
        <w:lastRenderedPageBreak/>
        <w:t xml:space="preserve">Table </w:t>
      </w:r>
      <w:bookmarkEnd w:id="103"/>
      <w:r w:rsidRPr="001D386E">
        <w:t>5.7.4-1: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B73DD8" w:rsidRPr="001D386E" w14:paraId="0C93B200" w14:textId="77777777" w:rsidTr="00F93A16">
        <w:trPr>
          <w:tblHeader/>
          <w:jc w:val="center"/>
        </w:trPr>
        <w:tc>
          <w:tcPr>
            <w:tcW w:w="2817" w:type="dxa"/>
          </w:tcPr>
          <w:p w14:paraId="3DE1C80A" w14:textId="77777777" w:rsidR="00B73DD8" w:rsidRPr="001D386E" w:rsidRDefault="00B73DD8" w:rsidP="00F93A16">
            <w:pPr>
              <w:pStyle w:val="TAH"/>
              <w:rPr>
                <w:rFonts w:cs="Arial"/>
              </w:rPr>
            </w:pPr>
            <w:r w:rsidRPr="001D386E">
              <w:rPr>
                <w:rFonts w:cs="Arial"/>
              </w:rPr>
              <w:t>E-UTRA Operating</w:t>
            </w:r>
            <w:r w:rsidRPr="001D386E" w:rsidDel="00F00B24">
              <w:rPr>
                <w:rFonts w:cs="Arial"/>
              </w:rPr>
              <w:t xml:space="preserve"> </w:t>
            </w:r>
            <w:r w:rsidRPr="001D386E">
              <w:rPr>
                <w:rFonts w:cs="Arial"/>
              </w:rPr>
              <w:t>Band</w:t>
            </w:r>
          </w:p>
        </w:tc>
        <w:tc>
          <w:tcPr>
            <w:tcW w:w="2693" w:type="dxa"/>
          </w:tcPr>
          <w:p w14:paraId="19C3EE25" w14:textId="77777777" w:rsidR="00B73DD8" w:rsidRPr="001D386E" w:rsidRDefault="00B73DD8" w:rsidP="00F93A16">
            <w:pPr>
              <w:pStyle w:val="TAH"/>
              <w:rPr>
                <w:rFonts w:cs="Arial"/>
              </w:rPr>
            </w:pPr>
            <w:r w:rsidRPr="001D386E">
              <w:rPr>
                <w:rFonts w:cs="Arial"/>
              </w:rPr>
              <w:t xml:space="preserve">TX </w:t>
            </w:r>
            <w:r w:rsidRPr="001D386E">
              <w:rPr>
                <w:rFonts w:cs="v5.0.0"/>
              </w:rPr>
              <w:t>–</w:t>
            </w:r>
            <w:r w:rsidRPr="001D386E">
              <w:rPr>
                <w:rFonts w:cs="Arial"/>
              </w:rPr>
              <w:t xml:space="preserve"> RX </w:t>
            </w:r>
            <w:r w:rsidRPr="001D386E">
              <w:rPr>
                <w:rFonts w:cs="Arial"/>
              </w:rPr>
              <w:br/>
              <w:t>carrier centre frequency</w:t>
            </w:r>
            <w:r w:rsidRPr="001D386E">
              <w:rPr>
                <w:rFonts w:cs="Arial"/>
              </w:rPr>
              <w:br/>
              <w:t>separation</w:t>
            </w:r>
          </w:p>
        </w:tc>
      </w:tr>
      <w:tr w:rsidR="00B73DD8" w:rsidRPr="001D386E" w14:paraId="1B782449" w14:textId="77777777" w:rsidTr="00F93A16">
        <w:trPr>
          <w:jc w:val="center"/>
        </w:trPr>
        <w:tc>
          <w:tcPr>
            <w:tcW w:w="2817" w:type="dxa"/>
          </w:tcPr>
          <w:p w14:paraId="19205217" w14:textId="77777777" w:rsidR="00B73DD8" w:rsidRPr="001D386E" w:rsidRDefault="00B73DD8" w:rsidP="00F93A16">
            <w:pPr>
              <w:pStyle w:val="TAC"/>
              <w:rPr>
                <w:rFonts w:cs="Arial"/>
              </w:rPr>
            </w:pPr>
            <w:r w:rsidRPr="001D386E">
              <w:rPr>
                <w:rFonts w:cs="Arial"/>
              </w:rPr>
              <w:t>1</w:t>
            </w:r>
          </w:p>
        </w:tc>
        <w:tc>
          <w:tcPr>
            <w:tcW w:w="2693" w:type="dxa"/>
          </w:tcPr>
          <w:p w14:paraId="07F9F6A7" w14:textId="77777777" w:rsidR="00B73DD8" w:rsidRPr="001D386E" w:rsidRDefault="00B73DD8" w:rsidP="00F93A16">
            <w:pPr>
              <w:pStyle w:val="TAC"/>
              <w:rPr>
                <w:rFonts w:cs="Arial"/>
              </w:rPr>
            </w:pPr>
            <w:r w:rsidRPr="001D386E">
              <w:rPr>
                <w:rFonts w:cs="Arial"/>
              </w:rPr>
              <w:t>190 MHz</w:t>
            </w:r>
          </w:p>
        </w:tc>
      </w:tr>
      <w:tr w:rsidR="00B73DD8" w:rsidRPr="001D386E" w14:paraId="6B2C5D3E" w14:textId="77777777" w:rsidTr="00F93A16">
        <w:trPr>
          <w:jc w:val="center"/>
        </w:trPr>
        <w:tc>
          <w:tcPr>
            <w:tcW w:w="2817" w:type="dxa"/>
          </w:tcPr>
          <w:p w14:paraId="6B14C029" w14:textId="77777777" w:rsidR="00B73DD8" w:rsidRPr="001D386E" w:rsidRDefault="00B73DD8" w:rsidP="00F93A16">
            <w:pPr>
              <w:pStyle w:val="TAC"/>
              <w:rPr>
                <w:rFonts w:cs="Arial"/>
              </w:rPr>
            </w:pPr>
            <w:r w:rsidRPr="001D386E">
              <w:rPr>
                <w:rFonts w:cs="Arial"/>
              </w:rPr>
              <w:t>2</w:t>
            </w:r>
          </w:p>
        </w:tc>
        <w:tc>
          <w:tcPr>
            <w:tcW w:w="2693" w:type="dxa"/>
          </w:tcPr>
          <w:p w14:paraId="161CD537" w14:textId="77777777" w:rsidR="00B73DD8" w:rsidRPr="001D386E" w:rsidRDefault="00B73DD8" w:rsidP="00F93A16">
            <w:pPr>
              <w:pStyle w:val="TAC"/>
              <w:rPr>
                <w:rFonts w:cs="Arial"/>
              </w:rPr>
            </w:pPr>
            <w:r w:rsidRPr="001D386E">
              <w:rPr>
                <w:rFonts w:cs="Arial"/>
              </w:rPr>
              <w:t>80 MHz.</w:t>
            </w:r>
          </w:p>
        </w:tc>
      </w:tr>
      <w:tr w:rsidR="00B73DD8" w:rsidRPr="001D386E" w14:paraId="5BD81CD3" w14:textId="77777777" w:rsidTr="00F93A16">
        <w:trPr>
          <w:jc w:val="center"/>
        </w:trPr>
        <w:tc>
          <w:tcPr>
            <w:tcW w:w="2817" w:type="dxa"/>
          </w:tcPr>
          <w:p w14:paraId="2002118E" w14:textId="77777777" w:rsidR="00B73DD8" w:rsidRPr="001D386E" w:rsidRDefault="00B73DD8" w:rsidP="00F93A16">
            <w:pPr>
              <w:pStyle w:val="TAC"/>
              <w:rPr>
                <w:rFonts w:cs="Arial"/>
              </w:rPr>
            </w:pPr>
            <w:r w:rsidRPr="001D386E">
              <w:rPr>
                <w:rFonts w:cs="Arial"/>
              </w:rPr>
              <w:t>3</w:t>
            </w:r>
          </w:p>
        </w:tc>
        <w:tc>
          <w:tcPr>
            <w:tcW w:w="2693" w:type="dxa"/>
          </w:tcPr>
          <w:p w14:paraId="0A683C25" w14:textId="77777777" w:rsidR="00B73DD8" w:rsidRPr="001D386E" w:rsidRDefault="00B73DD8" w:rsidP="00F93A16">
            <w:pPr>
              <w:pStyle w:val="TAC"/>
              <w:rPr>
                <w:rFonts w:cs="Arial"/>
              </w:rPr>
            </w:pPr>
            <w:r w:rsidRPr="001D386E">
              <w:rPr>
                <w:rFonts w:cs="Arial"/>
              </w:rPr>
              <w:t>95 MHz.</w:t>
            </w:r>
          </w:p>
        </w:tc>
      </w:tr>
      <w:tr w:rsidR="00B73DD8" w:rsidRPr="001D386E" w14:paraId="01DCEAA8" w14:textId="77777777" w:rsidTr="00F93A16">
        <w:trPr>
          <w:jc w:val="center"/>
        </w:trPr>
        <w:tc>
          <w:tcPr>
            <w:tcW w:w="2817" w:type="dxa"/>
          </w:tcPr>
          <w:p w14:paraId="0CD6AC23" w14:textId="77777777" w:rsidR="00B73DD8" w:rsidRPr="001D386E" w:rsidRDefault="00B73DD8" w:rsidP="00F93A16">
            <w:pPr>
              <w:pStyle w:val="TAC"/>
              <w:rPr>
                <w:rFonts w:cs="Arial"/>
              </w:rPr>
            </w:pPr>
            <w:r w:rsidRPr="001D386E">
              <w:rPr>
                <w:rFonts w:cs="Arial"/>
              </w:rPr>
              <w:t>4</w:t>
            </w:r>
          </w:p>
        </w:tc>
        <w:tc>
          <w:tcPr>
            <w:tcW w:w="2693" w:type="dxa"/>
          </w:tcPr>
          <w:p w14:paraId="22967A42" w14:textId="77777777" w:rsidR="00B73DD8" w:rsidRPr="001D386E" w:rsidRDefault="00B73DD8" w:rsidP="00F93A16">
            <w:pPr>
              <w:pStyle w:val="TAC"/>
              <w:rPr>
                <w:rFonts w:cs="Arial"/>
              </w:rPr>
            </w:pPr>
            <w:r w:rsidRPr="001D386E">
              <w:rPr>
                <w:rFonts w:cs="Arial"/>
              </w:rPr>
              <w:t>400 MHz</w:t>
            </w:r>
          </w:p>
        </w:tc>
      </w:tr>
      <w:tr w:rsidR="00B73DD8" w:rsidRPr="001D386E" w14:paraId="0541851E" w14:textId="77777777" w:rsidTr="00F93A16">
        <w:trPr>
          <w:jc w:val="center"/>
        </w:trPr>
        <w:tc>
          <w:tcPr>
            <w:tcW w:w="2817" w:type="dxa"/>
          </w:tcPr>
          <w:p w14:paraId="1322D6BF" w14:textId="77777777" w:rsidR="00B73DD8" w:rsidRPr="001D386E" w:rsidRDefault="00B73DD8" w:rsidP="00F93A16">
            <w:pPr>
              <w:pStyle w:val="TAC"/>
              <w:rPr>
                <w:rFonts w:cs="Arial"/>
              </w:rPr>
            </w:pPr>
            <w:r w:rsidRPr="001D386E">
              <w:rPr>
                <w:rFonts w:cs="Arial"/>
              </w:rPr>
              <w:t>5</w:t>
            </w:r>
          </w:p>
        </w:tc>
        <w:tc>
          <w:tcPr>
            <w:tcW w:w="2693" w:type="dxa"/>
          </w:tcPr>
          <w:p w14:paraId="3A951B35" w14:textId="77777777" w:rsidR="00B73DD8" w:rsidRPr="001D386E" w:rsidRDefault="00B73DD8" w:rsidP="00F93A16">
            <w:pPr>
              <w:pStyle w:val="TAC"/>
              <w:rPr>
                <w:rFonts w:cs="Arial"/>
              </w:rPr>
            </w:pPr>
            <w:r w:rsidRPr="001D386E">
              <w:rPr>
                <w:rFonts w:cs="Arial"/>
              </w:rPr>
              <w:t>45 MHz</w:t>
            </w:r>
          </w:p>
        </w:tc>
      </w:tr>
      <w:tr w:rsidR="00B73DD8" w:rsidRPr="001D386E" w14:paraId="3728454C" w14:textId="77777777" w:rsidTr="00F93A16">
        <w:trPr>
          <w:jc w:val="center"/>
        </w:trPr>
        <w:tc>
          <w:tcPr>
            <w:tcW w:w="2817" w:type="dxa"/>
          </w:tcPr>
          <w:p w14:paraId="3D9C809A" w14:textId="77777777" w:rsidR="00B73DD8" w:rsidRPr="001D386E" w:rsidRDefault="00B73DD8" w:rsidP="00F93A16">
            <w:pPr>
              <w:pStyle w:val="TAC"/>
              <w:rPr>
                <w:rFonts w:cs="Arial"/>
              </w:rPr>
            </w:pPr>
            <w:r w:rsidRPr="001D386E">
              <w:rPr>
                <w:rFonts w:cs="Arial"/>
              </w:rPr>
              <w:t>6</w:t>
            </w:r>
          </w:p>
        </w:tc>
        <w:tc>
          <w:tcPr>
            <w:tcW w:w="2693" w:type="dxa"/>
          </w:tcPr>
          <w:p w14:paraId="37FE7055" w14:textId="77777777" w:rsidR="00B73DD8" w:rsidRPr="001D386E" w:rsidRDefault="00B73DD8" w:rsidP="00F93A16">
            <w:pPr>
              <w:pStyle w:val="TAC"/>
              <w:rPr>
                <w:rFonts w:cs="Arial"/>
              </w:rPr>
            </w:pPr>
            <w:r w:rsidRPr="001D386E">
              <w:rPr>
                <w:rFonts w:cs="Arial"/>
              </w:rPr>
              <w:t>45 MHz</w:t>
            </w:r>
          </w:p>
        </w:tc>
      </w:tr>
      <w:tr w:rsidR="00B73DD8" w:rsidRPr="001D386E" w14:paraId="0C346958" w14:textId="77777777" w:rsidTr="00F93A16">
        <w:trPr>
          <w:jc w:val="center"/>
        </w:trPr>
        <w:tc>
          <w:tcPr>
            <w:tcW w:w="2817" w:type="dxa"/>
          </w:tcPr>
          <w:p w14:paraId="1EF734FA" w14:textId="77777777" w:rsidR="00B73DD8" w:rsidRPr="001D386E" w:rsidRDefault="00B73DD8" w:rsidP="00F93A16">
            <w:pPr>
              <w:pStyle w:val="TAC"/>
              <w:rPr>
                <w:rFonts w:cs="Arial"/>
              </w:rPr>
            </w:pPr>
            <w:r w:rsidRPr="001D386E">
              <w:rPr>
                <w:rFonts w:cs="Arial"/>
              </w:rPr>
              <w:t>7</w:t>
            </w:r>
          </w:p>
        </w:tc>
        <w:tc>
          <w:tcPr>
            <w:tcW w:w="2693" w:type="dxa"/>
          </w:tcPr>
          <w:p w14:paraId="0CB80F6C" w14:textId="77777777" w:rsidR="00B73DD8" w:rsidRPr="001D386E" w:rsidRDefault="00B73DD8" w:rsidP="00F93A16">
            <w:pPr>
              <w:pStyle w:val="TAC"/>
              <w:rPr>
                <w:rFonts w:cs="Arial"/>
              </w:rPr>
            </w:pPr>
            <w:r w:rsidRPr="001D386E">
              <w:rPr>
                <w:rFonts w:cs="Arial"/>
              </w:rPr>
              <w:t>120 MHz</w:t>
            </w:r>
          </w:p>
        </w:tc>
      </w:tr>
      <w:tr w:rsidR="00B73DD8" w:rsidRPr="001D386E" w14:paraId="03452D49" w14:textId="77777777" w:rsidTr="00F93A16">
        <w:trPr>
          <w:jc w:val="center"/>
        </w:trPr>
        <w:tc>
          <w:tcPr>
            <w:tcW w:w="2817" w:type="dxa"/>
          </w:tcPr>
          <w:p w14:paraId="51BA16E8" w14:textId="77777777" w:rsidR="00B73DD8" w:rsidRPr="001D386E" w:rsidRDefault="00B73DD8" w:rsidP="00F93A16">
            <w:pPr>
              <w:pStyle w:val="TAC"/>
              <w:rPr>
                <w:rFonts w:cs="Arial"/>
              </w:rPr>
            </w:pPr>
            <w:r w:rsidRPr="001D386E">
              <w:rPr>
                <w:rFonts w:cs="Arial"/>
              </w:rPr>
              <w:t>8</w:t>
            </w:r>
          </w:p>
        </w:tc>
        <w:tc>
          <w:tcPr>
            <w:tcW w:w="2693" w:type="dxa"/>
          </w:tcPr>
          <w:p w14:paraId="6B0D9620" w14:textId="77777777" w:rsidR="00B73DD8" w:rsidRPr="001D386E" w:rsidRDefault="00B73DD8" w:rsidP="00F93A16">
            <w:pPr>
              <w:pStyle w:val="TAC"/>
              <w:rPr>
                <w:rFonts w:cs="Arial"/>
              </w:rPr>
            </w:pPr>
            <w:r w:rsidRPr="001D386E">
              <w:rPr>
                <w:rFonts w:cs="Arial"/>
              </w:rPr>
              <w:t>45 MHz</w:t>
            </w:r>
          </w:p>
        </w:tc>
      </w:tr>
      <w:tr w:rsidR="00B73DD8" w:rsidRPr="001D386E" w14:paraId="45EADA45"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0FE6ED1D" w14:textId="77777777" w:rsidR="00B73DD8" w:rsidRPr="001D386E" w:rsidRDefault="00B73DD8" w:rsidP="00F93A16">
            <w:pPr>
              <w:pStyle w:val="TAC"/>
              <w:rPr>
                <w:rFonts w:cs="Arial"/>
              </w:rPr>
            </w:pPr>
            <w:r w:rsidRPr="001D386E">
              <w:rPr>
                <w:rFonts w:cs="Arial"/>
              </w:rPr>
              <w:t>9</w:t>
            </w:r>
          </w:p>
        </w:tc>
        <w:tc>
          <w:tcPr>
            <w:tcW w:w="2693" w:type="dxa"/>
            <w:tcBorders>
              <w:top w:val="single" w:sz="4" w:space="0" w:color="auto"/>
              <w:left w:val="single" w:sz="4" w:space="0" w:color="auto"/>
              <w:bottom w:val="single" w:sz="4" w:space="0" w:color="auto"/>
              <w:right w:val="single" w:sz="4" w:space="0" w:color="auto"/>
            </w:tcBorders>
          </w:tcPr>
          <w:p w14:paraId="29232FBB" w14:textId="77777777" w:rsidR="00B73DD8" w:rsidRPr="001D386E" w:rsidRDefault="00B73DD8" w:rsidP="00F93A16">
            <w:pPr>
              <w:pStyle w:val="TAC"/>
              <w:rPr>
                <w:rFonts w:cs="Arial"/>
              </w:rPr>
            </w:pPr>
            <w:r w:rsidRPr="001D386E">
              <w:rPr>
                <w:rFonts w:cs="Arial"/>
              </w:rPr>
              <w:t>95 MHz</w:t>
            </w:r>
          </w:p>
        </w:tc>
      </w:tr>
      <w:tr w:rsidR="00B73DD8" w:rsidRPr="001D386E" w14:paraId="6C26372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5DC471E4" w14:textId="77777777" w:rsidR="00B73DD8" w:rsidRPr="001D386E" w:rsidRDefault="00B73DD8" w:rsidP="00F93A16">
            <w:pPr>
              <w:pStyle w:val="TAC"/>
              <w:rPr>
                <w:rFonts w:cs="Arial"/>
              </w:rPr>
            </w:pPr>
            <w:r w:rsidRPr="001D386E">
              <w:rPr>
                <w:rFonts w:cs="Arial"/>
              </w:rPr>
              <w:t>10</w:t>
            </w:r>
          </w:p>
        </w:tc>
        <w:tc>
          <w:tcPr>
            <w:tcW w:w="2693" w:type="dxa"/>
            <w:tcBorders>
              <w:top w:val="single" w:sz="4" w:space="0" w:color="auto"/>
              <w:left w:val="single" w:sz="4" w:space="0" w:color="auto"/>
              <w:bottom w:val="single" w:sz="4" w:space="0" w:color="auto"/>
              <w:right w:val="single" w:sz="4" w:space="0" w:color="auto"/>
            </w:tcBorders>
          </w:tcPr>
          <w:p w14:paraId="54521616" w14:textId="77777777" w:rsidR="00B73DD8" w:rsidRPr="001D386E" w:rsidRDefault="00B73DD8" w:rsidP="00F93A16">
            <w:pPr>
              <w:pStyle w:val="TAC"/>
              <w:rPr>
                <w:rFonts w:cs="Arial"/>
              </w:rPr>
            </w:pPr>
            <w:r w:rsidRPr="001D386E">
              <w:rPr>
                <w:rFonts w:cs="Arial"/>
              </w:rPr>
              <w:t>400 MHz</w:t>
            </w:r>
          </w:p>
        </w:tc>
      </w:tr>
      <w:tr w:rsidR="00B73DD8" w:rsidRPr="001D386E" w14:paraId="16622B14"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111F12B0" w14:textId="77777777" w:rsidR="00B73DD8" w:rsidRPr="001D386E" w:rsidRDefault="00B73DD8" w:rsidP="00F93A16">
            <w:pPr>
              <w:pStyle w:val="TAC"/>
              <w:rPr>
                <w:rFonts w:cs="Arial"/>
              </w:rPr>
            </w:pPr>
            <w:r w:rsidRPr="001D386E">
              <w:rPr>
                <w:rFonts w:cs="Arial"/>
              </w:rPr>
              <w:t>11</w:t>
            </w:r>
          </w:p>
        </w:tc>
        <w:tc>
          <w:tcPr>
            <w:tcW w:w="2693" w:type="dxa"/>
            <w:tcBorders>
              <w:top w:val="single" w:sz="4" w:space="0" w:color="auto"/>
              <w:left w:val="single" w:sz="4" w:space="0" w:color="auto"/>
              <w:bottom w:val="single" w:sz="4" w:space="0" w:color="auto"/>
              <w:right w:val="single" w:sz="4" w:space="0" w:color="auto"/>
            </w:tcBorders>
          </w:tcPr>
          <w:p w14:paraId="701CA7E7" w14:textId="77777777" w:rsidR="00B73DD8" w:rsidRPr="001D386E" w:rsidRDefault="00B73DD8" w:rsidP="00F93A16">
            <w:pPr>
              <w:pStyle w:val="TAC"/>
              <w:rPr>
                <w:rFonts w:cs="Arial"/>
              </w:rPr>
            </w:pPr>
            <w:r w:rsidRPr="001D386E">
              <w:rPr>
                <w:rFonts w:cs="Arial"/>
              </w:rPr>
              <w:t>48 MHz</w:t>
            </w:r>
          </w:p>
        </w:tc>
      </w:tr>
      <w:tr w:rsidR="00B73DD8" w:rsidRPr="001D386E" w14:paraId="79C913AD"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4F1B4FF1" w14:textId="77777777" w:rsidR="00B73DD8" w:rsidRPr="001D386E" w:rsidRDefault="00B73DD8" w:rsidP="00F93A16">
            <w:pPr>
              <w:pStyle w:val="TAC"/>
              <w:rPr>
                <w:rFonts w:cs="Arial"/>
              </w:rPr>
            </w:pPr>
            <w:r w:rsidRPr="001D386E">
              <w:rPr>
                <w:rFonts w:cs="Arial"/>
              </w:rPr>
              <w:t>12</w:t>
            </w:r>
          </w:p>
        </w:tc>
        <w:tc>
          <w:tcPr>
            <w:tcW w:w="2693" w:type="dxa"/>
            <w:tcBorders>
              <w:top w:val="single" w:sz="4" w:space="0" w:color="auto"/>
              <w:left w:val="single" w:sz="4" w:space="0" w:color="auto"/>
              <w:bottom w:val="single" w:sz="4" w:space="0" w:color="auto"/>
              <w:right w:val="single" w:sz="4" w:space="0" w:color="auto"/>
            </w:tcBorders>
          </w:tcPr>
          <w:p w14:paraId="65D6BACC" w14:textId="77777777" w:rsidR="00B73DD8" w:rsidRPr="001D386E" w:rsidRDefault="00B73DD8" w:rsidP="00F93A16">
            <w:pPr>
              <w:pStyle w:val="TAC"/>
              <w:rPr>
                <w:rFonts w:cs="Arial"/>
              </w:rPr>
            </w:pPr>
            <w:r w:rsidRPr="001D386E">
              <w:rPr>
                <w:rFonts w:cs="Arial"/>
              </w:rPr>
              <w:t>30 MHz</w:t>
            </w:r>
          </w:p>
        </w:tc>
      </w:tr>
      <w:tr w:rsidR="00B73DD8" w:rsidRPr="001D386E" w14:paraId="2D3BE426"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3204BF72" w14:textId="77777777" w:rsidR="00B73DD8" w:rsidRPr="001D386E" w:rsidRDefault="00B73DD8" w:rsidP="00F93A16">
            <w:pPr>
              <w:pStyle w:val="TAC"/>
              <w:rPr>
                <w:rFonts w:cs="Arial"/>
              </w:rPr>
            </w:pPr>
            <w:r w:rsidRPr="001D386E">
              <w:rPr>
                <w:rFonts w:cs="Arial"/>
              </w:rPr>
              <w:t>13</w:t>
            </w:r>
          </w:p>
        </w:tc>
        <w:tc>
          <w:tcPr>
            <w:tcW w:w="2693" w:type="dxa"/>
            <w:tcBorders>
              <w:top w:val="single" w:sz="4" w:space="0" w:color="auto"/>
              <w:left w:val="single" w:sz="4" w:space="0" w:color="auto"/>
              <w:bottom w:val="single" w:sz="4" w:space="0" w:color="auto"/>
              <w:right w:val="single" w:sz="4" w:space="0" w:color="auto"/>
            </w:tcBorders>
          </w:tcPr>
          <w:p w14:paraId="7B314BF5" w14:textId="77777777" w:rsidR="00B73DD8" w:rsidRPr="001D386E" w:rsidRDefault="00B73DD8" w:rsidP="00F93A16">
            <w:pPr>
              <w:pStyle w:val="TAC"/>
              <w:rPr>
                <w:rFonts w:cs="Arial"/>
              </w:rPr>
            </w:pPr>
            <w:r w:rsidRPr="001D386E">
              <w:rPr>
                <w:rFonts w:cs="Arial"/>
              </w:rPr>
              <w:t>-31 MHz</w:t>
            </w:r>
          </w:p>
        </w:tc>
      </w:tr>
      <w:tr w:rsidR="00B73DD8" w:rsidRPr="001D386E" w14:paraId="3C16C5B3"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6DAC603E" w14:textId="77777777" w:rsidR="00B73DD8" w:rsidRPr="001D386E" w:rsidRDefault="00B73DD8" w:rsidP="00F93A16">
            <w:pPr>
              <w:pStyle w:val="TAC"/>
              <w:rPr>
                <w:rFonts w:cs="Arial"/>
              </w:rPr>
            </w:pPr>
            <w:r w:rsidRPr="001D386E">
              <w:rPr>
                <w:rFonts w:cs="Arial"/>
              </w:rPr>
              <w:t>14</w:t>
            </w:r>
          </w:p>
        </w:tc>
        <w:tc>
          <w:tcPr>
            <w:tcW w:w="2693" w:type="dxa"/>
            <w:tcBorders>
              <w:top w:val="single" w:sz="4" w:space="0" w:color="auto"/>
              <w:left w:val="single" w:sz="4" w:space="0" w:color="auto"/>
              <w:bottom w:val="single" w:sz="4" w:space="0" w:color="auto"/>
              <w:right w:val="single" w:sz="4" w:space="0" w:color="auto"/>
            </w:tcBorders>
          </w:tcPr>
          <w:p w14:paraId="08F50D95" w14:textId="77777777" w:rsidR="00B73DD8" w:rsidRPr="001D386E" w:rsidRDefault="00B73DD8" w:rsidP="00F93A16">
            <w:pPr>
              <w:pStyle w:val="TAC"/>
              <w:rPr>
                <w:rFonts w:cs="Arial"/>
              </w:rPr>
            </w:pPr>
            <w:r w:rsidRPr="001D386E">
              <w:rPr>
                <w:rFonts w:cs="Arial"/>
              </w:rPr>
              <w:t>-30 MHz</w:t>
            </w:r>
          </w:p>
        </w:tc>
      </w:tr>
      <w:tr w:rsidR="00B73DD8" w:rsidRPr="001D386E" w14:paraId="2D1E646B"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50AB4330" w14:textId="77777777" w:rsidR="00B73DD8" w:rsidRPr="001D386E" w:rsidRDefault="00B73DD8" w:rsidP="00F93A16">
            <w:pPr>
              <w:pStyle w:val="TAC"/>
              <w:rPr>
                <w:rFonts w:cs="Arial"/>
              </w:rPr>
            </w:pPr>
            <w:r w:rsidRPr="001D386E">
              <w:rPr>
                <w:rFonts w:cs="Arial"/>
              </w:rPr>
              <w:t>17</w:t>
            </w:r>
          </w:p>
        </w:tc>
        <w:tc>
          <w:tcPr>
            <w:tcW w:w="2693" w:type="dxa"/>
            <w:tcBorders>
              <w:top w:val="single" w:sz="4" w:space="0" w:color="auto"/>
              <w:left w:val="single" w:sz="4" w:space="0" w:color="auto"/>
              <w:bottom w:val="single" w:sz="4" w:space="0" w:color="auto"/>
              <w:right w:val="single" w:sz="4" w:space="0" w:color="auto"/>
            </w:tcBorders>
          </w:tcPr>
          <w:p w14:paraId="553D5623" w14:textId="77777777" w:rsidR="00B73DD8" w:rsidRPr="001D386E" w:rsidRDefault="00B73DD8" w:rsidP="00F93A16">
            <w:pPr>
              <w:pStyle w:val="TAC"/>
              <w:rPr>
                <w:rFonts w:cs="Arial"/>
              </w:rPr>
            </w:pPr>
            <w:r w:rsidRPr="001D386E">
              <w:rPr>
                <w:rFonts w:cs="Arial"/>
              </w:rPr>
              <w:t>30 MHz</w:t>
            </w:r>
          </w:p>
        </w:tc>
      </w:tr>
      <w:tr w:rsidR="00B73DD8" w:rsidRPr="001D386E" w14:paraId="4C93D1E3"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01FF1F56" w14:textId="77777777" w:rsidR="00B73DD8" w:rsidRPr="001D386E" w:rsidRDefault="00B73DD8" w:rsidP="00F93A16">
            <w:pPr>
              <w:pStyle w:val="TAC"/>
              <w:rPr>
                <w:rFonts w:cs="Arial"/>
              </w:rPr>
            </w:pPr>
            <w:r w:rsidRPr="001D386E">
              <w:rPr>
                <w:rFonts w:cs="Arial"/>
              </w:rPr>
              <w:t>18</w:t>
            </w:r>
          </w:p>
        </w:tc>
        <w:tc>
          <w:tcPr>
            <w:tcW w:w="2693" w:type="dxa"/>
            <w:tcBorders>
              <w:top w:val="single" w:sz="4" w:space="0" w:color="auto"/>
              <w:left w:val="single" w:sz="4" w:space="0" w:color="auto"/>
              <w:bottom w:val="single" w:sz="4" w:space="0" w:color="auto"/>
              <w:right w:val="single" w:sz="4" w:space="0" w:color="auto"/>
            </w:tcBorders>
          </w:tcPr>
          <w:p w14:paraId="3361DE24" w14:textId="77777777" w:rsidR="00B73DD8" w:rsidRPr="001D386E" w:rsidRDefault="00B73DD8" w:rsidP="00F93A16">
            <w:pPr>
              <w:pStyle w:val="TAC"/>
              <w:rPr>
                <w:rFonts w:cs="Arial"/>
              </w:rPr>
            </w:pPr>
            <w:r w:rsidRPr="001D386E">
              <w:rPr>
                <w:rFonts w:cs="Arial"/>
              </w:rPr>
              <w:t>45 MHz</w:t>
            </w:r>
          </w:p>
        </w:tc>
      </w:tr>
      <w:tr w:rsidR="00B73DD8" w:rsidRPr="001D386E" w14:paraId="0A52B520"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5DE7D4E5" w14:textId="77777777" w:rsidR="00B73DD8" w:rsidRPr="001D386E" w:rsidRDefault="00B73DD8" w:rsidP="00F93A16">
            <w:pPr>
              <w:pStyle w:val="TAC"/>
              <w:rPr>
                <w:rFonts w:cs="Arial"/>
              </w:rPr>
            </w:pPr>
            <w:r w:rsidRPr="001D386E">
              <w:rPr>
                <w:rFonts w:cs="Arial"/>
              </w:rPr>
              <w:t>19</w:t>
            </w:r>
          </w:p>
        </w:tc>
        <w:tc>
          <w:tcPr>
            <w:tcW w:w="2693" w:type="dxa"/>
            <w:tcBorders>
              <w:top w:val="single" w:sz="4" w:space="0" w:color="auto"/>
              <w:left w:val="single" w:sz="4" w:space="0" w:color="auto"/>
              <w:bottom w:val="single" w:sz="4" w:space="0" w:color="auto"/>
              <w:right w:val="single" w:sz="4" w:space="0" w:color="auto"/>
            </w:tcBorders>
          </w:tcPr>
          <w:p w14:paraId="21DF3075" w14:textId="77777777" w:rsidR="00B73DD8" w:rsidRPr="001D386E" w:rsidRDefault="00B73DD8" w:rsidP="00F93A16">
            <w:pPr>
              <w:pStyle w:val="TAC"/>
              <w:rPr>
                <w:rFonts w:cs="Arial"/>
              </w:rPr>
            </w:pPr>
            <w:r w:rsidRPr="001D386E">
              <w:rPr>
                <w:rFonts w:cs="Arial"/>
              </w:rPr>
              <w:t>45 MHz</w:t>
            </w:r>
          </w:p>
        </w:tc>
      </w:tr>
      <w:tr w:rsidR="00B73DD8" w:rsidRPr="001D386E" w14:paraId="3665E83E"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1FB3E14" w14:textId="77777777" w:rsidR="00B73DD8" w:rsidRPr="001D386E" w:rsidRDefault="00B73DD8" w:rsidP="00F93A16">
            <w:pPr>
              <w:pStyle w:val="TAC"/>
              <w:rPr>
                <w:rFonts w:cs="Arial"/>
              </w:rPr>
            </w:pPr>
            <w:r w:rsidRPr="001D386E">
              <w:rPr>
                <w:rFonts w:cs="Arial"/>
              </w:rPr>
              <w:t>20</w:t>
            </w:r>
          </w:p>
        </w:tc>
        <w:tc>
          <w:tcPr>
            <w:tcW w:w="2693" w:type="dxa"/>
            <w:tcBorders>
              <w:top w:val="single" w:sz="4" w:space="0" w:color="auto"/>
              <w:left w:val="single" w:sz="4" w:space="0" w:color="auto"/>
              <w:bottom w:val="single" w:sz="4" w:space="0" w:color="auto"/>
              <w:right w:val="single" w:sz="4" w:space="0" w:color="auto"/>
            </w:tcBorders>
          </w:tcPr>
          <w:p w14:paraId="3E895A9C" w14:textId="77777777" w:rsidR="00B73DD8" w:rsidRPr="001D386E" w:rsidRDefault="00B73DD8" w:rsidP="00F93A16">
            <w:pPr>
              <w:pStyle w:val="TAC"/>
              <w:rPr>
                <w:rFonts w:cs="Arial"/>
              </w:rPr>
            </w:pPr>
            <w:r w:rsidRPr="001D386E">
              <w:rPr>
                <w:rFonts w:cs="Arial"/>
              </w:rPr>
              <w:t>-41 MHz</w:t>
            </w:r>
          </w:p>
        </w:tc>
      </w:tr>
      <w:tr w:rsidR="00B73DD8" w:rsidRPr="001D386E" w14:paraId="5EEC569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7E8B56A1" w14:textId="77777777" w:rsidR="00B73DD8" w:rsidRPr="001D386E" w:rsidRDefault="00B73DD8" w:rsidP="00F93A16">
            <w:pPr>
              <w:pStyle w:val="TAC"/>
              <w:rPr>
                <w:rFonts w:cs="Arial"/>
              </w:rPr>
            </w:pPr>
            <w:r w:rsidRPr="001D386E">
              <w:rPr>
                <w:rFonts w:cs="Arial"/>
              </w:rPr>
              <w:t>21</w:t>
            </w:r>
          </w:p>
        </w:tc>
        <w:tc>
          <w:tcPr>
            <w:tcW w:w="2693" w:type="dxa"/>
            <w:tcBorders>
              <w:top w:val="single" w:sz="4" w:space="0" w:color="auto"/>
              <w:left w:val="single" w:sz="4" w:space="0" w:color="auto"/>
              <w:bottom w:val="single" w:sz="4" w:space="0" w:color="auto"/>
              <w:right w:val="single" w:sz="4" w:space="0" w:color="auto"/>
            </w:tcBorders>
          </w:tcPr>
          <w:p w14:paraId="428762F6" w14:textId="77777777" w:rsidR="00B73DD8" w:rsidRPr="001D386E" w:rsidRDefault="00B73DD8" w:rsidP="00F93A16">
            <w:pPr>
              <w:pStyle w:val="TAC"/>
              <w:rPr>
                <w:rFonts w:cs="Arial"/>
              </w:rPr>
            </w:pPr>
            <w:r w:rsidRPr="001D386E">
              <w:rPr>
                <w:rFonts w:cs="Arial"/>
              </w:rPr>
              <w:t>48 MHz</w:t>
            </w:r>
          </w:p>
        </w:tc>
      </w:tr>
      <w:tr w:rsidR="00B73DD8" w:rsidRPr="001D386E" w14:paraId="2861C83C"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BC3269E" w14:textId="77777777" w:rsidR="00B73DD8" w:rsidRPr="001D386E" w:rsidRDefault="00B73DD8" w:rsidP="00F93A16">
            <w:pPr>
              <w:pStyle w:val="TAC"/>
              <w:rPr>
                <w:rFonts w:cs="Arial"/>
              </w:rPr>
            </w:pPr>
            <w:r w:rsidRPr="001D386E">
              <w:rPr>
                <w:rFonts w:cs="Arial"/>
              </w:rPr>
              <w:t>2</w:t>
            </w:r>
            <w:r w:rsidRPr="001D386E">
              <w:rPr>
                <w:rFonts w:eastAsia="MS Mincho" w:cs="Arial" w:hint="eastAsia"/>
              </w:rPr>
              <w:t>2</w:t>
            </w:r>
          </w:p>
        </w:tc>
        <w:tc>
          <w:tcPr>
            <w:tcW w:w="2693" w:type="dxa"/>
            <w:tcBorders>
              <w:top w:val="single" w:sz="4" w:space="0" w:color="auto"/>
              <w:left w:val="single" w:sz="4" w:space="0" w:color="auto"/>
              <w:bottom w:val="single" w:sz="4" w:space="0" w:color="auto"/>
              <w:right w:val="single" w:sz="4" w:space="0" w:color="auto"/>
            </w:tcBorders>
          </w:tcPr>
          <w:p w14:paraId="78AD389D" w14:textId="77777777" w:rsidR="00B73DD8" w:rsidRPr="001D386E" w:rsidRDefault="00B73DD8" w:rsidP="00F93A16">
            <w:pPr>
              <w:pStyle w:val="TAC"/>
              <w:rPr>
                <w:rFonts w:cs="Arial"/>
              </w:rPr>
            </w:pPr>
            <w:r w:rsidRPr="001D386E">
              <w:rPr>
                <w:rFonts w:eastAsia="MS Mincho" w:cs="Arial" w:hint="eastAsia"/>
              </w:rPr>
              <w:t>100</w:t>
            </w:r>
            <w:r w:rsidRPr="001D386E">
              <w:rPr>
                <w:rFonts w:cs="Arial"/>
              </w:rPr>
              <w:t xml:space="preserve"> MHz</w:t>
            </w:r>
          </w:p>
        </w:tc>
      </w:tr>
      <w:tr w:rsidR="00B73DD8" w:rsidRPr="001D386E" w14:paraId="7D41118A"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4A4B8089" w14:textId="77777777" w:rsidR="00B73DD8" w:rsidRPr="001D386E" w:rsidRDefault="00B73DD8" w:rsidP="00F93A16">
            <w:pPr>
              <w:pStyle w:val="TAC"/>
              <w:rPr>
                <w:rFonts w:cs="Arial"/>
              </w:rPr>
            </w:pPr>
            <w:r w:rsidRPr="001D386E">
              <w:rPr>
                <w:rFonts w:cs="Arial"/>
              </w:rPr>
              <w:t>23</w:t>
            </w:r>
          </w:p>
        </w:tc>
        <w:tc>
          <w:tcPr>
            <w:tcW w:w="2693" w:type="dxa"/>
            <w:tcBorders>
              <w:top w:val="single" w:sz="4" w:space="0" w:color="auto"/>
              <w:left w:val="single" w:sz="4" w:space="0" w:color="auto"/>
              <w:bottom w:val="single" w:sz="4" w:space="0" w:color="auto"/>
              <w:right w:val="single" w:sz="4" w:space="0" w:color="auto"/>
            </w:tcBorders>
          </w:tcPr>
          <w:p w14:paraId="4D8EE056" w14:textId="77777777" w:rsidR="00B73DD8" w:rsidRPr="001D386E" w:rsidRDefault="00B73DD8" w:rsidP="00F93A16">
            <w:pPr>
              <w:pStyle w:val="TAC"/>
              <w:rPr>
                <w:rFonts w:cs="Arial"/>
              </w:rPr>
            </w:pPr>
            <w:r w:rsidRPr="001D386E">
              <w:rPr>
                <w:rFonts w:cs="Arial"/>
              </w:rPr>
              <w:t>180 MHz</w:t>
            </w:r>
          </w:p>
        </w:tc>
      </w:tr>
      <w:tr w:rsidR="00B73DD8" w:rsidRPr="001D386E" w14:paraId="1F91F5C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444AD438" w14:textId="77777777" w:rsidR="00B73DD8" w:rsidRPr="001D386E" w:rsidRDefault="00B73DD8" w:rsidP="00F93A16">
            <w:pPr>
              <w:pStyle w:val="TAC"/>
              <w:rPr>
                <w:rFonts w:cs="Arial"/>
              </w:rPr>
            </w:pPr>
            <w:r w:rsidRPr="001D386E">
              <w:rPr>
                <w:rFonts w:cs="Arial"/>
              </w:rPr>
              <w:t>24</w:t>
            </w:r>
          </w:p>
        </w:tc>
        <w:tc>
          <w:tcPr>
            <w:tcW w:w="2693" w:type="dxa"/>
            <w:tcBorders>
              <w:top w:val="single" w:sz="4" w:space="0" w:color="auto"/>
              <w:left w:val="single" w:sz="4" w:space="0" w:color="auto"/>
              <w:bottom w:val="single" w:sz="4" w:space="0" w:color="auto"/>
              <w:right w:val="single" w:sz="4" w:space="0" w:color="auto"/>
            </w:tcBorders>
          </w:tcPr>
          <w:p w14:paraId="05BC3034" w14:textId="77777777" w:rsidR="00B73DD8" w:rsidRPr="001D386E" w:rsidRDefault="00B73DD8" w:rsidP="00F93A16">
            <w:pPr>
              <w:pStyle w:val="TAC"/>
              <w:rPr>
                <w:rFonts w:cs="Arial"/>
              </w:rPr>
            </w:pPr>
            <w:r>
              <w:rPr>
                <w:rFonts w:cs="Arial"/>
              </w:rPr>
              <w:t>-101.5</w:t>
            </w:r>
            <w:r>
              <w:rPr>
                <w:rFonts w:cs="Arial"/>
                <w:vertAlign w:val="superscript"/>
              </w:rPr>
              <w:t>1</w:t>
            </w:r>
            <w:r>
              <w:rPr>
                <w:rFonts w:cs="Arial"/>
              </w:rPr>
              <w:t>, -120.5 MHz</w:t>
            </w:r>
          </w:p>
        </w:tc>
      </w:tr>
      <w:tr w:rsidR="00B73DD8" w:rsidRPr="001D386E" w14:paraId="1C3D5783"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3D8EF104" w14:textId="77777777" w:rsidR="00B73DD8" w:rsidRPr="001D386E" w:rsidRDefault="00B73DD8" w:rsidP="00F93A16">
            <w:pPr>
              <w:pStyle w:val="TAC"/>
              <w:rPr>
                <w:rFonts w:cs="Arial"/>
              </w:rPr>
            </w:pPr>
            <w:r w:rsidRPr="001D386E">
              <w:rPr>
                <w:rFonts w:cs="Arial"/>
              </w:rPr>
              <w:t>25</w:t>
            </w:r>
          </w:p>
        </w:tc>
        <w:tc>
          <w:tcPr>
            <w:tcW w:w="2693" w:type="dxa"/>
            <w:tcBorders>
              <w:top w:val="single" w:sz="4" w:space="0" w:color="auto"/>
              <w:left w:val="single" w:sz="4" w:space="0" w:color="auto"/>
              <w:bottom w:val="single" w:sz="4" w:space="0" w:color="auto"/>
              <w:right w:val="single" w:sz="4" w:space="0" w:color="auto"/>
            </w:tcBorders>
          </w:tcPr>
          <w:p w14:paraId="2FC10DDB" w14:textId="77777777" w:rsidR="00B73DD8" w:rsidRPr="001D386E" w:rsidRDefault="00B73DD8" w:rsidP="00F93A16">
            <w:pPr>
              <w:pStyle w:val="TAC"/>
              <w:rPr>
                <w:rFonts w:cs="Arial"/>
              </w:rPr>
            </w:pPr>
            <w:r w:rsidRPr="001D386E">
              <w:rPr>
                <w:rFonts w:cs="Arial"/>
              </w:rPr>
              <w:t>80 MHz</w:t>
            </w:r>
          </w:p>
        </w:tc>
      </w:tr>
      <w:tr w:rsidR="00B73DD8" w:rsidRPr="001D386E" w14:paraId="2A9BFECB"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785304F8" w14:textId="77777777" w:rsidR="00B73DD8" w:rsidRPr="001D386E" w:rsidRDefault="00B73DD8" w:rsidP="00F93A16">
            <w:pPr>
              <w:pStyle w:val="TAC"/>
              <w:rPr>
                <w:rFonts w:cs="Arial"/>
              </w:rPr>
            </w:pPr>
            <w:r w:rsidRPr="001D386E">
              <w:rPr>
                <w:rFonts w:cs="Arial"/>
              </w:rPr>
              <w:t>26</w:t>
            </w:r>
          </w:p>
        </w:tc>
        <w:tc>
          <w:tcPr>
            <w:tcW w:w="2693" w:type="dxa"/>
            <w:tcBorders>
              <w:top w:val="single" w:sz="4" w:space="0" w:color="auto"/>
              <w:left w:val="single" w:sz="4" w:space="0" w:color="auto"/>
              <w:bottom w:val="single" w:sz="4" w:space="0" w:color="auto"/>
              <w:right w:val="single" w:sz="4" w:space="0" w:color="auto"/>
            </w:tcBorders>
          </w:tcPr>
          <w:p w14:paraId="23F289C5" w14:textId="77777777" w:rsidR="00B73DD8" w:rsidRPr="001D386E" w:rsidRDefault="00B73DD8" w:rsidP="00F93A16">
            <w:pPr>
              <w:pStyle w:val="TAC"/>
              <w:rPr>
                <w:rFonts w:cs="Arial"/>
              </w:rPr>
            </w:pPr>
            <w:r w:rsidRPr="001D386E">
              <w:rPr>
                <w:rFonts w:cs="Arial"/>
              </w:rPr>
              <w:t>45 MHz</w:t>
            </w:r>
          </w:p>
        </w:tc>
      </w:tr>
      <w:tr w:rsidR="00B73DD8" w:rsidRPr="001D386E" w14:paraId="11BDEBD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3D8A7C60" w14:textId="77777777" w:rsidR="00B73DD8" w:rsidRPr="001D386E" w:rsidRDefault="00B73DD8" w:rsidP="00F93A16">
            <w:pPr>
              <w:pStyle w:val="TAC"/>
              <w:rPr>
                <w:rFonts w:cs="Arial"/>
              </w:rPr>
            </w:pPr>
            <w:r w:rsidRPr="001D386E">
              <w:rPr>
                <w:rFonts w:cs="Arial"/>
              </w:rPr>
              <w:t>27</w:t>
            </w:r>
          </w:p>
        </w:tc>
        <w:tc>
          <w:tcPr>
            <w:tcW w:w="2693" w:type="dxa"/>
            <w:tcBorders>
              <w:top w:val="single" w:sz="4" w:space="0" w:color="auto"/>
              <w:left w:val="single" w:sz="4" w:space="0" w:color="auto"/>
              <w:bottom w:val="single" w:sz="4" w:space="0" w:color="auto"/>
              <w:right w:val="single" w:sz="4" w:space="0" w:color="auto"/>
            </w:tcBorders>
          </w:tcPr>
          <w:p w14:paraId="04D2456C" w14:textId="77777777" w:rsidR="00B73DD8" w:rsidRPr="001D386E" w:rsidRDefault="00B73DD8" w:rsidP="00F93A16">
            <w:pPr>
              <w:pStyle w:val="TAC"/>
              <w:rPr>
                <w:rFonts w:cs="Arial"/>
              </w:rPr>
            </w:pPr>
            <w:r w:rsidRPr="001D386E">
              <w:rPr>
                <w:rFonts w:cs="Arial"/>
              </w:rPr>
              <w:t>45 MHz</w:t>
            </w:r>
          </w:p>
        </w:tc>
      </w:tr>
      <w:tr w:rsidR="00B73DD8" w:rsidRPr="001D386E" w14:paraId="21FE48DE"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3E0D8C5E" w14:textId="77777777" w:rsidR="00B73DD8" w:rsidRPr="001D386E" w:rsidRDefault="00B73DD8" w:rsidP="00F93A16">
            <w:pPr>
              <w:pStyle w:val="TAC"/>
              <w:rPr>
                <w:rFonts w:cs="Arial"/>
              </w:rPr>
            </w:pPr>
            <w:r w:rsidRPr="001D386E">
              <w:rPr>
                <w:rFonts w:cs="Arial" w:hint="eastAsia"/>
              </w:rPr>
              <w:t>28</w:t>
            </w:r>
          </w:p>
        </w:tc>
        <w:tc>
          <w:tcPr>
            <w:tcW w:w="2693" w:type="dxa"/>
            <w:tcBorders>
              <w:top w:val="single" w:sz="4" w:space="0" w:color="auto"/>
              <w:left w:val="single" w:sz="4" w:space="0" w:color="auto"/>
              <w:bottom w:val="single" w:sz="4" w:space="0" w:color="auto"/>
              <w:right w:val="single" w:sz="4" w:space="0" w:color="auto"/>
            </w:tcBorders>
          </w:tcPr>
          <w:p w14:paraId="28CED641" w14:textId="77777777" w:rsidR="00B73DD8" w:rsidRPr="001D386E" w:rsidRDefault="00B73DD8" w:rsidP="00F93A16">
            <w:pPr>
              <w:pStyle w:val="TAC"/>
              <w:rPr>
                <w:rFonts w:cs="Arial"/>
              </w:rPr>
            </w:pPr>
            <w:r w:rsidRPr="001D386E">
              <w:rPr>
                <w:rFonts w:cs="Arial" w:hint="eastAsia"/>
              </w:rPr>
              <w:t>55 MHz</w:t>
            </w:r>
          </w:p>
        </w:tc>
      </w:tr>
      <w:tr w:rsidR="00B73DD8" w:rsidRPr="001D386E" w14:paraId="676EE4CD"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333E2A8A" w14:textId="77777777" w:rsidR="00B73DD8" w:rsidRPr="001D386E" w:rsidRDefault="00B73DD8" w:rsidP="00F93A16">
            <w:pPr>
              <w:pStyle w:val="TAC"/>
              <w:rPr>
                <w:rFonts w:cs="Arial"/>
              </w:rPr>
            </w:pPr>
            <w:r w:rsidRPr="001D386E">
              <w:rPr>
                <w:rFonts w:cs="Arial"/>
              </w:rPr>
              <w:t>30</w:t>
            </w:r>
          </w:p>
        </w:tc>
        <w:tc>
          <w:tcPr>
            <w:tcW w:w="2693" w:type="dxa"/>
            <w:tcBorders>
              <w:top w:val="single" w:sz="4" w:space="0" w:color="auto"/>
              <w:left w:val="single" w:sz="4" w:space="0" w:color="auto"/>
              <w:bottom w:val="single" w:sz="4" w:space="0" w:color="auto"/>
              <w:right w:val="single" w:sz="4" w:space="0" w:color="auto"/>
            </w:tcBorders>
          </w:tcPr>
          <w:p w14:paraId="72F2CB51" w14:textId="77777777" w:rsidR="00B73DD8" w:rsidRPr="001D386E" w:rsidRDefault="00B73DD8" w:rsidP="00F93A16">
            <w:pPr>
              <w:pStyle w:val="TAC"/>
              <w:rPr>
                <w:rFonts w:cs="Arial"/>
              </w:rPr>
            </w:pPr>
            <w:r w:rsidRPr="001D386E">
              <w:rPr>
                <w:rFonts w:cs="Arial"/>
              </w:rPr>
              <w:t>45 MHz</w:t>
            </w:r>
          </w:p>
        </w:tc>
      </w:tr>
      <w:tr w:rsidR="00B73DD8" w:rsidRPr="001D386E" w14:paraId="32BD86A0"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44C6869" w14:textId="77777777" w:rsidR="00B73DD8" w:rsidRPr="001D386E" w:rsidRDefault="00B73DD8" w:rsidP="00F93A16">
            <w:pPr>
              <w:pStyle w:val="TAC"/>
              <w:rPr>
                <w:rFonts w:cs="Arial"/>
              </w:rPr>
            </w:pPr>
            <w:r w:rsidRPr="001D386E">
              <w:rPr>
                <w:rFonts w:cs="Arial"/>
              </w:rPr>
              <w:t>31</w:t>
            </w:r>
          </w:p>
        </w:tc>
        <w:tc>
          <w:tcPr>
            <w:tcW w:w="2693" w:type="dxa"/>
            <w:tcBorders>
              <w:top w:val="single" w:sz="4" w:space="0" w:color="auto"/>
              <w:left w:val="single" w:sz="4" w:space="0" w:color="auto"/>
              <w:bottom w:val="single" w:sz="4" w:space="0" w:color="auto"/>
              <w:right w:val="single" w:sz="4" w:space="0" w:color="auto"/>
            </w:tcBorders>
          </w:tcPr>
          <w:p w14:paraId="224E591E" w14:textId="77777777" w:rsidR="00B73DD8" w:rsidRPr="001D386E" w:rsidRDefault="00B73DD8" w:rsidP="00F93A16">
            <w:pPr>
              <w:pStyle w:val="TAC"/>
              <w:rPr>
                <w:rFonts w:cs="Arial"/>
              </w:rPr>
            </w:pPr>
            <w:r w:rsidRPr="001D386E">
              <w:rPr>
                <w:rFonts w:cs="Arial"/>
              </w:rPr>
              <w:t>10 MHz</w:t>
            </w:r>
          </w:p>
        </w:tc>
      </w:tr>
      <w:tr w:rsidR="00B73DD8" w:rsidRPr="001D386E" w14:paraId="58C8BE72"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BE280D7" w14:textId="77777777" w:rsidR="00B73DD8" w:rsidRPr="001D386E" w:rsidRDefault="00B73DD8" w:rsidP="00F93A16">
            <w:pPr>
              <w:pStyle w:val="TAC"/>
              <w:rPr>
                <w:rFonts w:cs="Arial"/>
              </w:rPr>
            </w:pPr>
            <w:r w:rsidRPr="001D386E">
              <w:rPr>
                <w:rFonts w:cs="Arial"/>
              </w:rPr>
              <w:t>65</w:t>
            </w:r>
          </w:p>
        </w:tc>
        <w:tc>
          <w:tcPr>
            <w:tcW w:w="2693" w:type="dxa"/>
            <w:tcBorders>
              <w:top w:val="single" w:sz="4" w:space="0" w:color="auto"/>
              <w:left w:val="single" w:sz="4" w:space="0" w:color="auto"/>
              <w:bottom w:val="single" w:sz="4" w:space="0" w:color="auto"/>
              <w:right w:val="single" w:sz="4" w:space="0" w:color="auto"/>
            </w:tcBorders>
          </w:tcPr>
          <w:p w14:paraId="2B759458" w14:textId="77777777" w:rsidR="00B73DD8" w:rsidRPr="001D386E" w:rsidRDefault="00B73DD8" w:rsidP="00F93A16">
            <w:pPr>
              <w:pStyle w:val="TAC"/>
              <w:rPr>
                <w:rFonts w:cs="Arial"/>
              </w:rPr>
            </w:pPr>
            <w:r w:rsidRPr="001D386E">
              <w:rPr>
                <w:rFonts w:cs="Arial"/>
              </w:rPr>
              <w:t>190 MHz</w:t>
            </w:r>
          </w:p>
        </w:tc>
      </w:tr>
      <w:tr w:rsidR="00B73DD8" w:rsidRPr="001D386E" w14:paraId="2463BF14"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83F0A62" w14:textId="77777777" w:rsidR="00B73DD8" w:rsidRPr="001D386E" w:rsidRDefault="00B73DD8" w:rsidP="00F93A16">
            <w:pPr>
              <w:pStyle w:val="TAC"/>
              <w:rPr>
                <w:rFonts w:cs="Arial"/>
              </w:rPr>
            </w:pPr>
            <w:r w:rsidRPr="001D386E">
              <w:rPr>
                <w:rFonts w:cs="Arial"/>
              </w:rPr>
              <w:t>66</w:t>
            </w:r>
          </w:p>
        </w:tc>
        <w:tc>
          <w:tcPr>
            <w:tcW w:w="2693" w:type="dxa"/>
            <w:tcBorders>
              <w:top w:val="single" w:sz="4" w:space="0" w:color="auto"/>
              <w:left w:val="single" w:sz="4" w:space="0" w:color="auto"/>
              <w:bottom w:val="single" w:sz="4" w:space="0" w:color="auto"/>
              <w:right w:val="single" w:sz="4" w:space="0" w:color="auto"/>
            </w:tcBorders>
          </w:tcPr>
          <w:p w14:paraId="157E2BD1" w14:textId="77777777" w:rsidR="00B73DD8" w:rsidRPr="001D386E" w:rsidRDefault="00B73DD8" w:rsidP="00F93A16">
            <w:pPr>
              <w:pStyle w:val="TAC"/>
              <w:rPr>
                <w:rFonts w:cs="Arial"/>
              </w:rPr>
            </w:pPr>
            <w:r w:rsidRPr="001D386E">
              <w:rPr>
                <w:rFonts w:cs="Arial"/>
              </w:rPr>
              <w:t>400 MHz</w:t>
            </w:r>
          </w:p>
        </w:tc>
      </w:tr>
      <w:tr w:rsidR="00B73DD8" w:rsidRPr="001D386E" w14:paraId="4F9471CC"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1A6270D" w14:textId="77777777" w:rsidR="00B73DD8" w:rsidRPr="001D386E" w:rsidRDefault="00B73DD8" w:rsidP="00F93A16">
            <w:pPr>
              <w:pStyle w:val="TAC"/>
              <w:rPr>
                <w:rFonts w:cs="Arial"/>
              </w:rPr>
            </w:pPr>
            <w:r w:rsidRPr="001D386E">
              <w:rPr>
                <w:rFonts w:cs="Arial"/>
              </w:rPr>
              <w:t>68</w:t>
            </w:r>
          </w:p>
        </w:tc>
        <w:tc>
          <w:tcPr>
            <w:tcW w:w="2693" w:type="dxa"/>
            <w:tcBorders>
              <w:top w:val="single" w:sz="4" w:space="0" w:color="auto"/>
              <w:left w:val="single" w:sz="4" w:space="0" w:color="auto"/>
              <w:bottom w:val="single" w:sz="4" w:space="0" w:color="auto"/>
              <w:right w:val="single" w:sz="4" w:space="0" w:color="auto"/>
            </w:tcBorders>
          </w:tcPr>
          <w:p w14:paraId="7E34EDD1" w14:textId="77777777" w:rsidR="00B73DD8" w:rsidRPr="001D386E" w:rsidRDefault="00B73DD8" w:rsidP="00F93A16">
            <w:pPr>
              <w:pStyle w:val="TAC"/>
              <w:rPr>
                <w:rFonts w:cs="Arial"/>
              </w:rPr>
            </w:pPr>
            <w:r w:rsidRPr="001D386E">
              <w:rPr>
                <w:rFonts w:cs="Arial"/>
              </w:rPr>
              <w:t>55 MHz</w:t>
            </w:r>
          </w:p>
        </w:tc>
      </w:tr>
      <w:tr w:rsidR="00B73DD8" w:rsidRPr="001D386E" w14:paraId="557FFD4A"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0CDE7727" w14:textId="77777777" w:rsidR="00B73DD8" w:rsidRPr="001D386E" w:rsidRDefault="00B73DD8" w:rsidP="00F93A16">
            <w:pPr>
              <w:pStyle w:val="TAC"/>
              <w:rPr>
                <w:rFonts w:cs="Arial"/>
              </w:rPr>
            </w:pPr>
            <w:r w:rsidRPr="001D386E">
              <w:rPr>
                <w:rFonts w:cs="Arial"/>
              </w:rPr>
              <w:t>…</w:t>
            </w:r>
          </w:p>
        </w:tc>
        <w:tc>
          <w:tcPr>
            <w:tcW w:w="2693" w:type="dxa"/>
            <w:tcBorders>
              <w:top w:val="single" w:sz="4" w:space="0" w:color="auto"/>
              <w:left w:val="single" w:sz="4" w:space="0" w:color="auto"/>
              <w:bottom w:val="single" w:sz="4" w:space="0" w:color="auto"/>
              <w:right w:val="single" w:sz="4" w:space="0" w:color="auto"/>
            </w:tcBorders>
          </w:tcPr>
          <w:p w14:paraId="4D8DD70D" w14:textId="77777777" w:rsidR="00B73DD8" w:rsidRPr="001D386E" w:rsidRDefault="00B73DD8" w:rsidP="00F93A16">
            <w:pPr>
              <w:pStyle w:val="TAC"/>
              <w:rPr>
                <w:rFonts w:cs="Arial"/>
              </w:rPr>
            </w:pPr>
          </w:p>
        </w:tc>
      </w:tr>
      <w:tr w:rsidR="00B73DD8" w:rsidRPr="001D386E" w14:paraId="46B81C37"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A24EB7B" w14:textId="77777777" w:rsidR="00B73DD8" w:rsidRPr="001D386E" w:rsidRDefault="00B73DD8" w:rsidP="00F93A16">
            <w:pPr>
              <w:pStyle w:val="TAC"/>
              <w:rPr>
                <w:rFonts w:cs="Arial"/>
              </w:rPr>
            </w:pPr>
            <w:r w:rsidRPr="001D386E">
              <w:rPr>
                <w:rFonts w:cs="Arial"/>
              </w:rPr>
              <w:t>70</w:t>
            </w:r>
          </w:p>
        </w:tc>
        <w:tc>
          <w:tcPr>
            <w:tcW w:w="2693" w:type="dxa"/>
            <w:tcBorders>
              <w:top w:val="single" w:sz="4" w:space="0" w:color="auto"/>
              <w:left w:val="single" w:sz="4" w:space="0" w:color="auto"/>
              <w:bottom w:val="single" w:sz="4" w:space="0" w:color="auto"/>
              <w:right w:val="single" w:sz="4" w:space="0" w:color="auto"/>
            </w:tcBorders>
          </w:tcPr>
          <w:p w14:paraId="656AA13A" w14:textId="77777777" w:rsidR="00B73DD8" w:rsidRPr="001D386E" w:rsidRDefault="00B73DD8" w:rsidP="00F93A16">
            <w:pPr>
              <w:pStyle w:val="TAC"/>
              <w:rPr>
                <w:rFonts w:cs="Arial"/>
              </w:rPr>
            </w:pPr>
            <w:r w:rsidRPr="001D386E">
              <w:rPr>
                <w:rFonts w:cs="Arial"/>
              </w:rPr>
              <w:t>295, 300MHz</w:t>
            </w:r>
            <w:r w:rsidRPr="001D386E">
              <w:rPr>
                <w:rFonts w:cs="Arial"/>
                <w:vertAlign w:val="superscript"/>
              </w:rPr>
              <w:t>1</w:t>
            </w:r>
          </w:p>
        </w:tc>
      </w:tr>
      <w:tr w:rsidR="00B73DD8" w:rsidRPr="001D386E" w14:paraId="6CC7521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201F4445" w14:textId="77777777" w:rsidR="00B73DD8" w:rsidRPr="001D386E" w:rsidRDefault="00B73DD8" w:rsidP="00F93A16">
            <w:pPr>
              <w:pStyle w:val="TAC"/>
              <w:rPr>
                <w:rFonts w:cs="Arial"/>
              </w:rPr>
            </w:pPr>
            <w:r w:rsidRPr="001D386E">
              <w:rPr>
                <w:rFonts w:cs="Arial"/>
              </w:rPr>
              <w:t>71</w:t>
            </w:r>
          </w:p>
        </w:tc>
        <w:tc>
          <w:tcPr>
            <w:tcW w:w="2693" w:type="dxa"/>
            <w:tcBorders>
              <w:top w:val="single" w:sz="4" w:space="0" w:color="auto"/>
              <w:left w:val="single" w:sz="4" w:space="0" w:color="auto"/>
              <w:bottom w:val="single" w:sz="4" w:space="0" w:color="auto"/>
              <w:right w:val="single" w:sz="4" w:space="0" w:color="auto"/>
            </w:tcBorders>
          </w:tcPr>
          <w:p w14:paraId="6A8AE02F" w14:textId="77777777" w:rsidR="00B73DD8" w:rsidRPr="001D386E" w:rsidRDefault="00B73DD8" w:rsidP="00F93A16">
            <w:pPr>
              <w:pStyle w:val="TAC"/>
              <w:rPr>
                <w:rFonts w:cs="Arial"/>
              </w:rPr>
            </w:pPr>
            <w:r w:rsidRPr="001D386E">
              <w:rPr>
                <w:rFonts w:cs="Arial"/>
              </w:rPr>
              <w:t>-46 MHz</w:t>
            </w:r>
          </w:p>
        </w:tc>
      </w:tr>
      <w:tr w:rsidR="00B73DD8" w:rsidRPr="001D386E" w14:paraId="2D43479A" w14:textId="77777777" w:rsidTr="00F93A16">
        <w:tblPrEx>
          <w:tblLook w:val="04A0" w:firstRow="1" w:lastRow="0" w:firstColumn="1" w:lastColumn="0" w:noHBand="0" w:noVBand="1"/>
        </w:tblPrEx>
        <w:trPr>
          <w:jc w:val="center"/>
        </w:trPr>
        <w:tc>
          <w:tcPr>
            <w:tcW w:w="2817" w:type="dxa"/>
            <w:tcBorders>
              <w:top w:val="single" w:sz="4" w:space="0" w:color="auto"/>
              <w:left w:val="single" w:sz="4" w:space="0" w:color="auto"/>
              <w:bottom w:val="single" w:sz="4" w:space="0" w:color="auto"/>
              <w:right w:val="single" w:sz="4" w:space="0" w:color="auto"/>
            </w:tcBorders>
            <w:hideMark/>
          </w:tcPr>
          <w:p w14:paraId="35A57FEB" w14:textId="77777777" w:rsidR="00B73DD8" w:rsidRPr="001D386E" w:rsidRDefault="00B73DD8" w:rsidP="00F93A16">
            <w:pPr>
              <w:pStyle w:val="TAC"/>
              <w:rPr>
                <w:rFonts w:cs="Arial"/>
              </w:rPr>
            </w:pPr>
            <w:r w:rsidRPr="001D386E">
              <w:rPr>
                <w:rFonts w:cs="Arial"/>
              </w:rPr>
              <w:t>72</w:t>
            </w:r>
          </w:p>
        </w:tc>
        <w:tc>
          <w:tcPr>
            <w:tcW w:w="2693" w:type="dxa"/>
            <w:tcBorders>
              <w:top w:val="single" w:sz="4" w:space="0" w:color="auto"/>
              <w:left w:val="single" w:sz="4" w:space="0" w:color="auto"/>
              <w:bottom w:val="single" w:sz="4" w:space="0" w:color="auto"/>
              <w:right w:val="single" w:sz="4" w:space="0" w:color="auto"/>
            </w:tcBorders>
            <w:hideMark/>
          </w:tcPr>
          <w:p w14:paraId="29293782" w14:textId="77777777" w:rsidR="00B73DD8" w:rsidRPr="001D386E" w:rsidRDefault="00B73DD8" w:rsidP="00F93A16">
            <w:pPr>
              <w:pStyle w:val="TAC"/>
              <w:rPr>
                <w:rFonts w:cs="Arial"/>
              </w:rPr>
            </w:pPr>
            <w:r w:rsidRPr="001D386E">
              <w:rPr>
                <w:rFonts w:cs="Arial"/>
              </w:rPr>
              <w:t>10 MHz</w:t>
            </w:r>
          </w:p>
        </w:tc>
      </w:tr>
      <w:tr w:rsidR="00B73DD8" w:rsidRPr="001D386E" w14:paraId="245EAD06"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091E9C77" w14:textId="77777777" w:rsidR="00B73DD8" w:rsidRPr="001D386E" w:rsidRDefault="00B73DD8" w:rsidP="00F93A16">
            <w:pPr>
              <w:pStyle w:val="TAC"/>
              <w:rPr>
                <w:rFonts w:cs="Arial"/>
                <w:lang w:eastAsia="ja-JP"/>
              </w:rPr>
            </w:pPr>
            <w:r w:rsidRPr="001D386E">
              <w:rPr>
                <w:rFonts w:cs="Arial"/>
              </w:rPr>
              <w:t>73</w:t>
            </w:r>
          </w:p>
        </w:tc>
        <w:tc>
          <w:tcPr>
            <w:tcW w:w="2693" w:type="dxa"/>
            <w:tcBorders>
              <w:top w:val="single" w:sz="4" w:space="0" w:color="auto"/>
              <w:left w:val="single" w:sz="4" w:space="0" w:color="auto"/>
              <w:bottom w:val="single" w:sz="4" w:space="0" w:color="auto"/>
              <w:right w:val="single" w:sz="4" w:space="0" w:color="auto"/>
            </w:tcBorders>
          </w:tcPr>
          <w:p w14:paraId="76653993" w14:textId="77777777" w:rsidR="00B73DD8" w:rsidRPr="001D386E" w:rsidRDefault="00B73DD8" w:rsidP="00F93A16">
            <w:pPr>
              <w:pStyle w:val="TAC"/>
              <w:rPr>
                <w:rFonts w:cs="Arial"/>
                <w:lang w:eastAsia="ja-JP"/>
              </w:rPr>
            </w:pPr>
            <w:r w:rsidRPr="001D386E">
              <w:rPr>
                <w:rFonts w:cs="Arial"/>
              </w:rPr>
              <w:t>10 MHz</w:t>
            </w:r>
          </w:p>
        </w:tc>
      </w:tr>
      <w:tr w:rsidR="00B73DD8" w:rsidRPr="001D386E" w14:paraId="0766425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5F2072F4" w14:textId="77777777" w:rsidR="00B73DD8" w:rsidRPr="001D386E" w:rsidRDefault="00B73DD8" w:rsidP="00F93A16">
            <w:pPr>
              <w:pStyle w:val="TAC"/>
              <w:rPr>
                <w:rFonts w:cs="Arial"/>
                <w:lang w:eastAsia="ja-JP"/>
              </w:rPr>
            </w:pPr>
            <w:r w:rsidRPr="001D386E">
              <w:rPr>
                <w:rFonts w:cs="Arial" w:hint="eastAsia"/>
                <w:lang w:eastAsia="ja-JP"/>
              </w:rPr>
              <w:t>74</w:t>
            </w:r>
          </w:p>
        </w:tc>
        <w:tc>
          <w:tcPr>
            <w:tcW w:w="2693" w:type="dxa"/>
            <w:tcBorders>
              <w:top w:val="single" w:sz="4" w:space="0" w:color="auto"/>
              <w:left w:val="single" w:sz="4" w:space="0" w:color="auto"/>
              <w:bottom w:val="single" w:sz="4" w:space="0" w:color="auto"/>
              <w:right w:val="single" w:sz="4" w:space="0" w:color="auto"/>
            </w:tcBorders>
          </w:tcPr>
          <w:p w14:paraId="7AE6E82F" w14:textId="77777777" w:rsidR="00B73DD8" w:rsidRPr="001D386E" w:rsidRDefault="00B73DD8" w:rsidP="00F93A16">
            <w:pPr>
              <w:pStyle w:val="TAC"/>
              <w:rPr>
                <w:rFonts w:cs="Arial"/>
                <w:lang w:eastAsia="ja-JP"/>
              </w:rPr>
            </w:pPr>
            <w:r w:rsidRPr="001D386E">
              <w:rPr>
                <w:rFonts w:cs="Arial" w:hint="eastAsia"/>
                <w:lang w:eastAsia="ja-JP"/>
              </w:rPr>
              <w:t>48 MHz</w:t>
            </w:r>
          </w:p>
        </w:tc>
      </w:tr>
      <w:tr w:rsidR="00B73DD8" w:rsidRPr="001D386E" w14:paraId="68A8F00D"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790BF9C4" w14:textId="77777777" w:rsidR="00B73DD8" w:rsidRPr="001D386E" w:rsidRDefault="00B73DD8" w:rsidP="00F93A16">
            <w:pPr>
              <w:pStyle w:val="TAC"/>
              <w:rPr>
                <w:rFonts w:cs="Arial"/>
                <w:lang w:eastAsia="ja-JP"/>
              </w:rPr>
            </w:pPr>
            <w:r w:rsidRPr="001D386E">
              <w:rPr>
                <w:rFonts w:cs="Arial"/>
                <w:lang w:eastAsia="ja-JP"/>
              </w:rPr>
              <w:t>85</w:t>
            </w:r>
          </w:p>
        </w:tc>
        <w:tc>
          <w:tcPr>
            <w:tcW w:w="2693" w:type="dxa"/>
            <w:tcBorders>
              <w:top w:val="single" w:sz="4" w:space="0" w:color="auto"/>
              <w:left w:val="single" w:sz="4" w:space="0" w:color="auto"/>
              <w:bottom w:val="single" w:sz="4" w:space="0" w:color="auto"/>
              <w:right w:val="single" w:sz="4" w:space="0" w:color="auto"/>
            </w:tcBorders>
          </w:tcPr>
          <w:p w14:paraId="5B79BF33" w14:textId="77777777" w:rsidR="00B73DD8" w:rsidRPr="001D386E" w:rsidRDefault="00B73DD8" w:rsidP="00F93A16">
            <w:pPr>
              <w:pStyle w:val="TAC"/>
              <w:rPr>
                <w:rFonts w:cs="Arial"/>
                <w:lang w:eastAsia="ja-JP"/>
              </w:rPr>
            </w:pPr>
            <w:r w:rsidRPr="001D386E">
              <w:rPr>
                <w:rFonts w:cs="Arial"/>
              </w:rPr>
              <w:t>30 MHz</w:t>
            </w:r>
          </w:p>
        </w:tc>
      </w:tr>
      <w:tr w:rsidR="00B73DD8" w:rsidRPr="001D386E" w14:paraId="00727A2F"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340E0B79" w14:textId="77777777" w:rsidR="00B73DD8" w:rsidRPr="001D386E" w:rsidRDefault="00B73DD8" w:rsidP="00F93A16">
            <w:pPr>
              <w:pStyle w:val="TAC"/>
              <w:rPr>
                <w:rFonts w:cs="Arial"/>
                <w:lang w:eastAsia="ja-JP"/>
              </w:rPr>
            </w:pPr>
            <w:r w:rsidRPr="001D386E">
              <w:rPr>
                <w:rFonts w:cs="Arial"/>
                <w:lang w:eastAsia="ja-JP"/>
              </w:rPr>
              <w:t>87</w:t>
            </w:r>
          </w:p>
        </w:tc>
        <w:tc>
          <w:tcPr>
            <w:tcW w:w="2693" w:type="dxa"/>
            <w:tcBorders>
              <w:top w:val="single" w:sz="4" w:space="0" w:color="auto"/>
              <w:left w:val="single" w:sz="4" w:space="0" w:color="auto"/>
              <w:bottom w:val="single" w:sz="4" w:space="0" w:color="auto"/>
              <w:right w:val="single" w:sz="4" w:space="0" w:color="auto"/>
            </w:tcBorders>
          </w:tcPr>
          <w:p w14:paraId="19DAF840" w14:textId="77777777" w:rsidR="00B73DD8" w:rsidRPr="001D386E" w:rsidRDefault="00B73DD8" w:rsidP="00F93A16">
            <w:pPr>
              <w:pStyle w:val="TAC"/>
              <w:rPr>
                <w:rFonts w:cs="Arial"/>
              </w:rPr>
            </w:pPr>
            <w:r w:rsidRPr="001D386E">
              <w:rPr>
                <w:rFonts w:cs="Arial"/>
              </w:rPr>
              <w:t>10 MHz</w:t>
            </w:r>
          </w:p>
        </w:tc>
      </w:tr>
      <w:tr w:rsidR="00B73DD8" w:rsidRPr="001D386E" w14:paraId="55269429"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42C602C3" w14:textId="77777777" w:rsidR="00B73DD8" w:rsidRPr="001D386E" w:rsidRDefault="00B73DD8" w:rsidP="00F93A16">
            <w:pPr>
              <w:pStyle w:val="TAC"/>
              <w:rPr>
                <w:rFonts w:cs="Arial"/>
                <w:lang w:eastAsia="ja-JP"/>
              </w:rPr>
            </w:pPr>
            <w:r w:rsidRPr="001D386E">
              <w:rPr>
                <w:rFonts w:cs="Arial"/>
                <w:lang w:eastAsia="ja-JP"/>
              </w:rPr>
              <w:t>88</w:t>
            </w:r>
          </w:p>
        </w:tc>
        <w:tc>
          <w:tcPr>
            <w:tcW w:w="2693" w:type="dxa"/>
            <w:tcBorders>
              <w:top w:val="single" w:sz="4" w:space="0" w:color="auto"/>
              <w:left w:val="single" w:sz="4" w:space="0" w:color="auto"/>
              <w:bottom w:val="single" w:sz="4" w:space="0" w:color="auto"/>
              <w:right w:val="single" w:sz="4" w:space="0" w:color="auto"/>
            </w:tcBorders>
          </w:tcPr>
          <w:p w14:paraId="4164DAB1" w14:textId="77777777" w:rsidR="00B73DD8" w:rsidRPr="001D386E" w:rsidRDefault="00B73DD8" w:rsidP="00F93A16">
            <w:pPr>
              <w:pStyle w:val="TAC"/>
              <w:rPr>
                <w:rFonts w:cs="Arial"/>
              </w:rPr>
            </w:pPr>
            <w:r w:rsidRPr="001D386E">
              <w:rPr>
                <w:rFonts w:cs="Arial"/>
              </w:rPr>
              <w:t>10 MHz</w:t>
            </w:r>
          </w:p>
        </w:tc>
      </w:tr>
      <w:tr w:rsidR="00B73DD8" w:rsidRPr="001D386E" w14:paraId="1ED2ABC8"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440EDD42" w14:textId="77777777" w:rsidR="00B73DD8" w:rsidRPr="001D386E" w:rsidRDefault="00B73DD8" w:rsidP="00F93A16">
            <w:pPr>
              <w:pStyle w:val="TAC"/>
              <w:rPr>
                <w:rFonts w:cs="Arial"/>
                <w:lang w:eastAsia="ja-JP"/>
              </w:rPr>
            </w:pPr>
            <w:r>
              <w:rPr>
                <w:rFonts w:cs="Arial"/>
                <w:lang w:eastAsia="ja-JP"/>
              </w:rPr>
              <w:t>103</w:t>
            </w:r>
          </w:p>
        </w:tc>
        <w:tc>
          <w:tcPr>
            <w:tcW w:w="2693" w:type="dxa"/>
            <w:tcBorders>
              <w:top w:val="single" w:sz="4" w:space="0" w:color="auto"/>
              <w:left w:val="single" w:sz="4" w:space="0" w:color="auto"/>
              <w:bottom w:val="single" w:sz="4" w:space="0" w:color="auto"/>
              <w:right w:val="single" w:sz="4" w:space="0" w:color="auto"/>
            </w:tcBorders>
          </w:tcPr>
          <w:p w14:paraId="094B0A31" w14:textId="77777777" w:rsidR="00B73DD8" w:rsidRPr="001D386E" w:rsidRDefault="00B73DD8" w:rsidP="00F93A16">
            <w:pPr>
              <w:pStyle w:val="TAC"/>
              <w:rPr>
                <w:rFonts w:cs="Arial"/>
              </w:rPr>
            </w:pPr>
            <w:r w:rsidRPr="001D386E">
              <w:rPr>
                <w:rFonts w:cs="Arial"/>
              </w:rPr>
              <w:t>-30 MHz</w:t>
            </w:r>
          </w:p>
        </w:tc>
      </w:tr>
      <w:tr w:rsidR="00B73DD8" w:rsidRPr="001D386E" w14:paraId="6B38D1EE" w14:textId="77777777" w:rsidTr="00F93A16">
        <w:trPr>
          <w:jc w:val="center"/>
        </w:trPr>
        <w:tc>
          <w:tcPr>
            <w:tcW w:w="2817" w:type="dxa"/>
            <w:tcBorders>
              <w:top w:val="single" w:sz="4" w:space="0" w:color="auto"/>
              <w:left w:val="single" w:sz="4" w:space="0" w:color="auto"/>
              <w:bottom w:val="single" w:sz="4" w:space="0" w:color="auto"/>
              <w:right w:val="single" w:sz="4" w:space="0" w:color="auto"/>
            </w:tcBorders>
          </w:tcPr>
          <w:p w14:paraId="1314D10E" w14:textId="77777777" w:rsidR="00B73DD8" w:rsidRDefault="00B73DD8" w:rsidP="00F93A16">
            <w:pPr>
              <w:pStyle w:val="TAC"/>
              <w:rPr>
                <w:rFonts w:cs="Arial"/>
                <w:lang w:eastAsia="ja-JP"/>
              </w:rPr>
            </w:pPr>
            <w:r>
              <w:rPr>
                <w:rFonts w:eastAsia="SimSun" w:cs="Arial" w:hint="eastAsia"/>
                <w:lang w:val="en-US" w:eastAsia="zh-CN"/>
              </w:rPr>
              <w:t>106</w:t>
            </w:r>
          </w:p>
        </w:tc>
        <w:tc>
          <w:tcPr>
            <w:tcW w:w="2693" w:type="dxa"/>
            <w:tcBorders>
              <w:top w:val="single" w:sz="4" w:space="0" w:color="auto"/>
              <w:left w:val="single" w:sz="4" w:space="0" w:color="auto"/>
              <w:bottom w:val="single" w:sz="4" w:space="0" w:color="auto"/>
              <w:right w:val="single" w:sz="4" w:space="0" w:color="auto"/>
            </w:tcBorders>
          </w:tcPr>
          <w:p w14:paraId="20A4BECF" w14:textId="77777777" w:rsidR="00B73DD8" w:rsidRPr="001D386E" w:rsidRDefault="00B73DD8" w:rsidP="00F93A16">
            <w:pPr>
              <w:pStyle w:val="TAC"/>
              <w:rPr>
                <w:rFonts w:cs="Arial"/>
              </w:rPr>
            </w:pPr>
            <w:r>
              <w:rPr>
                <w:rFonts w:eastAsia="SimSun" w:cs="Arial" w:hint="eastAsia"/>
                <w:lang w:val="en-US" w:eastAsia="zh-CN"/>
              </w:rPr>
              <w:t>39 MHz</w:t>
            </w:r>
          </w:p>
        </w:tc>
      </w:tr>
      <w:tr w:rsidR="00B73DD8" w:rsidRPr="001D386E" w14:paraId="70E31870" w14:textId="77777777" w:rsidTr="00F93A16">
        <w:trPr>
          <w:jc w:val="center"/>
          <w:ins w:id="104" w:author="Pc" w:date="2024-09-10T03:10:00Z"/>
        </w:trPr>
        <w:tc>
          <w:tcPr>
            <w:tcW w:w="2817" w:type="dxa"/>
            <w:tcBorders>
              <w:top w:val="single" w:sz="4" w:space="0" w:color="auto"/>
              <w:left w:val="single" w:sz="4" w:space="0" w:color="auto"/>
              <w:bottom w:val="single" w:sz="4" w:space="0" w:color="auto"/>
              <w:right w:val="single" w:sz="4" w:space="0" w:color="auto"/>
            </w:tcBorders>
          </w:tcPr>
          <w:p w14:paraId="29989480" w14:textId="727F9067" w:rsidR="00B73DD8" w:rsidRDefault="00B73DD8" w:rsidP="00F93A16">
            <w:pPr>
              <w:pStyle w:val="TAC"/>
              <w:rPr>
                <w:ins w:id="105" w:author="Pc" w:date="2024-09-10T03:10:00Z"/>
                <w:rFonts w:eastAsia="SimSun" w:cs="Arial"/>
                <w:lang w:val="en-US" w:eastAsia="zh-CN"/>
              </w:rPr>
            </w:pPr>
            <w:ins w:id="106" w:author="Pc" w:date="2024-09-10T03:11:00Z">
              <w:r>
                <w:rPr>
                  <w:rFonts w:eastAsia="SimSun" w:cs="Arial"/>
                  <w:lang w:val="en-US" w:eastAsia="zh-CN"/>
                </w:rPr>
                <w:t>111</w:t>
              </w:r>
            </w:ins>
          </w:p>
        </w:tc>
        <w:tc>
          <w:tcPr>
            <w:tcW w:w="2693" w:type="dxa"/>
            <w:tcBorders>
              <w:top w:val="single" w:sz="4" w:space="0" w:color="auto"/>
              <w:left w:val="single" w:sz="4" w:space="0" w:color="auto"/>
              <w:bottom w:val="single" w:sz="4" w:space="0" w:color="auto"/>
              <w:right w:val="single" w:sz="4" w:space="0" w:color="auto"/>
            </w:tcBorders>
          </w:tcPr>
          <w:p w14:paraId="5D85CBAA" w14:textId="63F565D5" w:rsidR="00B73DD8" w:rsidRDefault="00B73DD8" w:rsidP="00F93A16">
            <w:pPr>
              <w:pStyle w:val="TAC"/>
              <w:rPr>
                <w:ins w:id="107" w:author="Pc" w:date="2024-09-10T03:10:00Z"/>
                <w:rFonts w:eastAsia="SimSun" w:cs="Arial"/>
                <w:lang w:val="en-US" w:eastAsia="zh-CN"/>
              </w:rPr>
            </w:pPr>
            <w:ins w:id="108" w:author="Pc" w:date="2024-09-10T03:11:00Z">
              <w:r>
                <w:rPr>
                  <w:rFonts w:eastAsia="SimSun" w:cs="Arial"/>
                  <w:lang w:val="en-US" w:eastAsia="zh-CN"/>
                </w:rPr>
                <w:t>20 MHz</w:t>
              </w:r>
            </w:ins>
          </w:p>
        </w:tc>
      </w:tr>
      <w:tr w:rsidR="00B73DD8" w:rsidRPr="001D386E" w14:paraId="42EB49AE" w14:textId="77777777" w:rsidTr="00F93A16">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7DDA8348" w14:textId="77777777" w:rsidR="00B73DD8" w:rsidRPr="001D386E" w:rsidRDefault="00B73DD8" w:rsidP="00F93A16">
            <w:pPr>
              <w:pStyle w:val="TAN"/>
              <w:rPr>
                <w:lang w:eastAsia="ja-JP"/>
              </w:rPr>
            </w:pPr>
            <w:r w:rsidRPr="001D386E">
              <w:rPr>
                <w:lang w:eastAsia="ja-JP"/>
              </w:rPr>
              <w:t>NOTE 1:</w:t>
            </w:r>
            <w:r w:rsidRPr="001D386E">
              <w:rPr>
                <w:lang w:eastAsia="ja-JP"/>
              </w:rPr>
              <w:tab/>
              <w:t>Default TX-RX carrier centre frequency separation.</w:t>
            </w:r>
          </w:p>
        </w:tc>
      </w:tr>
    </w:tbl>
    <w:p w14:paraId="57768109" w14:textId="77777777" w:rsidR="00B73DD8" w:rsidRPr="001D386E" w:rsidRDefault="00B73DD8" w:rsidP="00B73DD8"/>
    <w:p w14:paraId="78411487" w14:textId="77777777" w:rsidR="00B73DD8" w:rsidRPr="001D386E" w:rsidRDefault="00B73DD8" w:rsidP="00B73DD8">
      <w:pPr>
        <w:rPr>
          <w:rFonts w:cs="v5.0.0"/>
          <w:snapToGrid w:val="0"/>
        </w:rPr>
      </w:pPr>
      <w:r w:rsidRPr="001D386E">
        <w:t>b)</w:t>
      </w:r>
      <w:r w:rsidRPr="001D386E">
        <w:tab/>
        <w:t xml:space="preserve">The use of other TX channel to RX channel carrier centre frequency separation is not precluded and </w:t>
      </w:r>
      <w:r w:rsidRPr="001D386E">
        <w:rPr>
          <w:rFonts w:cs="v5.0.0"/>
          <w:snapToGrid w:val="0"/>
        </w:rPr>
        <w:t>is intended to form part of a later release.</w:t>
      </w:r>
    </w:p>
    <w:p w14:paraId="5899AE25" w14:textId="77777777" w:rsidR="00440750" w:rsidRDefault="00440750" w:rsidP="00440750">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38CDB2EF" w14:textId="77777777" w:rsidR="00F31235" w:rsidRPr="001D386E" w:rsidRDefault="00F31235" w:rsidP="00F31235">
      <w:pPr>
        <w:pStyle w:val="Titolo3"/>
        <w:rPr>
          <w:lang w:eastAsia="zh-CN"/>
        </w:rPr>
      </w:pPr>
      <w:bookmarkStart w:id="109" w:name="_Toc368026216"/>
      <w:r w:rsidRPr="001D386E">
        <w:lastRenderedPageBreak/>
        <w:t>6.2.2</w:t>
      </w:r>
      <w:r w:rsidRPr="001D386E">
        <w:tab/>
      </w:r>
      <w:r w:rsidRPr="001D386E">
        <w:rPr>
          <w:lang w:eastAsia="zh-CN"/>
        </w:rPr>
        <w:t xml:space="preserve">UE </w:t>
      </w:r>
      <w:r w:rsidRPr="001D386E">
        <w:t>maximum output power</w:t>
      </w:r>
      <w:bookmarkEnd w:id="109"/>
    </w:p>
    <w:p w14:paraId="4656459A" w14:textId="77777777" w:rsidR="00F31235" w:rsidRPr="001D386E" w:rsidRDefault="00F31235" w:rsidP="00F31235">
      <w:r w:rsidRPr="001D386E">
        <w:rPr>
          <w:rFonts w:cs="v5.0.0"/>
        </w:rPr>
        <w:t xml:space="preserve">The following UE Power Classes define the maximum output power for </w:t>
      </w:r>
      <w:r w:rsidRPr="001D386E">
        <w:t>any transmission bandwidth within the channel bandwidth for non CA configuration unless otherwise stated</w:t>
      </w:r>
      <w:r w:rsidRPr="001D386E">
        <w:rPr>
          <w:rFonts w:cs="v5.0.0"/>
        </w:rPr>
        <w:t xml:space="preserve">. </w:t>
      </w:r>
      <w:r w:rsidRPr="001D386E">
        <w:t>The period of measurement shall be at least as defined in Table 6.2.2-0.</w:t>
      </w:r>
    </w:p>
    <w:p w14:paraId="76B9096C" w14:textId="77777777" w:rsidR="00F31235" w:rsidRPr="001D386E" w:rsidRDefault="00F31235" w:rsidP="00F31235">
      <w:pPr>
        <w:pStyle w:val="TH"/>
      </w:pPr>
      <w:bookmarkStart w:id="110" w:name="_CRTable6_2_20"/>
      <w:r w:rsidRPr="001D386E">
        <w:t xml:space="preserve">Table </w:t>
      </w:r>
      <w:bookmarkEnd w:id="110"/>
      <w:r w:rsidRPr="001D386E">
        <w:t>6.2.2-0: Measurement period for UE maximum output power</w:t>
      </w:r>
    </w:p>
    <w:tbl>
      <w:tblPr>
        <w:tblW w:w="0" w:type="auto"/>
        <w:tblInd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22"/>
      </w:tblGrid>
      <w:tr w:rsidR="00F31235" w:rsidRPr="001D386E" w14:paraId="6ED6BA51" w14:textId="77777777" w:rsidTr="00F93A16">
        <w:tc>
          <w:tcPr>
            <w:tcW w:w="1417" w:type="dxa"/>
            <w:shd w:val="clear" w:color="auto" w:fill="auto"/>
          </w:tcPr>
          <w:p w14:paraId="33AB6454" w14:textId="77777777" w:rsidR="00F31235" w:rsidRPr="001D386E" w:rsidRDefault="00F31235" w:rsidP="00F93A16">
            <w:pPr>
              <w:pStyle w:val="TAH"/>
            </w:pPr>
            <w:r w:rsidRPr="001D386E">
              <w:t>TTI pattern</w:t>
            </w:r>
          </w:p>
        </w:tc>
        <w:tc>
          <w:tcPr>
            <w:tcW w:w="2422" w:type="dxa"/>
            <w:shd w:val="clear" w:color="auto" w:fill="auto"/>
          </w:tcPr>
          <w:p w14:paraId="5134BA2A" w14:textId="77777777" w:rsidR="00F31235" w:rsidRPr="001D386E" w:rsidRDefault="00F31235" w:rsidP="00F93A16">
            <w:pPr>
              <w:pStyle w:val="TAH"/>
            </w:pPr>
            <w:r w:rsidRPr="001D386E">
              <w:t>Minimum measurement period</w:t>
            </w:r>
          </w:p>
        </w:tc>
      </w:tr>
      <w:tr w:rsidR="00F31235" w:rsidRPr="001D386E" w14:paraId="62D9AFAD" w14:textId="77777777" w:rsidTr="00F93A16">
        <w:tc>
          <w:tcPr>
            <w:tcW w:w="1417" w:type="dxa"/>
            <w:shd w:val="clear" w:color="auto" w:fill="auto"/>
          </w:tcPr>
          <w:p w14:paraId="3EB6A631" w14:textId="77777777" w:rsidR="00F31235" w:rsidRPr="001D386E" w:rsidRDefault="00F31235" w:rsidP="00F93A16">
            <w:pPr>
              <w:pStyle w:val="TAC"/>
            </w:pPr>
            <w:r w:rsidRPr="001D386E">
              <w:t>Subframe</w:t>
            </w:r>
          </w:p>
        </w:tc>
        <w:tc>
          <w:tcPr>
            <w:tcW w:w="2422" w:type="dxa"/>
            <w:shd w:val="clear" w:color="auto" w:fill="auto"/>
          </w:tcPr>
          <w:p w14:paraId="00128DE1" w14:textId="77777777" w:rsidR="00F31235" w:rsidRPr="001D386E" w:rsidRDefault="00F31235" w:rsidP="00F93A16">
            <w:pPr>
              <w:pStyle w:val="TAC"/>
            </w:pPr>
            <w:r w:rsidRPr="001D386E">
              <w:t>1ms</w:t>
            </w:r>
          </w:p>
        </w:tc>
      </w:tr>
      <w:tr w:rsidR="00F31235" w:rsidRPr="001D386E" w14:paraId="34B48029" w14:textId="77777777" w:rsidTr="00F93A16">
        <w:tc>
          <w:tcPr>
            <w:tcW w:w="1417" w:type="dxa"/>
            <w:shd w:val="clear" w:color="auto" w:fill="auto"/>
          </w:tcPr>
          <w:p w14:paraId="54356FDE" w14:textId="77777777" w:rsidR="00F31235" w:rsidRPr="001D386E" w:rsidRDefault="00F31235" w:rsidP="00F93A16">
            <w:pPr>
              <w:pStyle w:val="TAC"/>
            </w:pPr>
            <w:r w:rsidRPr="001D386E">
              <w:t>Slot</w:t>
            </w:r>
          </w:p>
        </w:tc>
        <w:tc>
          <w:tcPr>
            <w:tcW w:w="2422" w:type="dxa"/>
            <w:shd w:val="clear" w:color="auto" w:fill="auto"/>
          </w:tcPr>
          <w:p w14:paraId="21116DF8" w14:textId="77777777" w:rsidR="00F31235" w:rsidRPr="001D386E" w:rsidRDefault="00F31235" w:rsidP="00F93A16">
            <w:pPr>
              <w:pStyle w:val="TAC"/>
            </w:pPr>
            <w:r w:rsidRPr="001D386E">
              <w:t>7OS</w:t>
            </w:r>
          </w:p>
        </w:tc>
      </w:tr>
      <w:tr w:rsidR="00F31235" w:rsidRPr="001D386E" w14:paraId="12D3B669" w14:textId="77777777" w:rsidTr="00F93A16">
        <w:tc>
          <w:tcPr>
            <w:tcW w:w="1417" w:type="dxa"/>
            <w:shd w:val="clear" w:color="auto" w:fill="auto"/>
          </w:tcPr>
          <w:p w14:paraId="0BA58029" w14:textId="77777777" w:rsidR="00F31235" w:rsidRPr="001D386E" w:rsidRDefault="00F31235" w:rsidP="00F93A16">
            <w:pPr>
              <w:pStyle w:val="TAC"/>
            </w:pPr>
            <w:r w:rsidRPr="001D386E">
              <w:t>Subslot</w:t>
            </w:r>
          </w:p>
        </w:tc>
        <w:tc>
          <w:tcPr>
            <w:tcW w:w="2422" w:type="dxa"/>
            <w:shd w:val="clear" w:color="auto" w:fill="auto"/>
          </w:tcPr>
          <w:p w14:paraId="67326182" w14:textId="77777777" w:rsidR="00F31235" w:rsidRPr="001D386E" w:rsidRDefault="00F31235" w:rsidP="00F93A16">
            <w:pPr>
              <w:pStyle w:val="TAC"/>
            </w:pPr>
            <w:r w:rsidRPr="001D386E">
              <w:t>2OS, 3OS</w:t>
            </w:r>
          </w:p>
        </w:tc>
      </w:tr>
    </w:tbl>
    <w:p w14:paraId="5F09891F" w14:textId="77777777" w:rsidR="00F31235" w:rsidRPr="001D386E" w:rsidRDefault="00F31235" w:rsidP="00F31235"/>
    <w:p w14:paraId="0BDE6632" w14:textId="77777777" w:rsidR="00F31235" w:rsidRPr="001D386E" w:rsidRDefault="00F31235" w:rsidP="00F31235">
      <w:pPr>
        <w:pStyle w:val="TH"/>
      </w:pPr>
      <w:bookmarkStart w:id="111" w:name="_CRTable6_2_21"/>
      <w:r w:rsidRPr="001D386E">
        <w:lastRenderedPageBreak/>
        <w:t xml:space="preserve">Table </w:t>
      </w:r>
      <w:bookmarkEnd w:id="111"/>
      <w:r w:rsidRPr="001D386E">
        <w:t>6.2.2-1: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F31235" w:rsidRPr="001D386E" w14:paraId="77F19F1B" w14:textId="77777777" w:rsidTr="00F93A16">
        <w:trPr>
          <w:jc w:val="center"/>
        </w:trPr>
        <w:tc>
          <w:tcPr>
            <w:tcW w:w="923" w:type="dxa"/>
            <w:vAlign w:val="center"/>
          </w:tcPr>
          <w:p w14:paraId="6E035045" w14:textId="77777777" w:rsidR="00F31235" w:rsidRPr="001D386E" w:rsidRDefault="00F31235" w:rsidP="00F93A16">
            <w:pPr>
              <w:pStyle w:val="TAH"/>
              <w:rPr>
                <w:rFonts w:cs="Arial"/>
              </w:rPr>
            </w:pPr>
            <w:r w:rsidRPr="001D386E">
              <w:rPr>
                <w:rFonts w:cs="Arial"/>
              </w:rPr>
              <w:lastRenderedPageBreak/>
              <w:t>EUTRA band</w:t>
            </w:r>
          </w:p>
        </w:tc>
        <w:tc>
          <w:tcPr>
            <w:tcW w:w="1008" w:type="dxa"/>
          </w:tcPr>
          <w:p w14:paraId="102B6B8B" w14:textId="77777777" w:rsidR="00F31235" w:rsidRPr="001D386E" w:rsidRDefault="00F31235" w:rsidP="00F93A16">
            <w:pPr>
              <w:pStyle w:val="TAH"/>
              <w:rPr>
                <w:rFonts w:cs="Arial"/>
              </w:rPr>
            </w:pPr>
            <w:r w:rsidRPr="001D386E">
              <w:rPr>
                <w:rFonts w:cs="Arial"/>
              </w:rPr>
              <w:t>Class 1 (dBm)</w:t>
            </w:r>
          </w:p>
        </w:tc>
        <w:tc>
          <w:tcPr>
            <w:tcW w:w="1067" w:type="dxa"/>
          </w:tcPr>
          <w:p w14:paraId="6CC96C5D" w14:textId="77777777" w:rsidR="00F31235" w:rsidRPr="001D386E" w:rsidRDefault="00F31235" w:rsidP="00F93A16">
            <w:pPr>
              <w:pStyle w:val="TAH"/>
              <w:rPr>
                <w:rFonts w:cs="Arial"/>
              </w:rPr>
            </w:pPr>
            <w:r w:rsidRPr="001D386E">
              <w:rPr>
                <w:rFonts w:cs="Arial"/>
              </w:rPr>
              <w:t>Tolerance (dB)</w:t>
            </w:r>
          </w:p>
        </w:tc>
        <w:tc>
          <w:tcPr>
            <w:tcW w:w="1008" w:type="dxa"/>
          </w:tcPr>
          <w:p w14:paraId="064F26D2" w14:textId="77777777" w:rsidR="00F31235" w:rsidRPr="001D386E" w:rsidRDefault="00F31235" w:rsidP="00F93A16">
            <w:pPr>
              <w:pStyle w:val="TAH"/>
              <w:rPr>
                <w:rFonts w:cs="Arial"/>
              </w:rPr>
            </w:pPr>
            <w:r w:rsidRPr="001D386E">
              <w:rPr>
                <w:rFonts w:cs="Arial"/>
              </w:rPr>
              <w:t>Class 2 (dBm)</w:t>
            </w:r>
          </w:p>
        </w:tc>
        <w:tc>
          <w:tcPr>
            <w:tcW w:w="1067" w:type="dxa"/>
          </w:tcPr>
          <w:p w14:paraId="259103A8" w14:textId="77777777" w:rsidR="00F31235" w:rsidRPr="001D386E" w:rsidRDefault="00F31235" w:rsidP="00F93A16">
            <w:pPr>
              <w:pStyle w:val="TAH"/>
              <w:rPr>
                <w:rFonts w:cs="Arial"/>
              </w:rPr>
            </w:pPr>
            <w:r w:rsidRPr="001D386E">
              <w:rPr>
                <w:rFonts w:cs="Arial"/>
              </w:rPr>
              <w:t>Tolerance (dB)</w:t>
            </w:r>
          </w:p>
        </w:tc>
        <w:tc>
          <w:tcPr>
            <w:tcW w:w="919" w:type="dxa"/>
          </w:tcPr>
          <w:p w14:paraId="474614CE" w14:textId="77777777" w:rsidR="00F31235" w:rsidRPr="001D386E" w:rsidRDefault="00F31235" w:rsidP="00F93A16">
            <w:pPr>
              <w:pStyle w:val="TAH"/>
              <w:rPr>
                <w:rFonts w:cs="Arial"/>
              </w:rPr>
            </w:pPr>
            <w:r w:rsidRPr="001D386E">
              <w:rPr>
                <w:rFonts w:cs="Arial"/>
              </w:rPr>
              <w:t>Class 3 (dBm)</w:t>
            </w:r>
          </w:p>
        </w:tc>
        <w:tc>
          <w:tcPr>
            <w:tcW w:w="1257" w:type="dxa"/>
          </w:tcPr>
          <w:p w14:paraId="6698F554" w14:textId="77777777" w:rsidR="00F31235" w:rsidRPr="001D386E" w:rsidRDefault="00F31235" w:rsidP="00F93A16">
            <w:pPr>
              <w:pStyle w:val="TAH"/>
              <w:rPr>
                <w:rFonts w:cs="Arial"/>
              </w:rPr>
            </w:pPr>
            <w:r w:rsidRPr="001D386E">
              <w:rPr>
                <w:rFonts w:cs="Arial"/>
              </w:rPr>
              <w:t>Tolerance (dB)</w:t>
            </w:r>
          </w:p>
        </w:tc>
        <w:tc>
          <w:tcPr>
            <w:tcW w:w="980" w:type="dxa"/>
          </w:tcPr>
          <w:p w14:paraId="15089732" w14:textId="77777777" w:rsidR="00F31235" w:rsidRPr="001D386E" w:rsidRDefault="00F31235" w:rsidP="00F93A16">
            <w:pPr>
              <w:pStyle w:val="TAH"/>
              <w:rPr>
                <w:rFonts w:cs="Arial"/>
              </w:rPr>
            </w:pPr>
            <w:r w:rsidRPr="001D386E">
              <w:rPr>
                <w:rFonts w:cs="Arial"/>
              </w:rPr>
              <w:t>Class 4 (dBm)</w:t>
            </w:r>
          </w:p>
        </w:tc>
        <w:tc>
          <w:tcPr>
            <w:tcW w:w="1253" w:type="dxa"/>
          </w:tcPr>
          <w:p w14:paraId="059D206D" w14:textId="77777777" w:rsidR="00F31235" w:rsidRPr="001D386E" w:rsidRDefault="00F31235" w:rsidP="00F93A16">
            <w:pPr>
              <w:pStyle w:val="TAH"/>
              <w:rPr>
                <w:rFonts w:cs="Arial"/>
              </w:rPr>
            </w:pPr>
            <w:r w:rsidRPr="001D386E">
              <w:rPr>
                <w:rFonts w:cs="Arial"/>
              </w:rPr>
              <w:t>Tolerance (dB)</w:t>
            </w:r>
          </w:p>
        </w:tc>
      </w:tr>
      <w:tr w:rsidR="00F31235" w:rsidRPr="001D386E" w14:paraId="18189AE5" w14:textId="77777777" w:rsidTr="00F93A16">
        <w:trPr>
          <w:jc w:val="center"/>
        </w:trPr>
        <w:tc>
          <w:tcPr>
            <w:tcW w:w="923" w:type="dxa"/>
            <w:vAlign w:val="center"/>
          </w:tcPr>
          <w:p w14:paraId="0B71C0C7" w14:textId="77777777" w:rsidR="00F31235" w:rsidRPr="001D386E" w:rsidRDefault="00F31235" w:rsidP="00F93A16">
            <w:pPr>
              <w:pStyle w:val="TAC"/>
              <w:rPr>
                <w:rFonts w:cs="Arial"/>
              </w:rPr>
            </w:pPr>
            <w:r w:rsidRPr="001D386E">
              <w:rPr>
                <w:rFonts w:cs="Arial"/>
              </w:rPr>
              <w:t>1</w:t>
            </w:r>
          </w:p>
        </w:tc>
        <w:tc>
          <w:tcPr>
            <w:tcW w:w="1008" w:type="dxa"/>
          </w:tcPr>
          <w:p w14:paraId="25FD5069" w14:textId="77777777" w:rsidR="00F31235" w:rsidRPr="001D386E" w:rsidRDefault="00F31235" w:rsidP="00F93A16">
            <w:pPr>
              <w:pStyle w:val="TAC"/>
              <w:rPr>
                <w:rFonts w:cs="Arial"/>
              </w:rPr>
            </w:pPr>
          </w:p>
        </w:tc>
        <w:tc>
          <w:tcPr>
            <w:tcW w:w="1067" w:type="dxa"/>
          </w:tcPr>
          <w:p w14:paraId="020295E1" w14:textId="77777777" w:rsidR="00F31235" w:rsidRPr="001D386E" w:rsidRDefault="00F31235" w:rsidP="00F93A16">
            <w:pPr>
              <w:pStyle w:val="TAC"/>
              <w:rPr>
                <w:rFonts w:cs="Arial"/>
              </w:rPr>
            </w:pPr>
          </w:p>
        </w:tc>
        <w:tc>
          <w:tcPr>
            <w:tcW w:w="1008" w:type="dxa"/>
          </w:tcPr>
          <w:p w14:paraId="383C8206" w14:textId="77777777" w:rsidR="00F31235" w:rsidRPr="001D386E" w:rsidRDefault="00F31235" w:rsidP="00F93A16">
            <w:pPr>
              <w:pStyle w:val="TAC"/>
              <w:rPr>
                <w:rFonts w:cs="Arial"/>
              </w:rPr>
            </w:pPr>
          </w:p>
        </w:tc>
        <w:tc>
          <w:tcPr>
            <w:tcW w:w="1067" w:type="dxa"/>
          </w:tcPr>
          <w:p w14:paraId="0454FD3F" w14:textId="77777777" w:rsidR="00F31235" w:rsidRPr="001D386E" w:rsidRDefault="00F31235" w:rsidP="00F93A16">
            <w:pPr>
              <w:pStyle w:val="TAC"/>
              <w:rPr>
                <w:rFonts w:cs="Arial"/>
              </w:rPr>
            </w:pPr>
          </w:p>
        </w:tc>
        <w:tc>
          <w:tcPr>
            <w:tcW w:w="919" w:type="dxa"/>
          </w:tcPr>
          <w:p w14:paraId="4B8414EE" w14:textId="77777777" w:rsidR="00F31235" w:rsidRPr="001D386E" w:rsidRDefault="00F31235" w:rsidP="00F93A16">
            <w:pPr>
              <w:pStyle w:val="TAC"/>
              <w:rPr>
                <w:rFonts w:cs="Arial"/>
              </w:rPr>
            </w:pPr>
            <w:r w:rsidRPr="001D386E">
              <w:rPr>
                <w:rFonts w:cs="Arial"/>
              </w:rPr>
              <w:t>23</w:t>
            </w:r>
          </w:p>
        </w:tc>
        <w:tc>
          <w:tcPr>
            <w:tcW w:w="1257" w:type="dxa"/>
          </w:tcPr>
          <w:p w14:paraId="2523CD66" w14:textId="77777777" w:rsidR="00F31235" w:rsidRPr="001D386E" w:rsidRDefault="00F31235" w:rsidP="00F93A16">
            <w:pPr>
              <w:pStyle w:val="TAC"/>
              <w:rPr>
                <w:rFonts w:cs="Arial"/>
              </w:rPr>
            </w:pPr>
            <w:r w:rsidRPr="001D386E">
              <w:rPr>
                <w:rFonts w:cs="Arial"/>
              </w:rPr>
              <w:t>±2</w:t>
            </w:r>
          </w:p>
        </w:tc>
        <w:tc>
          <w:tcPr>
            <w:tcW w:w="980" w:type="dxa"/>
          </w:tcPr>
          <w:p w14:paraId="698B7AD9" w14:textId="77777777" w:rsidR="00F31235" w:rsidRPr="001D386E" w:rsidRDefault="00F31235" w:rsidP="00F93A16">
            <w:pPr>
              <w:pStyle w:val="TAC"/>
              <w:rPr>
                <w:rFonts w:cs="Arial"/>
              </w:rPr>
            </w:pPr>
          </w:p>
        </w:tc>
        <w:tc>
          <w:tcPr>
            <w:tcW w:w="1253" w:type="dxa"/>
          </w:tcPr>
          <w:p w14:paraId="26F4CAE6" w14:textId="77777777" w:rsidR="00F31235" w:rsidRPr="001D386E" w:rsidRDefault="00F31235" w:rsidP="00F93A16">
            <w:pPr>
              <w:pStyle w:val="TAC"/>
              <w:rPr>
                <w:rFonts w:cs="Arial"/>
              </w:rPr>
            </w:pPr>
          </w:p>
        </w:tc>
      </w:tr>
      <w:tr w:rsidR="00F31235" w:rsidRPr="001D386E" w14:paraId="3E505FF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2FB05A8" w14:textId="77777777" w:rsidR="00F31235" w:rsidRPr="001D386E" w:rsidRDefault="00F31235"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7314B5E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943244"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C59647F"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C713779"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E6A06E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497C620"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5D989D47"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2D69CF6" w14:textId="77777777" w:rsidR="00F31235" w:rsidRPr="001D386E" w:rsidRDefault="00F31235" w:rsidP="00F93A16">
            <w:pPr>
              <w:pStyle w:val="TAC"/>
              <w:rPr>
                <w:rFonts w:cs="Arial"/>
              </w:rPr>
            </w:pPr>
          </w:p>
        </w:tc>
      </w:tr>
      <w:tr w:rsidR="00F31235" w:rsidRPr="001D386E" w14:paraId="6E9F574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C7F1F7D" w14:textId="77777777" w:rsidR="00F31235" w:rsidRPr="001D386E" w:rsidRDefault="00F31235" w:rsidP="00F93A16">
            <w:pPr>
              <w:pStyle w:val="TAC"/>
              <w:rPr>
                <w:rFonts w:cs="Arial"/>
              </w:rPr>
            </w:pPr>
            <w:r w:rsidRPr="001D386E">
              <w:rPr>
                <w:rFonts w:cs="Arial"/>
              </w:rPr>
              <w:t>3</w:t>
            </w:r>
          </w:p>
        </w:tc>
        <w:tc>
          <w:tcPr>
            <w:tcW w:w="1008" w:type="dxa"/>
            <w:tcBorders>
              <w:top w:val="single" w:sz="4" w:space="0" w:color="auto"/>
              <w:left w:val="single" w:sz="4" w:space="0" w:color="auto"/>
              <w:bottom w:val="single" w:sz="4" w:space="0" w:color="auto"/>
              <w:right w:val="single" w:sz="4" w:space="0" w:color="auto"/>
            </w:tcBorders>
          </w:tcPr>
          <w:p w14:paraId="23E7C931"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0E1E1AEB"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33FB731A"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07B7C18"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C5481C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103A00F"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43204773"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861E51D" w14:textId="77777777" w:rsidR="00F31235" w:rsidRPr="001D386E" w:rsidRDefault="00F31235" w:rsidP="00F93A16">
            <w:pPr>
              <w:pStyle w:val="TAC"/>
              <w:rPr>
                <w:rFonts w:cs="Arial"/>
              </w:rPr>
            </w:pPr>
          </w:p>
        </w:tc>
      </w:tr>
      <w:tr w:rsidR="00F31235" w:rsidRPr="001D386E" w14:paraId="6B199D4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1E5605E" w14:textId="77777777" w:rsidR="00F31235" w:rsidRPr="001D386E" w:rsidRDefault="00F31235" w:rsidP="00F93A16">
            <w:pPr>
              <w:pStyle w:val="TAC"/>
              <w:rPr>
                <w:rFonts w:cs="Arial"/>
              </w:rPr>
            </w:pPr>
            <w:r w:rsidRPr="001D386E">
              <w:rPr>
                <w:rFonts w:cs="Arial"/>
              </w:rPr>
              <w:t>4</w:t>
            </w:r>
          </w:p>
        </w:tc>
        <w:tc>
          <w:tcPr>
            <w:tcW w:w="1008" w:type="dxa"/>
            <w:tcBorders>
              <w:top w:val="single" w:sz="4" w:space="0" w:color="auto"/>
              <w:left w:val="single" w:sz="4" w:space="0" w:color="auto"/>
              <w:bottom w:val="single" w:sz="4" w:space="0" w:color="auto"/>
              <w:right w:val="single" w:sz="4" w:space="0" w:color="auto"/>
            </w:tcBorders>
          </w:tcPr>
          <w:p w14:paraId="07AEDAE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A119BC6"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091E76C"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8681B0A"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CE20B66"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6DC2DCF"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7D62B4E"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E47FF4A" w14:textId="77777777" w:rsidR="00F31235" w:rsidRPr="001D386E" w:rsidRDefault="00F31235" w:rsidP="00F93A16">
            <w:pPr>
              <w:pStyle w:val="TAC"/>
              <w:rPr>
                <w:rFonts w:cs="Arial"/>
              </w:rPr>
            </w:pPr>
          </w:p>
        </w:tc>
      </w:tr>
      <w:tr w:rsidR="00F31235" w:rsidRPr="001D386E" w14:paraId="18FE0C0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0B4E153" w14:textId="77777777" w:rsidR="00F31235" w:rsidRPr="001D386E" w:rsidRDefault="00F31235" w:rsidP="00F93A16">
            <w:pPr>
              <w:pStyle w:val="TAC"/>
              <w:rPr>
                <w:rFonts w:cs="Arial"/>
              </w:rPr>
            </w:pPr>
            <w:r w:rsidRPr="001D386E">
              <w:rPr>
                <w:rFonts w:cs="Arial"/>
              </w:rPr>
              <w:t>5</w:t>
            </w:r>
          </w:p>
        </w:tc>
        <w:tc>
          <w:tcPr>
            <w:tcW w:w="1008" w:type="dxa"/>
            <w:tcBorders>
              <w:top w:val="single" w:sz="4" w:space="0" w:color="auto"/>
              <w:left w:val="single" w:sz="4" w:space="0" w:color="auto"/>
              <w:bottom w:val="single" w:sz="4" w:space="0" w:color="auto"/>
              <w:right w:val="single" w:sz="4" w:space="0" w:color="auto"/>
            </w:tcBorders>
          </w:tcPr>
          <w:p w14:paraId="46351048"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BE7FE8"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33DDABF"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6FDA7C7"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C1A67B1"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C08C872"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7FE7A68"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8AABC14" w14:textId="77777777" w:rsidR="00F31235" w:rsidRPr="001D386E" w:rsidRDefault="00F31235" w:rsidP="00F93A16">
            <w:pPr>
              <w:pStyle w:val="TAC"/>
              <w:rPr>
                <w:rFonts w:cs="Arial"/>
              </w:rPr>
            </w:pPr>
          </w:p>
        </w:tc>
      </w:tr>
      <w:tr w:rsidR="00F31235" w:rsidRPr="001D386E" w14:paraId="61567AF3"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51F59CD" w14:textId="77777777" w:rsidR="00F31235" w:rsidRPr="001D386E" w:rsidRDefault="00F31235" w:rsidP="00F93A16">
            <w:pPr>
              <w:pStyle w:val="TAC"/>
              <w:rPr>
                <w:rFonts w:cs="Arial"/>
              </w:rPr>
            </w:pPr>
            <w:r w:rsidRPr="001D386E">
              <w:rPr>
                <w:rFonts w:cs="Arial"/>
              </w:rPr>
              <w:t>6</w:t>
            </w:r>
          </w:p>
        </w:tc>
        <w:tc>
          <w:tcPr>
            <w:tcW w:w="1008" w:type="dxa"/>
            <w:tcBorders>
              <w:top w:val="single" w:sz="4" w:space="0" w:color="auto"/>
              <w:left w:val="single" w:sz="4" w:space="0" w:color="auto"/>
              <w:bottom w:val="single" w:sz="4" w:space="0" w:color="auto"/>
              <w:right w:val="single" w:sz="4" w:space="0" w:color="auto"/>
            </w:tcBorders>
          </w:tcPr>
          <w:p w14:paraId="7EC50CB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8851933"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524A23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96F7536"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3F08E0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E8594A8"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65A4E35F"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1B3948C" w14:textId="77777777" w:rsidR="00F31235" w:rsidRPr="001D386E" w:rsidRDefault="00F31235" w:rsidP="00F93A16">
            <w:pPr>
              <w:pStyle w:val="TAC"/>
              <w:rPr>
                <w:rFonts w:cs="Arial"/>
              </w:rPr>
            </w:pPr>
          </w:p>
        </w:tc>
      </w:tr>
      <w:tr w:rsidR="00F31235" w:rsidRPr="001D386E" w14:paraId="0B7A71B3"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DB7B00B" w14:textId="77777777" w:rsidR="00F31235" w:rsidRPr="001D386E" w:rsidRDefault="00F31235" w:rsidP="00F93A16">
            <w:pPr>
              <w:pStyle w:val="TAC"/>
              <w:rPr>
                <w:rFonts w:cs="Arial"/>
              </w:rPr>
            </w:pPr>
            <w:r w:rsidRPr="001D386E">
              <w:rPr>
                <w:rFonts w:cs="Arial"/>
              </w:rPr>
              <w:t>7</w:t>
            </w:r>
          </w:p>
        </w:tc>
        <w:tc>
          <w:tcPr>
            <w:tcW w:w="1008" w:type="dxa"/>
            <w:tcBorders>
              <w:top w:val="single" w:sz="4" w:space="0" w:color="auto"/>
              <w:left w:val="single" w:sz="4" w:space="0" w:color="auto"/>
              <w:bottom w:val="single" w:sz="4" w:space="0" w:color="auto"/>
              <w:right w:val="single" w:sz="4" w:space="0" w:color="auto"/>
            </w:tcBorders>
          </w:tcPr>
          <w:p w14:paraId="1AE978D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9CD26E6"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E59FCC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D43331C"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60CAAB1"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EFD02F7"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4B67C68D"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738DCC5" w14:textId="77777777" w:rsidR="00F31235" w:rsidRPr="001D386E" w:rsidRDefault="00F31235" w:rsidP="00F93A16">
            <w:pPr>
              <w:pStyle w:val="TAC"/>
              <w:rPr>
                <w:rFonts w:cs="Arial"/>
              </w:rPr>
            </w:pPr>
          </w:p>
        </w:tc>
      </w:tr>
      <w:tr w:rsidR="00F31235" w:rsidRPr="001D386E" w14:paraId="049E9AA3"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368845D" w14:textId="77777777" w:rsidR="00F31235" w:rsidRPr="001D386E" w:rsidRDefault="00F31235" w:rsidP="00F93A16">
            <w:pPr>
              <w:pStyle w:val="TAC"/>
              <w:rPr>
                <w:rFonts w:cs="Arial"/>
              </w:rPr>
            </w:pPr>
            <w:r w:rsidRPr="001D386E">
              <w:rPr>
                <w:rFonts w:cs="Arial"/>
              </w:rPr>
              <w:t>8</w:t>
            </w:r>
          </w:p>
        </w:tc>
        <w:tc>
          <w:tcPr>
            <w:tcW w:w="1008" w:type="dxa"/>
            <w:tcBorders>
              <w:top w:val="single" w:sz="4" w:space="0" w:color="auto"/>
              <w:left w:val="single" w:sz="4" w:space="0" w:color="auto"/>
              <w:bottom w:val="single" w:sz="4" w:space="0" w:color="auto"/>
              <w:right w:val="single" w:sz="4" w:space="0" w:color="auto"/>
            </w:tcBorders>
          </w:tcPr>
          <w:p w14:paraId="0BAAE7AA"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6860C3F"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F909C29"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9C3B179"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37C7454"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887A0A5"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462AA385"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CD00D64" w14:textId="77777777" w:rsidR="00F31235" w:rsidRPr="001D386E" w:rsidRDefault="00F31235" w:rsidP="00F93A16">
            <w:pPr>
              <w:pStyle w:val="TAC"/>
              <w:rPr>
                <w:rFonts w:cs="Arial"/>
              </w:rPr>
            </w:pPr>
          </w:p>
        </w:tc>
      </w:tr>
      <w:tr w:rsidR="00F31235" w:rsidRPr="001D386E" w14:paraId="6FCA066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39F0281" w14:textId="77777777" w:rsidR="00F31235" w:rsidRPr="001D386E" w:rsidRDefault="00F31235" w:rsidP="00F93A16">
            <w:pPr>
              <w:pStyle w:val="TAC"/>
              <w:rPr>
                <w:rFonts w:cs="Arial"/>
              </w:rPr>
            </w:pPr>
            <w:r w:rsidRPr="001D386E">
              <w:rPr>
                <w:rFonts w:cs="Arial"/>
              </w:rPr>
              <w:t>9</w:t>
            </w:r>
          </w:p>
        </w:tc>
        <w:tc>
          <w:tcPr>
            <w:tcW w:w="1008" w:type="dxa"/>
            <w:tcBorders>
              <w:top w:val="single" w:sz="4" w:space="0" w:color="auto"/>
              <w:left w:val="single" w:sz="4" w:space="0" w:color="auto"/>
              <w:bottom w:val="single" w:sz="4" w:space="0" w:color="auto"/>
              <w:right w:val="single" w:sz="4" w:space="0" w:color="auto"/>
            </w:tcBorders>
          </w:tcPr>
          <w:p w14:paraId="162FFDE9"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A2C8E77"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A62354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4A21080"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85FCB14"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DFE8A2A"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29076D89"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D01F96A" w14:textId="77777777" w:rsidR="00F31235" w:rsidRPr="001D386E" w:rsidRDefault="00F31235" w:rsidP="00F93A16">
            <w:pPr>
              <w:pStyle w:val="TAC"/>
              <w:rPr>
                <w:rFonts w:cs="Arial"/>
              </w:rPr>
            </w:pPr>
          </w:p>
        </w:tc>
      </w:tr>
      <w:tr w:rsidR="00F31235" w:rsidRPr="001D386E" w14:paraId="26F4FDD3"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464DF1C" w14:textId="77777777" w:rsidR="00F31235" w:rsidRPr="001D386E" w:rsidRDefault="00F31235" w:rsidP="00F93A16">
            <w:pPr>
              <w:pStyle w:val="TAC"/>
              <w:rPr>
                <w:rFonts w:cs="Arial"/>
              </w:rPr>
            </w:pPr>
            <w:r w:rsidRPr="001D386E">
              <w:rPr>
                <w:rFonts w:cs="Arial"/>
              </w:rPr>
              <w:t>10</w:t>
            </w:r>
          </w:p>
        </w:tc>
        <w:tc>
          <w:tcPr>
            <w:tcW w:w="1008" w:type="dxa"/>
            <w:tcBorders>
              <w:top w:val="single" w:sz="4" w:space="0" w:color="auto"/>
              <w:left w:val="single" w:sz="4" w:space="0" w:color="auto"/>
              <w:bottom w:val="single" w:sz="4" w:space="0" w:color="auto"/>
              <w:right w:val="single" w:sz="4" w:space="0" w:color="auto"/>
            </w:tcBorders>
          </w:tcPr>
          <w:p w14:paraId="1CCFFD7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23C1605"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625C2D1"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1AF8F49"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718C8AB"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CD750B8"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B405B6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EFFD0AB" w14:textId="77777777" w:rsidR="00F31235" w:rsidRPr="001D386E" w:rsidRDefault="00F31235" w:rsidP="00F93A16">
            <w:pPr>
              <w:pStyle w:val="TAC"/>
              <w:rPr>
                <w:rFonts w:cs="Arial"/>
              </w:rPr>
            </w:pPr>
          </w:p>
        </w:tc>
      </w:tr>
      <w:tr w:rsidR="00F31235" w:rsidRPr="001D386E" w14:paraId="652A8FB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FBA48FE" w14:textId="77777777" w:rsidR="00F31235" w:rsidRPr="001D386E" w:rsidRDefault="00F31235" w:rsidP="00F93A16">
            <w:pPr>
              <w:pStyle w:val="TAC"/>
              <w:rPr>
                <w:rFonts w:cs="Arial"/>
              </w:rPr>
            </w:pPr>
            <w:r w:rsidRPr="001D386E">
              <w:rPr>
                <w:rFonts w:cs="Arial"/>
              </w:rPr>
              <w:t>11</w:t>
            </w:r>
          </w:p>
        </w:tc>
        <w:tc>
          <w:tcPr>
            <w:tcW w:w="1008" w:type="dxa"/>
            <w:tcBorders>
              <w:top w:val="single" w:sz="4" w:space="0" w:color="auto"/>
              <w:left w:val="single" w:sz="4" w:space="0" w:color="auto"/>
              <w:bottom w:val="single" w:sz="4" w:space="0" w:color="auto"/>
              <w:right w:val="single" w:sz="4" w:space="0" w:color="auto"/>
            </w:tcBorders>
          </w:tcPr>
          <w:p w14:paraId="488EFABC"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035DC8F"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D5B20C2"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C047EE7"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385483F"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B317B0C"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44A2CE4"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CA8DCC7" w14:textId="77777777" w:rsidR="00F31235" w:rsidRPr="001D386E" w:rsidRDefault="00F31235" w:rsidP="00F93A16">
            <w:pPr>
              <w:pStyle w:val="TAC"/>
              <w:rPr>
                <w:rFonts w:cs="Arial"/>
              </w:rPr>
            </w:pPr>
          </w:p>
        </w:tc>
      </w:tr>
      <w:tr w:rsidR="00F31235" w:rsidRPr="001D386E" w14:paraId="453FE5F7"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CD93082" w14:textId="77777777" w:rsidR="00F31235" w:rsidRPr="001D386E" w:rsidRDefault="00F31235" w:rsidP="00F93A16">
            <w:pPr>
              <w:pStyle w:val="TAC"/>
              <w:rPr>
                <w:rFonts w:cs="Arial"/>
              </w:rPr>
            </w:pPr>
            <w:r w:rsidRPr="001D386E">
              <w:rPr>
                <w:rFonts w:cs="Arial"/>
              </w:rPr>
              <w:t>12</w:t>
            </w:r>
          </w:p>
        </w:tc>
        <w:tc>
          <w:tcPr>
            <w:tcW w:w="1008" w:type="dxa"/>
            <w:tcBorders>
              <w:top w:val="single" w:sz="4" w:space="0" w:color="auto"/>
              <w:left w:val="single" w:sz="4" w:space="0" w:color="auto"/>
              <w:bottom w:val="single" w:sz="4" w:space="0" w:color="auto"/>
              <w:right w:val="single" w:sz="4" w:space="0" w:color="auto"/>
            </w:tcBorders>
          </w:tcPr>
          <w:p w14:paraId="2326C5D1"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217FAD8E"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3A31F721"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9E27EF6"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12D7244"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7857ECE"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575E9873"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30B581B" w14:textId="77777777" w:rsidR="00F31235" w:rsidRPr="001D386E" w:rsidRDefault="00F31235" w:rsidP="00F93A16">
            <w:pPr>
              <w:pStyle w:val="TAC"/>
              <w:rPr>
                <w:rFonts w:cs="Arial"/>
              </w:rPr>
            </w:pPr>
          </w:p>
        </w:tc>
      </w:tr>
      <w:tr w:rsidR="00F31235" w:rsidRPr="001D386E" w14:paraId="37D9E36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F660C9F" w14:textId="77777777" w:rsidR="00F31235" w:rsidRPr="001D386E" w:rsidRDefault="00F31235" w:rsidP="00F93A16">
            <w:pPr>
              <w:pStyle w:val="TAC"/>
              <w:rPr>
                <w:rFonts w:cs="Arial"/>
              </w:rPr>
            </w:pPr>
            <w:r w:rsidRPr="001D386E">
              <w:rPr>
                <w:rFonts w:cs="Arial"/>
              </w:rPr>
              <w:t>13</w:t>
            </w:r>
          </w:p>
        </w:tc>
        <w:tc>
          <w:tcPr>
            <w:tcW w:w="1008" w:type="dxa"/>
            <w:tcBorders>
              <w:top w:val="single" w:sz="4" w:space="0" w:color="auto"/>
              <w:left w:val="single" w:sz="4" w:space="0" w:color="auto"/>
              <w:bottom w:val="single" w:sz="4" w:space="0" w:color="auto"/>
              <w:right w:val="single" w:sz="4" w:space="0" w:color="auto"/>
            </w:tcBorders>
          </w:tcPr>
          <w:p w14:paraId="48FF0C1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B7F0659"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3236F2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16D1274"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0699E5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EEC6446"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DCF7DC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C19763D" w14:textId="77777777" w:rsidR="00F31235" w:rsidRPr="001D386E" w:rsidRDefault="00F31235" w:rsidP="00F93A16">
            <w:pPr>
              <w:pStyle w:val="TAC"/>
              <w:rPr>
                <w:rFonts w:cs="Arial"/>
              </w:rPr>
            </w:pPr>
          </w:p>
        </w:tc>
      </w:tr>
      <w:tr w:rsidR="00F31235" w:rsidRPr="001D386E" w14:paraId="604EC9D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CF650DE" w14:textId="77777777" w:rsidR="00F31235" w:rsidRPr="001D386E" w:rsidRDefault="00F31235" w:rsidP="00F93A16">
            <w:pPr>
              <w:pStyle w:val="TAC"/>
              <w:rPr>
                <w:rFonts w:cs="Arial"/>
              </w:rPr>
            </w:pPr>
            <w:r w:rsidRPr="001D386E">
              <w:rPr>
                <w:rFonts w:cs="Arial"/>
              </w:rPr>
              <w:t>14</w:t>
            </w:r>
          </w:p>
        </w:tc>
        <w:tc>
          <w:tcPr>
            <w:tcW w:w="1008" w:type="dxa"/>
            <w:tcBorders>
              <w:top w:val="single" w:sz="4" w:space="0" w:color="auto"/>
              <w:left w:val="single" w:sz="4" w:space="0" w:color="auto"/>
              <w:bottom w:val="single" w:sz="4" w:space="0" w:color="auto"/>
              <w:right w:val="single" w:sz="4" w:space="0" w:color="auto"/>
            </w:tcBorders>
          </w:tcPr>
          <w:p w14:paraId="50893C0C"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3BD18BAD"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70E8343A" w14:textId="77777777" w:rsidR="00F31235" w:rsidRPr="001D386E" w:rsidRDefault="00F31235" w:rsidP="00F93A16">
            <w:pPr>
              <w:pStyle w:val="TAC"/>
              <w:rPr>
                <w:rFonts w:cs="Arial"/>
              </w:rPr>
            </w:pPr>
            <w:r>
              <w:rPr>
                <w:rFonts w:cs="Arial"/>
              </w:rPr>
              <w:t>26</w:t>
            </w:r>
          </w:p>
        </w:tc>
        <w:tc>
          <w:tcPr>
            <w:tcW w:w="1067" w:type="dxa"/>
            <w:tcBorders>
              <w:top w:val="single" w:sz="4" w:space="0" w:color="auto"/>
              <w:left w:val="single" w:sz="4" w:space="0" w:color="auto"/>
              <w:bottom w:val="single" w:sz="4" w:space="0" w:color="auto"/>
              <w:right w:val="single" w:sz="4" w:space="0" w:color="auto"/>
            </w:tcBorders>
          </w:tcPr>
          <w:p w14:paraId="172880BF" w14:textId="77777777" w:rsidR="00F31235" w:rsidRPr="001D386E" w:rsidRDefault="00F31235" w:rsidP="00F93A16">
            <w:pPr>
              <w:pStyle w:val="TAC"/>
              <w:rPr>
                <w:rFonts w:cs="Arial"/>
              </w:rPr>
            </w:pPr>
            <w:r w:rsidRPr="001D386E">
              <w:rPr>
                <w:rFonts w:cs="Arial"/>
              </w:rPr>
              <w:t>±2</w:t>
            </w:r>
          </w:p>
        </w:tc>
        <w:tc>
          <w:tcPr>
            <w:tcW w:w="919" w:type="dxa"/>
            <w:tcBorders>
              <w:top w:val="single" w:sz="4" w:space="0" w:color="auto"/>
              <w:left w:val="single" w:sz="4" w:space="0" w:color="auto"/>
              <w:bottom w:val="single" w:sz="4" w:space="0" w:color="auto"/>
              <w:right w:val="single" w:sz="4" w:space="0" w:color="auto"/>
            </w:tcBorders>
          </w:tcPr>
          <w:p w14:paraId="07DFD39E"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0C5F8AA"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5E1684D"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36B23F2" w14:textId="77777777" w:rsidR="00F31235" w:rsidRPr="001D386E" w:rsidRDefault="00F31235" w:rsidP="00F93A16">
            <w:pPr>
              <w:pStyle w:val="TAC"/>
              <w:rPr>
                <w:rFonts w:cs="Arial"/>
              </w:rPr>
            </w:pPr>
          </w:p>
        </w:tc>
      </w:tr>
      <w:tr w:rsidR="00F31235" w:rsidRPr="001D386E" w14:paraId="1F3AFE1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9A114AB" w14:textId="77777777" w:rsidR="00F31235" w:rsidRPr="001D386E" w:rsidRDefault="00F31235" w:rsidP="00F93A16">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43A2B15F"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37B6DC4"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12ED36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C707F57"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2D2088B" w14:textId="77777777" w:rsidR="00F31235" w:rsidRPr="001D386E" w:rsidRDefault="00F31235" w:rsidP="00F93A16">
            <w:pPr>
              <w:pStyle w:val="TAC"/>
              <w:rPr>
                <w:rFonts w:cs="Arial"/>
              </w:rPr>
            </w:pPr>
          </w:p>
        </w:tc>
        <w:tc>
          <w:tcPr>
            <w:tcW w:w="1257" w:type="dxa"/>
            <w:tcBorders>
              <w:top w:val="single" w:sz="4" w:space="0" w:color="auto"/>
              <w:left w:val="single" w:sz="4" w:space="0" w:color="auto"/>
              <w:bottom w:val="single" w:sz="4" w:space="0" w:color="auto"/>
              <w:right w:val="single" w:sz="4" w:space="0" w:color="auto"/>
            </w:tcBorders>
          </w:tcPr>
          <w:p w14:paraId="0E9E9178" w14:textId="77777777" w:rsidR="00F31235" w:rsidRPr="001D386E" w:rsidRDefault="00F31235" w:rsidP="00F93A16">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743F5B51"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D9F3181" w14:textId="77777777" w:rsidR="00F31235" w:rsidRPr="001D386E" w:rsidRDefault="00F31235" w:rsidP="00F93A16">
            <w:pPr>
              <w:pStyle w:val="TAC"/>
              <w:rPr>
                <w:rFonts w:cs="Arial"/>
              </w:rPr>
            </w:pPr>
          </w:p>
        </w:tc>
      </w:tr>
      <w:tr w:rsidR="00F31235" w:rsidRPr="001D386E" w14:paraId="3157D41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532F5ED" w14:textId="77777777" w:rsidR="00F31235" w:rsidRPr="001D386E" w:rsidRDefault="00F31235" w:rsidP="00F93A16">
            <w:pPr>
              <w:pStyle w:val="TAC"/>
              <w:rPr>
                <w:rFonts w:cs="Arial"/>
              </w:rPr>
            </w:pPr>
            <w:r w:rsidRPr="001D386E">
              <w:rPr>
                <w:rFonts w:cs="Arial"/>
              </w:rPr>
              <w:t>17</w:t>
            </w:r>
          </w:p>
        </w:tc>
        <w:tc>
          <w:tcPr>
            <w:tcW w:w="1008" w:type="dxa"/>
            <w:tcBorders>
              <w:top w:val="single" w:sz="4" w:space="0" w:color="auto"/>
              <w:left w:val="single" w:sz="4" w:space="0" w:color="auto"/>
              <w:bottom w:val="single" w:sz="4" w:space="0" w:color="auto"/>
              <w:right w:val="single" w:sz="4" w:space="0" w:color="auto"/>
            </w:tcBorders>
          </w:tcPr>
          <w:p w14:paraId="7F114DB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5DECC9A"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F5C247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CEF87A6"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C33E1C4"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D68FCCA"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2FB68A08"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8DA14AD" w14:textId="77777777" w:rsidR="00F31235" w:rsidRPr="001D386E" w:rsidRDefault="00F31235" w:rsidP="00F93A16">
            <w:pPr>
              <w:pStyle w:val="TAC"/>
              <w:rPr>
                <w:rFonts w:cs="Arial"/>
              </w:rPr>
            </w:pPr>
          </w:p>
        </w:tc>
      </w:tr>
      <w:tr w:rsidR="00F31235" w:rsidRPr="001D386E" w14:paraId="318D57F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116F51E4" w14:textId="77777777" w:rsidR="00F31235" w:rsidRPr="001D386E" w:rsidRDefault="00F31235" w:rsidP="00F93A16">
            <w:pPr>
              <w:pStyle w:val="TAC"/>
              <w:rPr>
                <w:rFonts w:cs="Arial"/>
              </w:rPr>
            </w:pPr>
            <w:r w:rsidRPr="001D386E">
              <w:rPr>
                <w:rFonts w:cs="Arial"/>
              </w:rPr>
              <w:t>18</w:t>
            </w:r>
          </w:p>
        </w:tc>
        <w:tc>
          <w:tcPr>
            <w:tcW w:w="1008" w:type="dxa"/>
            <w:tcBorders>
              <w:top w:val="single" w:sz="4" w:space="0" w:color="auto"/>
              <w:left w:val="single" w:sz="4" w:space="0" w:color="auto"/>
              <w:bottom w:val="single" w:sz="4" w:space="0" w:color="auto"/>
              <w:right w:val="single" w:sz="4" w:space="0" w:color="auto"/>
            </w:tcBorders>
          </w:tcPr>
          <w:p w14:paraId="76A556C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FFE8D39"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37C8C7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257304"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3BA4CBA"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D1E412D" w14:textId="77777777" w:rsidR="00F31235" w:rsidRPr="001D386E" w:rsidRDefault="00F31235" w:rsidP="00F93A16">
            <w:pPr>
              <w:pStyle w:val="TAC"/>
              <w:rPr>
                <w:rFonts w:cs="Arial"/>
              </w:rPr>
            </w:pPr>
            <w:r w:rsidRPr="001D386E">
              <w:rPr>
                <w:rFonts w:cs="Arial"/>
              </w:rPr>
              <w:t>±2</w:t>
            </w:r>
            <w:r w:rsidRPr="001D386E">
              <w:rPr>
                <w:rFonts w:cs="Arial" w:hint="eastAsia"/>
                <w:vertAlign w:val="superscript"/>
              </w:rPr>
              <w:t>5</w:t>
            </w:r>
          </w:p>
        </w:tc>
        <w:tc>
          <w:tcPr>
            <w:tcW w:w="980" w:type="dxa"/>
            <w:tcBorders>
              <w:top w:val="single" w:sz="4" w:space="0" w:color="auto"/>
              <w:left w:val="single" w:sz="4" w:space="0" w:color="auto"/>
              <w:bottom w:val="single" w:sz="4" w:space="0" w:color="auto"/>
              <w:right w:val="single" w:sz="4" w:space="0" w:color="auto"/>
            </w:tcBorders>
          </w:tcPr>
          <w:p w14:paraId="6CB751BB"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FC772D6" w14:textId="77777777" w:rsidR="00F31235" w:rsidRPr="001D386E" w:rsidRDefault="00F31235" w:rsidP="00F93A16">
            <w:pPr>
              <w:pStyle w:val="TAC"/>
              <w:rPr>
                <w:rFonts w:cs="Arial"/>
              </w:rPr>
            </w:pPr>
          </w:p>
        </w:tc>
      </w:tr>
      <w:tr w:rsidR="00F31235" w:rsidRPr="001D386E" w14:paraId="11BAF42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167502AA" w14:textId="77777777" w:rsidR="00F31235" w:rsidRPr="001D386E" w:rsidRDefault="00F31235" w:rsidP="00F93A16">
            <w:pPr>
              <w:pStyle w:val="TAC"/>
              <w:rPr>
                <w:rFonts w:cs="Arial"/>
              </w:rPr>
            </w:pPr>
            <w:r w:rsidRPr="001D386E">
              <w:rPr>
                <w:rFonts w:cs="Arial"/>
              </w:rPr>
              <w:t>19</w:t>
            </w:r>
          </w:p>
        </w:tc>
        <w:tc>
          <w:tcPr>
            <w:tcW w:w="1008" w:type="dxa"/>
            <w:tcBorders>
              <w:top w:val="single" w:sz="4" w:space="0" w:color="auto"/>
              <w:left w:val="single" w:sz="4" w:space="0" w:color="auto"/>
              <w:bottom w:val="single" w:sz="4" w:space="0" w:color="auto"/>
              <w:right w:val="single" w:sz="4" w:space="0" w:color="auto"/>
            </w:tcBorders>
          </w:tcPr>
          <w:p w14:paraId="21F3FC5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8255600"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B610C2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51BF8F5"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D2A78BD"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166CB2C"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2F8D08A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09225A4" w14:textId="77777777" w:rsidR="00F31235" w:rsidRPr="001D386E" w:rsidRDefault="00F31235" w:rsidP="00F93A16">
            <w:pPr>
              <w:pStyle w:val="TAC"/>
              <w:rPr>
                <w:rFonts w:cs="Arial"/>
              </w:rPr>
            </w:pPr>
          </w:p>
        </w:tc>
      </w:tr>
      <w:tr w:rsidR="00F31235" w:rsidRPr="001D386E" w14:paraId="54A7BD4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C351B0A" w14:textId="77777777" w:rsidR="00F31235" w:rsidRPr="001D386E" w:rsidRDefault="00F31235" w:rsidP="00F93A16">
            <w:pPr>
              <w:pStyle w:val="TAC"/>
              <w:rPr>
                <w:rFonts w:cs="Arial"/>
              </w:rPr>
            </w:pPr>
            <w:r w:rsidRPr="001D386E">
              <w:rPr>
                <w:rFonts w:cs="Arial"/>
              </w:rPr>
              <w:t>20</w:t>
            </w:r>
          </w:p>
        </w:tc>
        <w:tc>
          <w:tcPr>
            <w:tcW w:w="1008" w:type="dxa"/>
            <w:tcBorders>
              <w:top w:val="single" w:sz="4" w:space="0" w:color="auto"/>
              <w:left w:val="single" w:sz="4" w:space="0" w:color="auto"/>
              <w:bottom w:val="single" w:sz="4" w:space="0" w:color="auto"/>
              <w:right w:val="single" w:sz="4" w:space="0" w:color="auto"/>
            </w:tcBorders>
          </w:tcPr>
          <w:p w14:paraId="2C5B222E"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3F3B067E"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5674EA10"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E443CEE"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AE25D7C"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92954E2"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21AA3F3D"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B48D889" w14:textId="77777777" w:rsidR="00F31235" w:rsidRPr="001D386E" w:rsidRDefault="00F31235" w:rsidP="00F93A16">
            <w:pPr>
              <w:pStyle w:val="TAC"/>
              <w:rPr>
                <w:rFonts w:cs="Arial"/>
              </w:rPr>
            </w:pPr>
          </w:p>
        </w:tc>
      </w:tr>
      <w:tr w:rsidR="00F31235" w:rsidRPr="001D386E" w14:paraId="7688C02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4215783B" w14:textId="77777777" w:rsidR="00F31235" w:rsidRPr="001D386E" w:rsidRDefault="00F31235" w:rsidP="00F93A16">
            <w:pPr>
              <w:pStyle w:val="TAC"/>
              <w:rPr>
                <w:rFonts w:cs="Arial"/>
              </w:rPr>
            </w:pPr>
            <w:r w:rsidRPr="001D386E">
              <w:rPr>
                <w:rFonts w:cs="Arial"/>
              </w:rPr>
              <w:t>21</w:t>
            </w:r>
          </w:p>
        </w:tc>
        <w:tc>
          <w:tcPr>
            <w:tcW w:w="1008" w:type="dxa"/>
            <w:tcBorders>
              <w:top w:val="single" w:sz="4" w:space="0" w:color="auto"/>
              <w:left w:val="single" w:sz="4" w:space="0" w:color="auto"/>
              <w:bottom w:val="single" w:sz="4" w:space="0" w:color="auto"/>
              <w:right w:val="single" w:sz="4" w:space="0" w:color="auto"/>
            </w:tcBorders>
          </w:tcPr>
          <w:p w14:paraId="4CB239B0"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C5BEF00"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DECB99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D982FDF"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2712DF7"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AFD4028"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6093403B"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C140176" w14:textId="77777777" w:rsidR="00F31235" w:rsidRPr="001D386E" w:rsidRDefault="00F31235" w:rsidP="00F93A16">
            <w:pPr>
              <w:pStyle w:val="TAC"/>
              <w:rPr>
                <w:rFonts w:cs="Arial"/>
              </w:rPr>
            </w:pPr>
          </w:p>
        </w:tc>
      </w:tr>
      <w:tr w:rsidR="00F31235" w:rsidRPr="001D386E" w14:paraId="6928DB4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410337" w14:textId="77777777" w:rsidR="00F31235" w:rsidRPr="001D386E" w:rsidRDefault="00F31235" w:rsidP="00F93A16">
            <w:pPr>
              <w:pStyle w:val="TAC"/>
              <w:rPr>
                <w:rFonts w:cs="Arial"/>
              </w:rPr>
            </w:pPr>
            <w:r w:rsidRPr="001D386E">
              <w:rPr>
                <w:rFonts w:cs="Arial"/>
              </w:rPr>
              <w:t>2</w:t>
            </w:r>
            <w:r w:rsidRPr="001D386E">
              <w:rPr>
                <w:rFonts w:eastAsia="MS Mincho" w:cs="Arial" w:hint="eastAsia"/>
              </w:rPr>
              <w:t>2</w:t>
            </w:r>
          </w:p>
        </w:tc>
        <w:tc>
          <w:tcPr>
            <w:tcW w:w="1008" w:type="dxa"/>
            <w:tcBorders>
              <w:top w:val="single" w:sz="4" w:space="0" w:color="auto"/>
              <w:left w:val="single" w:sz="4" w:space="0" w:color="auto"/>
              <w:bottom w:val="single" w:sz="4" w:space="0" w:color="auto"/>
              <w:right w:val="single" w:sz="4" w:space="0" w:color="auto"/>
            </w:tcBorders>
          </w:tcPr>
          <w:p w14:paraId="14254DD8"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6280A7E"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927785C"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A415389"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72EA130"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2EA7001" w14:textId="77777777" w:rsidR="00F31235" w:rsidRPr="001D386E" w:rsidRDefault="00F31235" w:rsidP="00F93A16">
            <w:pPr>
              <w:pStyle w:val="TAC"/>
              <w:rPr>
                <w:rFonts w:cs="Arial"/>
              </w:rPr>
            </w:pPr>
            <w:r w:rsidRPr="001D386E">
              <w:rPr>
                <w:rFonts w:cs="Arial"/>
              </w:rPr>
              <w:t>+2/-3.5</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46D7875E"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570F30B" w14:textId="77777777" w:rsidR="00F31235" w:rsidRPr="001D386E" w:rsidRDefault="00F31235" w:rsidP="00F93A16">
            <w:pPr>
              <w:pStyle w:val="TAC"/>
              <w:rPr>
                <w:rFonts w:cs="Arial"/>
              </w:rPr>
            </w:pPr>
          </w:p>
        </w:tc>
      </w:tr>
      <w:tr w:rsidR="00F31235" w:rsidRPr="001D386E" w14:paraId="09EBE55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F718E1B"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2265950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E13D523"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9E4692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AA28A94"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8AB3D50" w14:textId="77777777" w:rsidR="00F31235" w:rsidRPr="001D386E" w:rsidRDefault="00F31235" w:rsidP="00F93A16">
            <w:pPr>
              <w:pStyle w:val="TAC"/>
              <w:rPr>
                <w:rFonts w:cs="Arial"/>
              </w:rPr>
            </w:pPr>
            <w:r w:rsidRPr="001D386E">
              <w:rPr>
                <w:rFonts w:cs="Arial"/>
              </w:rPr>
              <w:t>23</w:t>
            </w:r>
            <w:r w:rsidRPr="001D386E">
              <w:rPr>
                <w:rFonts w:cs="Arial"/>
                <w:vertAlign w:val="superscript"/>
              </w:rPr>
              <w:t>6</w:t>
            </w:r>
          </w:p>
        </w:tc>
        <w:tc>
          <w:tcPr>
            <w:tcW w:w="1257" w:type="dxa"/>
            <w:tcBorders>
              <w:top w:val="single" w:sz="4" w:space="0" w:color="auto"/>
              <w:left w:val="single" w:sz="4" w:space="0" w:color="auto"/>
              <w:bottom w:val="single" w:sz="4" w:space="0" w:color="auto"/>
              <w:right w:val="single" w:sz="4" w:space="0" w:color="auto"/>
            </w:tcBorders>
          </w:tcPr>
          <w:p w14:paraId="4C5BEEF8" w14:textId="77777777" w:rsidR="00F31235" w:rsidRPr="001D386E" w:rsidRDefault="00F31235" w:rsidP="00F93A16">
            <w:pPr>
              <w:pStyle w:val="TAC"/>
              <w:rPr>
                <w:rFonts w:cs="Arial"/>
              </w:rPr>
            </w:pPr>
            <w:r w:rsidRPr="001D386E">
              <w:rPr>
                <w:rFonts w:cs="Arial"/>
              </w:rPr>
              <w:t>±2</w:t>
            </w:r>
            <w:r w:rsidRPr="001D386E">
              <w:rPr>
                <w:rFonts w:cs="Arial"/>
                <w:vertAlign w:val="superscript"/>
              </w:rPr>
              <w:t>6</w:t>
            </w:r>
          </w:p>
        </w:tc>
        <w:tc>
          <w:tcPr>
            <w:tcW w:w="980" w:type="dxa"/>
            <w:tcBorders>
              <w:top w:val="single" w:sz="4" w:space="0" w:color="auto"/>
              <w:left w:val="single" w:sz="4" w:space="0" w:color="auto"/>
              <w:bottom w:val="single" w:sz="4" w:space="0" w:color="auto"/>
              <w:right w:val="single" w:sz="4" w:space="0" w:color="auto"/>
            </w:tcBorders>
          </w:tcPr>
          <w:p w14:paraId="7DEB6FD0"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C2D88F4" w14:textId="77777777" w:rsidR="00F31235" w:rsidRPr="001D386E" w:rsidRDefault="00F31235" w:rsidP="00F93A16">
            <w:pPr>
              <w:pStyle w:val="TAC"/>
              <w:rPr>
                <w:rFonts w:cs="Arial"/>
              </w:rPr>
            </w:pPr>
          </w:p>
        </w:tc>
      </w:tr>
      <w:tr w:rsidR="00F31235" w:rsidRPr="001D386E" w14:paraId="43BAFDD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9CAE9C4" w14:textId="77777777" w:rsidR="00F31235" w:rsidRPr="001D386E" w:rsidRDefault="00F31235" w:rsidP="00F93A16">
            <w:pPr>
              <w:pStyle w:val="TAC"/>
              <w:rPr>
                <w:rFonts w:cs="Arial"/>
              </w:rPr>
            </w:pPr>
            <w:r w:rsidRPr="001D386E">
              <w:rPr>
                <w:rFonts w:cs="Arial"/>
              </w:rPr>
              <w:t>24</w:t>
            </w:r>
          </w:p>
        </w:tc>
        <w:tc>
          <w:tcPr>
            <w:tcW w:w="1008" w:type="dxa"/>
            <w:tcBorders>
              <w:top w:val="single" w:sz="4" w:space="0" w:color="auto"/>
              <w:left w:val="single" w:sz="4" w:space="0" w:color="auto"/>
              <w:bottom w:val="single" w:sz="4" w:space="0" w:color="auto"/>
              <w:right w:val="single" w:sz="4" w:space="0" w:color="auto"/>
            </w:tcBorders>
          </w:tcPr>
          <w:p w14:paraId="3876DAE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2B8631A"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6BEA31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A84014C"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532AD2E"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42A9F1E" w14:textId="77777777" w:rsidR="00F31235" w:rsidRPr="001D386E" w:rsidRDefault="00F31235" w:rsidP="00F93A16">
            <w:pPr>
              <w:pStyle w:val="TAC"/>
              <w:rPr>
                <w:rFonts w:cs="Arial"/>
              </w:rPr>
            </w:pPr>
            <w:r>
              <w:rPr>
                <w:rFonts w:cs="Arial"/>
              </w:rPr>
              <w:t>+</w:t>
            </w:r>
            <w:r w:rsidRPr="001D386E">
              <w:rPr>
                <w:rFonts w:cs="Arial"/>
              </w:rPr>
              <w:t>2</w:t>
            </w:r>
            <w:r>
              <w:rPr>
                <w:rFonts w:cs="Arial"/>
              </w:rPr>
              <w:t>/-3</w:t>
            </w:r>
            <w:r>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322720D5"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2236A8A" w14:textId="77777777" w:rsidR="00F31235" w:rsidRPr="001D386E" w:rsidRDefault="00F31235" w:rsidP="00F93A16">
            <w:pPr>
              <w:pStyle w:val="TAC"/>
              <w:rPr>
                <w:rFonts w:cs="Arial"/>
              </w:rPr>
            </w:pPr>
          </w:p>
        </w:tc>
      </w:tr>
      <w:tr w:rsidR="00F31235" w:rsidRPr="001D386E" w14:paraId="048180C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A8BC14" w14:textId="77777777" w:rsidR="00F31235" w:rsidRPr="001D386E" w:rsidRDefault="00F31235" w:rsidP="00F93A16">
            <w:pPr>
              <w:pStyle w:val="TAC"/>
              <w:rPr>
                <w:rFonts w:cs="Arial"/>
              </w:rPr>
            </w:pPr>
            <w:r w:rsidRPr="001D386E">
              <w:rPr>
                <w:rFonts w:cs="Arial"/>
              </w:rPr>
              <w:t>25</w:t>
            </w:r>
          </w:p>
        </w:tc>
        <w:tc>
          <w:tcPr>
            <w:tcW w:w="1008" w:type="dxa"/>
            <w:tcBorders>
              <w:top w:val="single" w:sz="4" w:space="0" w:color="auto"/>
              <w:left w:val="single" w:sz="4" w:space="0" w:color="auto"/>
              <w:bottom w:val="single" w:sz="4" w:space="0" w:color="auto"/>
              <w:right w:val="single" w:sz="4" w:space="0" w:color="auto"/>
            </w:tcBorders>
          </w:tcPr>
          <w:p w14:paraId="1F443418"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68F34B1"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EE5381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AA51F93"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BB908BD"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4913FA9"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5343F9C1"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1D14644" w14:textId="77777777" w:rsidR="00F31235" w:rsidRPr="001D386E" w:rsidRDefault="00F31235" w:rsidP="00F93A16">
            <w:pPr>
              <w:pStyle w:val="TAC"/>
              <w:rPr>
                <w:rFonts w:cs="Arial"/>
              </w:rPr>
            </w:pPr>
          </w:p>
        </w:tc>
      </w:tr>
      <w:tr w:rsidR="00F31235" w:rsidRPr="001D386E" w14:paraId="04FEC85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367004" w14:textId="77777777" w:rsidR="00F31235" w:rsidRPr="001D386E" w:rsidRDefault="00F31235" w:rsidP="00F93A16">
            <w:pPr>
              <w:pStyle w:val="TAC"/>
              <w:rPr>
                <w:rFonts w:cs="Arial"/>
              </w:rPr>
            </w:pPr>
            <w:r w:rsidRPr="001D386E">
              <w:rPr>
                <w:rFonts w:cs="Arial"/>
              </w:rPr>
              <w:t>26</w:t>
            </w:r>
          </w:p>
        </w:tc>
        <w:tc>
          <w:tcPr>
            <w:tcW w:w="1008" w:type="dxa"/>
            <w:tcBorders>
              <w:top w:val="single" w:sz="4" w:space="0" w:color="auto"/>
              <w:left w:val="single" w:sz="4" w:space="0" w:color="auto"/>
              <w:bottom w:val="single" w:sz="4" w:space="0" w:color="auto"/>
              <w:right w:val="single" w:sz="4" w:space="0" w:color="auto"/>
            </w:tcBorders>
          </w:tcPr>
          <w:p w14:paraId="7E7430DA"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A830E82"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0D0800C"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9CD18A2"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C36FB9B"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45F53C7"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081DFDC5"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19D2771" w14:textId="77777777" w:rsidR="00F31235" w:rsidRPr="001D386E" w:rsidRDefault="00F31235" w:rsidP="00F93A16">
            <w:pPr>
              <w:pStyle w:val="TAC"/>
              <w:rPr>
                <w:rFonts w:cs="Arial"/>
              </w:rPr>
            </w:pPr>
          </w:p>
        </w:tc>
      </w:tr>
      <w:tr w:rsidR="00F31235" w:rsidRPr="001D386E" w14:paraId="3830A06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D592EA4" w14:textId="77777777" w:rsidR="00F31235" w:rsidRPr="001D386E" w:rsidRDefault="00F31235" w:rsidP="00F93A16">
            <w:pPr>
              <w:pStyle w:val="TAC"/>
              <w:rPr>
                <w:rFonts w:cs="Arial"/>
              </w:rPr>
            </w:pPr>
            <w:r w:rsidRPr="001D386E">
              <w:rPr>
                <w:rFonts w:cs="Arial"/>
              </w:rPr>
              <w:t>27</w:t>
            </w:r>
          </w:p>
        </w:tc>
        <w:tc>
          <w:tcPr>
            <w:tcW w:w="1008" w:type="dxa"/>
            <w:tcBorders>
              <w:top w:val="single" w:sz="4" w:space="0" w:color="auto"/>
              <w:left w:val="single" w:sz="4" w:space="0" w:color="auto"/>
              <w:bottom w:val="single" w:sz="4" w:space="0" w:color="auto"/>
              <w:right w:val="single" w:sz="4" w:space="0" w:color="auto"/>
            </w:tcBorders>
          </w:tcPr>
          <w:p w14:paraId="215F17EA"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825276D"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4665C0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5E4A9A6"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04CEE84"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267140D"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778DEE3"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30B6BBB" w14:textId="77777777" w:rsidR="00F31235" w:rsidRPr="001D386E" w:rsidRDefault="00F31235" w:rsidP="00F93A16">
            <w:pPr>
              <w:pStyle w:val="TAC"/>
              <w:rPr>
                <w:rFonts w:cs="Arial"/>
              </w:rPr>
            </w:pPr>
          </w:p>
        </w:tc>
      </w:tr>
      <w:tr w:rsidR="00F31235" w:rsidRPr="001D386E" w14:paraId="7FAC83E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C8757FB" w14:textId="77777777" w:rsidR="00F31235" w:rsidRPr="001D386E" w:rsidRDefault="00F31235" w:rsidP="00F93A16">
            <w:pPr>
              <w:pStyle w:val="TAC"/>
              <w:rPr>
                <w:rFonts w:cs="Arial"/>
              </w:rPr>
            </w:pPr>
            <w:r w:rsidRPr="001D386E">
              <w:rPr>
                <w:rFonts w:cs="Arial" w:hint="eastAsia"/>
              </w:rPr>
              <w:t>28</w:t>
            </w:r>
          </w:p>
        </w:tc>
        <w:tc>
          <w:tcPr>
            <w:tcW w:w="1008" w:type="dxa"/>
            <w:tcBorders>
              <w:top w:val="single" w:sz="4" w:space="0" w:color="auto"/>
              <w:left w:val="single" w:sz="4" w:space="0" w:color="auto"/>
              <w:bottom w:val="single" w:sz="4" w:space="0" w:color="auto"/>
              <w:right w:val="single" w:sz="4" w:space="0" w:color="auto"/>
            </w:tcBorders>
          </w:tcPr>
          <w:p w14:paraId="2F46FE9E"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51A2C359"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C2CFFE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5622134"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0A08B19"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A053BA9" w14:textId="77777777" w:rsidR="00F31235" w:rsidRPr="001D386E" w:rsidRDefault="00F31235" w:rsidP="00F93A16">
            <w:pPr>
              <w:pStyle w:val="TAC"/>
              <w:rPr>
                <w:rFonts w:cs="Arial"/>
              </w:rPr>
            </w:pPr>
            <w:r w:rsidRPr="001D386E">
              <w:rPr>
                <w:rFonts w:cs="Arial"/>
              </w:rPr>
              <w:t>+2/-2.5</w:t>
            </w:r>
          </w:p>
        </w:tc>
        <w:tc>
          <w:tcPr>
            <w:tcW w:w="980" w:type="dxa"/>
            <w:tcBorders>
              <w:top w:val="single" w:sz="4" w:space="0" w:color="auto"/>
              <w:left w:val="single" w:sz="4" w:space="0" w:color="auto"/>
              <w:bottom w:val="single" w:sz="4" w:space="0" w:color="auto"/>
              <w:right w:val="single" w:sz="4" w:space="0" w:color="auto"/>
            </w:tcBorders>
          </w:tcPr>
          <w:p w14:paraId="15CEACB8"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4C4DF05" w14:textId="77777777" w:rsidR="00F31235" w:rsidRPr="001D386E" w:rsidRDefault="00F31235" w:rsidP="00F93A16">
            <w:pPr>
              <w:pStyle w:val="TAC"/>
              <w:rPr>
                <w:rFonts w:cs="Arial"/>
              </w:rPr>
            </w:pPr>
          </w:p>
        </w:tc>
      </w:tr>
      <w:tr w:rsidR="00F31235" w:rsidRPr="001D386E" w14:paraId="75BC41D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184E1562" w14:textId="77777777" w:rsidR="00F31235" w:rsidRPr="001D386E" w:rsidRDefault="00F31235" w:rsidP="00F93A16">
            <w:pPr>
              <w:pStyle w:val="TAC"/>
              <w:rPr>
                <w:rFonts w:cs="Arial"/>
              </w:rPr>
            </w:pPr>
            <w:r w:rsidRPr="001D386E">
              <w:rPr>
                <w:rFonts w:cs="Arial"/>
              </w:rPr>
              <w:t>30</w:t>
            </w:r>
          </w:p>
        </w:tc>
        <w:tc>
          <w:tcPr>
            <w:tcW w:w="1008" w:type="dxa"/>
            <w:tcBorders>
              <w:top w:val="single" w:sz="4" w:space="0" w:color="auto"/>
              <w:left w:val="single" w:sz="4" w:space="0" w:color="auto"/>
              <w:bottom w:val="single" w:sz="4" w:space="0" w:color="auto"/>
              <w:right w:val="single" w:sz="4" w:space="0" w:color="auto"/>
            </w:tcBorders>
          </w:tcPr>
          <w:p w14:paraId="069714D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D0827F7"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CF22C1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1921D7D"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D8201A0"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F854052"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6018AE4"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43A2577" w14:textId="77777777" w:rsidR="00F31235" w:rsidRPr="001D386E" w:rsidRDefault="00F31235" w:rsidP="00F93A16">
            <w:pPr>
              <w:pStyle w:val="TAC"/>
              <w:rPr>
                <w:rFonts w:cs="Arial"/>
              </w:rPr>
            </w:pPr>
          </w:p>
        </w:tc>
      </w:tr>
      <w:tr w:rsidR="00F31235" w:rsidRPr="001D386E" w14:paraId="030D6EB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52378A09" w14:textId="77777777" w:rsidR="00F31235" w:rsidRPr="001D386E" w:rsidRDefault="00F31235" w:rsidP="00F93A16">
            <w:pPr>
              <w:pStyle w:val="TAC"/>
              <w:rPr>
                <w:rFonts w:cs="Arial"/>
              </w:rPr>
            </w:pPr>
            <w:r w:rsidRPr="001D386E">
              <w:rPr>
                <w:rFonts w:cs="Arial"/>
              </w:rPr>
              <w:t>31</w:t>
            </w:r>
          </w:p>
        </w:tc>
        <w:tc>
          <w:tcPr>
            <w:tcW w:w="1008" w:type="dxa"/>
            <w:tcBorders>
              <w:top w:val="single" w:sz="4" w:space="0" w:color="auto"/>
              <w:left w:val="single" w:sz="4" w:space="0" w:color="auto"/>
              <w:bottom w:val="single" w:sz="4" w:space="0" w:color="auto"/>
              <w:right w:val="single" w:sz="4" w:space="0" w:color="auto"/>
            </w:tcBorders>
          </w:tcPr>
          <w:p w14:paraId="37B75183"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0EBEEB0E"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4D4C311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F04BB69"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396ACD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671C47D"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58BF084"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496AA3A" w14:textId="77777777" w:rsidR="00F31235" w:rsidRPr="001D386E" w:rsidRDefault="00F31235" w:rsidP="00F93A16">
            <w:pPr>
              <w:pStyle w:val="TAC"/>
              <w:rPr>
                <w:rFonts w:cs="Arial"/>
              </w:rPr>
            </w:pPr>
          </w:p>
        </w:tc>
      </w:tr>
      <w:tr w:rsidR="00F31235" w:rsidRPr="001D386E" w14:paraId="09B32E9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55CBDFE" w14:textId="77777777" w:rsidR="00F31235" w:rsidRPr="001D386E" w:rsidRDefault="00F31235" w:rsidP="00F93A16">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41F18182"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9022699"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28FBBA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F1E1FF4"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1BC8EE9" w14:textId="77777777" w:rsidR="00F31235" w:rsidRPr="001D386E" w:rsidRDefault="00F31235" w:rsidP="00F93A16">
            <w:pPr>
              <w:pStyle w:val="TAC"/>
              <w:rPr>
                <w:rFonts w:cs="Arial"/>
              </w:rPr>
            </w:pPr>
          </w:p>
        </w:tc>
        <w:tc>
          <w:tcPr>
            <w:tcW w:w="1257" w:type="dxa"/>
            <w:tcBorders>
              <w:top w:val="single" w:sz="4" w:space="0" w:color="auto"/>
              <w:left w:val="single" w:sz="4" w:space="0" w:color="auto"/>
              <w:bottom w:val="single" w:sz="4" w:space="0" w:color="auto"/>
              <w:right w:val="single" w:sz="4" w:space="0" w:color="auto"/>
            </w:tcBorders>
          </w:tcPr>
          <w:p w14:paraId="29C34E1F" w14:textId="77777777" w:rsidR="00F31235" w:rsidRPr="001D386E" w:rsidRDefault="00F31235" w:rsidP="00F93A16">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4498CE0F"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525E446" w14:textId="77777777" w:rsidR="00F31235" w:rsidRPr="001D386E" w:rsidRDefault="00F31235" w:rsidP="00F93A16">
            <w:pPr>
              <w:pStyle w:val="TAC"/>
              <w:rPr>
                <w:rFonts w:cs="Arial"/>
              </w:rPr>
            </w:pPr>
          </w:p>
        </w:tc>
      </w:tr>
      <w:tr w:rsidR="00F31235" w:rsidRPr="001D386E" w14:paraId="7264185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A0E420C" w14:textId="77777777" w:rsidR="00F31235" w:rsidRPr="001D386E" w:rsidRDefault="00F31235" w:rsidP="00F93A16">
            <w:pPr>
              <w:pStyle w:val="TAC"/>
              <w:rPr>
                <w:rFonts w:cs="Arial"/>
              </w:rPr>
            </w:pPr>
            <w:r w:rsidRPr="001D386E">
              <w:rPr>
                <w:rFonts w:cs="Arial"/>
              </w:rPr>
              <w:t>33</w:t>
            </w:r>
          </w:p>
        </w:tc>
        <w:tc>
          <w:tcPr>
            <w:tcW w:w="1008" w:type="dxa"/>
            <w:tcBorders>
              <w:top w:val="single" w:sz="4" w:space="0" w:color="auto"/>
              <w:left w:val="single" w:sz="4" w:space="0" w:color="auto"/>
              <w:bottom w:val="single" w:sz="4" w:space="0" w:color="auto"/>
              <w:right w:val="single" w:sz="4" w:space="0" w:color="auto"/>
            </w:tcBorders>
          </w:tcPr>
          <w:p w14:paraId="5008AA3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777C4DE"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8C8694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B7B2FD7"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FE738A6"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4752792"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D7C0220"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96A69A8" w14:textId="77777777" w:rsidR="00F31235" w:rsidRPr="001D386E" w:rsidRDefault="00F31235" w:rsidP="00F93A16">
            <w:pPr>
              <w:pStyle w:val="TAC"/>
              <w:rPr>
                <w:rFonts w:cs="Arial"/>
              </w:rPr>
            </w:pPr>
          </w:p>
        </w:tc>
      </w:tr>
      <w:tr w:rsidR="00F31235" w:rsidRPr="001D386E" w14:paraId="77156DB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5059D71" w14:textId="77777777" w:rsidR="00F31235" w:rsidRPr="001D386E" w:rsidRDefault="00F31235" w:rsidP="00F93A16">
            <w:pPr>
              <w:pStyle w:val="TAC"/>
              <w:rPr>
                <w:rFonts w:cs="Arial"/>
              </w:rPr>
            </w:pPr>
            <w:r w:rsidRPr="001D386E">
              <w:rPr>
                <w:rFonts w:cs="Arial"/>
              </w:rPr>
              <w:t>34</w:t>
            </w:r>
          </w:p>
        </w:tc>
        <w:tc>
          <w:tcPr>
            <w:tcW w:w="1008" w:type="dxa"/>
            <w:tcBorders>
              <w:top w:val="single" w:sz="4" w:space="0" w:color="auto"/>
              <w:left w:val="single" w:sz="4" w:space="0" w:color="auto"/>
              <w:bottom w:val="single" w:sz="4" w:space="0" w:color="auto"/>
              <w:right w:val="single" w:sz="4" w:space="0" w:color="auto"/>
            </w:tcBorders>
          </w:tcPr>
          <w:p w14:paraId="4375AC9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46A69E8"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16DAF5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7EC7013"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4947014"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D9C8DC1"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9F6DA76"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E27C74C" w14:textId="77777777" w:rsidR="00F31235" w:rsidRPr="001D386E" w:rsidRDefault="00F31235" w:rsidP="00F93A16">
            <w:pPr>
              <w:pStyle w:val="TAC"/>
              <w:rPr>
                <w:rFonts w:cs="Arial"/>
              </w:rPr>
            </w:pPr>
          </w:p>
        </w:tc>
      </w:tr>
      <w:tr w:rsidR="00F31235" w:rsidRPr="001D386E" w14:paraId="44BAC29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C1E439F" w14:textId="77777777" w:rsidR="00F31235" w:rsidRPr="001D386E" w:rsidRDefault="00F31235" w:rsidP="00F93A16">
            <w:pPr>
              <w:pStyle w:val="TAC"/>
              <w:rPr>
                <w:rFonts w:cs="Arial"/>
              </w:rPr>
            </w:pPr>
            <w:r w:rsidRPr="001D386E">
              <w:rPr>
                <w:rFonts w:cs="Arial"/>
              </w:rPr>
              <w:t>35</w:t>
            </w:r>
          </w:p>
        </w:tc>
        <w:tc>
          <w:tcPr>
            <w:tcW w:w="1008" w:type="dxa"/>
            <w:tcBorders>
              <w:top w:val="single" w:sz="4" w:space="0" w:color="auto"/>
              <w:left w:val="single" w:sz="4" w:space="0" w:color="auto"/>
              <w:bottom w:val="single" w:sz="4" w:space="0" w:color="auto"/>
              <w:right w:val="single" w:sz="4" w:space="0" w:color="auto"/>
            </w:tcBorders>
          </w:tcPr>
          <w:p w14:paraId="0014EB4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D92C554"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2A90CBF"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A5ACBB5"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845D42B"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9E9414C"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47AEBFC"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ABBE12F" w14:textId="77777777" w:rsidR="00F31235" w:rsidRPr="001D386E" w:rsidRDefault="00F31235" w:rsidP="00F93A16">
            <w:pPr>
              <w:pStyle w:val="TAC"/>
              <w:rPr>
                <w:rFonts w:cs="Arial"/>
              </w:rPr>
            </w:pPr>
          </w:p>
        </w:tc>
      </w:tr>
      <w:tr w:rsidR="00F31235" w:rsidRPr="001D386E" w14:paraId="6144687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BC7A74B" w14:textId="77777777" w:rsidR="00F31235" w:rsidRPr="001D386E" w:rsidRDefault="00F31235" w:rsidP="00F93A16">
            <w:pPr>
              <w:pStyle w:val="TAC"/>
              <w:rPr>
                <w:rFonts w:cs="Arial"/>
              </w:rPr>
            </w:pPr>
            <w:r w:rsidRPr="001D386E">
              <w:rPr>
                <w:rFonts w:cs="Arial"/>
              </w:rPr>
              <w:t>36</w:t>
            </w:r>
          </w:p>
        </w:tc>
        <w:tc>
          <w:tcPr>
            <w:tcW w:w="1008" w:type="dxa"/>
            <w:tcBorders>
              <w:top w:val="single" w:sz="4" w:space="0" w:color="auto"/>
              <w:left w:val="single" w:sz="4" w:space="0" w:color="auto"/>
              <w:bottom w:val="single" w:sz="4" w:space="0" w:color="auto"/>
              <w:right w:val="single" w:sz="4" w:space="0" w:color="auto"/>
            </w:tcBorders>
          </w:tcPr>
          <w:p w14:paraId="4569C7E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627CD95"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006719F"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241A5D8"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B843B71"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AE92E13"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E996871"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E489337" w14:textId="77777777" w:rsidR="00F31235" w:rsidRPr="001D386E" w:rsidRDefault="00F31235" w:rsidP="00F93A16">
            <w:pPr>
              <w:pStyle w:val="TAC"/>
              <w:rPr>
                <w:rFonts w:cs="Arial"/>
              </w:rPr>
            </w:pPr>
          </w:p>
        </w:tc>
      </w:tr>
      <w:tr w:rsidR="00F31235" w:rsidRPr="001D386E" w14:paraId="1253595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8697681" w14:textId="77777777" w:rsidR="00F31235" w:rsidRPr="001D386E" w:rsidRDefault="00F31235" w:rsidP="00F93A16">
            <w:pPr>
              <w:pStyle w:val="TAC"/>
              <w:rPr>
                <w:rFonts w:cs="Arial"/>
              </w:rPr>
            </w:pPr>
            <w:r w:rsidRPr="001D386E">
              <w:rPr>
                <w:rFonts w:cs="Arial"/>
              </w:rPr>
              <w:t>37</w:t>
            </w:r>
          </w:p>
        </w:tc>
        <w:tc>
          <w:tcPr>
            <w:tcW w:w="1008" w:type="dxa"/>
            <w:tcBorders>
              <w:top w:val="single" w:sz="4" w:space="0" w:color="auto"/>
              <w:left w:val="single" w:sz="4" w:space="0" w:color="auto"/>
              <w:bottom w:val="single" w:sz="4" w:space="0" w:color="auto"/>
              <w:right w:val="single" w:sz="4" w:space="0" w:color="auto"/>
            </w:tcBorders>
          </w:tcPr>
          <w:p w14:paraId="20F3E65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7D86947"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44BA22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499B34C"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7805CBA"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27217A0"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E01169E"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ACD556F" w14:textId="77777777" w:rsidR="00F31235" w:rsidRPr="001D386E" w:rsidRDefault="00F31235" w:rsidP="00F93A16">
            <w:pPr>
              <w:pStyle w:val="TAC"/>
              <w:rPr>
                <w:rFonts w:cs="Arial"/>
              </w:rPr>
            </w:pPr>
          </w:p>
        </w:tc>
      </w:tr>
      <w:tr w:rsidR="00F31235" w:rsidRPr="001D386E" w14:paraId="109C5AF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2974C87" w14:textId="77777777" w:rsidR="00F31235" w:rsidRPr="001D386E" w:rsidRDefault="00F31235" w:rsidP="00F93A16">
            <w:pPr>
              <w:pStyle w:val="TAC"/>
              <w:rPr>
                <w:rFonts w:cs="Arial"/>
              </w:rPr>
            </w:pPr>
            <w:r w:rsidRPr="001D386E">
              <w:rPr>
                <w:rFonts w:cs="Arial"/>
              </w:rPr>
              <w:t>38</w:t>
            </w:r>
          </w:p>
        </w:tc>
        <w:tc>
          <w:tcPr>
            <w:tcW w:w="1008" w:type="dxa"/>
            <w:tcBorders>
              <w:top w:val="single" w:sz="4" w:space="0" w:color="auto"/>
              <w:left w:val="single" w:sz="4" w:space="0" w:color="auto"/>
              <w:bottom w:val="single" w:sz="4" w:space="0" w:color="auto"/>
              <w:right w:val="single" w:sz="4" w:space="0" w:color="auto"/>
            </w:tcBorders>
          </w:tcPr>
          <w:p w14:paraId="215F9C6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C00E314"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9145C2A" w14:textId="77777777" w:rsidR="00F31235" w:rsidRPr="001D386E" w:rsidRDefault="00F31235" w:rsidP="00F93A16">
            <w:pPr>
              <w:pStyle w:val="TAC"/>
              <w:rPr>
                <w:rFonts w:cs="Arial"/>
              </w:rPr>
            </w:pPr>
            <w:r w:rsidRPr="001D386E">
              <w:rPr>
                <w:rFonts w:cs="Arial"/>
              </w:rPr>
              <w:t>2</w:t>
            </w:r>
            <w:r w:rsidRPr="001D386E">
              <w:rPr>
                <w:rFonts w:cs="Arial" w:hint="eastAsia"/>
                <w:lang w:eastAsia="zh-CN"/>
              </w:rPr>
              <w:t>6</w:t>
            </w:r>
          </w:p>
        </w:tc>
        <w:tc>
          <w:tcPr>
            <w:tcW w:w="1067" w:type="dxa"/>
            <w:tcBorders>
              <w:top w:val="single" w:sz="4" w:space="0" w:color="auto"/>
              <w:left w:val="single" w:sz="4" w:space="0" w:color="auto"/>
              <w:bottom w:val="single" w:sz="4" w:space="0" w:color="auto"/>
              <w:right w:val="single" w:sz="4" w:space="0" w:color="auto"/>
            </w:tcBorders>
          </w:tcPr>
          <w:p w14:paraId="1D20B8A9" w14:textId="77777777" w:rsidR="00F31235" w:rsidRPr="001D386E" w:rsidRDefault="00F31235" w:rsidP="00F93A16">
            <w:pPr>
              <w:pStyle w:val="TAC"/>
              <w:rPr>
                <w:rFonts w:cs="Arial"/>
              </w:rPr>
            </w:pPr>
            <w:r w:rsidRPr="001D386E">
              <w:rPr>
                <w:rFonts w:cs="Arial"/>
              </w:rPr>
              <w:t>±2</w:t>
            </w:r>
          </w:p>
        </w:tc>
        <w:tc>
          <w:tcPr>
            <w:tcW w:w="919" w:type="dxa"/>
            <w:tcBorders>
              <w:top w:val="single" w:sz="4" w:space="0" w:color="auto"/>
              <w:left w:val="single" w:sz="4" w:space="0" w:color="auto"/>
              <w:bottom w:val="single" w:sz="4" w:space="0" w:color="auto"/>
              <w:right w:val="single" w:sz="4" w:space="0" w:color="auto"/>
            </w:tcBorders>
          </w:tcPr>
          <w:p w14:paraId="0B58F98C"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F6A34A4"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8726E0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8F45637" w14:textId="77777777" w:rsidR="00F31235" w:rsidRPr="001D386E" w:rsidRDefault="00F31235" w:rsidP="00F93A16">
            <w:pPr>
              <w:pStyle w:val="TAC"/>
              <w:rPr>
                <w:rFonts w:cs="Arial"/>
              </w:rPr>
            </w:pPr>
          </w:p>
        </w:tc>
      </w:tr>
      <w:tr w:rsidR="00F31235" w:rsidRPr="001D386E" w14:paraId="24063B4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95B8209" w14:textId="77777777" w:rsidR="00F31235" w:rsidRPr="001D386E" w:rsidRDefault="00F31235" w:rsidP="00F93A16">
            <w:pPr>
              <w:pStyle w:val="TAC"/>
              <w:rPr>
                <w:rFonts w:cs="Arial"/>
              </w:rPr>
            </w:pPr>
            <w:r w:rsidRPr="001D386E">
              <w:rPr>
                <w:rFonts w:cs="Arial"/>
              </w:rPr>
              <w:t>39</w:t>
            </w:r>
          </w:p>
        </w:tc>
        <w:tc>
          <w:tcPr>
            <w:tcW w:w="1008" w:type="dxa"/>
            <w:tcBorders>
              <w:top w:val="single" w:sz="4" w:space="0" w:color="auto"/>
              <w:left w:val="single" w:sz="4" w:space="0" w:color="auto"/>
              <w:bottom w:val="single" w:sz="4" w:space="0" w:color="auto"/>
              <w:right w:val="single" w:sz="4" w:space="0" w:color="auto"/>
            </w:tcBorders>
          </w:tcPr>
          <w:p w14:paraId="2698833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3EE96B1"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317E99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769A8F7"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B83D469"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B78A154"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DD1DD9F"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72FE8E4" w14:textId="77777777" w:rsidR="00F31235" w:rsidRPr="001D386E" w:rsidRDefault="00F31235" w:rsidP="00F93A16">
            <w:pPr>
              <w:pStyle w:val="TAC"/>
              <w:rPr>
                <w:rFonts w:cs="Arial"/>
              </w:rPr>
            </w:pPr>
          </w:p>
        </w:tc>
      </w:tr>
      <w:tr w:rsidR="00F31235" w:rsidRPr="001D386E" w14:paraId="5A01446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E1D2BCD" w14:textId="77777777" w:rsidR="00F31235" w:rsidRPr="001D386E" w:rsidRDefault="00F31235" w:rsidP="00F93A16">
            <w:pPr>
              <w:pStyle w:val="TAC"/>
              <w:rPr>
                <w:rFonts w:cs="Arial"/>
              </w:rPr>
            </w:pPr>
            <w:r w:rsidRPr="001D386E">
              <w:rPr>
                <w:rFonts w:cs="Arial"/>
              </w:rPr>
              <w:t>40</w:t>
            </w:r>
          </w:p>
        </w:tc>
        <w:tc>
          <w:tcPr>
            <w:tcW w:w="1008" w:type="dxa"/>
            <w:tcBorders>
              <w:top w:val="single" w:sz="4" w:space="0" w:color="auto"/>
              <w:left w:val="single" w:sz="4" w:space="0" w:color="auto"/>
              <w:bottom w:val="single" w:sz="4" w:space="0" w:color="auto"/>
              <w:right w:val="single" w:sz="4" w:space="0" w:color="auto"/>
            </w:tcBorders>
          </w:tcPr>
          <w:p w14:paraId="60260780"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2DFAA3E6"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036E85B3" w14:textId="77777777" w:rsidR="00F31235" w:rsidRPr="001D386E" w:rsidRDefault="00F31235" w:rsidP="00F93A16">
            <w:pPr>
              <w:pStyle w:val="TAC"/>
              <w:rPr>
                <w:rFonts w:cs="Arial"/>
              </w:rPr>
            </w:pPr>
            <w:r w:rsidRPr="001D386E">
              <w:rPr>
                <w:rFonts w:cs="Arial"/>
              </w:rPr>
              <w:t>2</w:t>
            </w:r>
            <w:r w:rsidRPr="001D386E">
              <w:rPr>
                <w:rFonts w:cs="Arial" w:hint="eastAsia"/>
                <w:lang w:eastAsia="zh-CN"/>
              </w:rPr>
              <w:t>6</w:t>
            </w:r>
          </w:p>
        </w:tc>
        <w:tc>
          <w:tcPr>
            <w:tcW w:w="1067" w:type="dxa"/>
            <w:tcBorders>
              <w:top w:val="single" w:sz="4" w:space="0" w:color="auto"/>
              <w:left w:val="single" w:sz="4" w:space="0" w:color="auto"/>
              <w:bottom w:val="single" w:sz="4" w:space="0" w:color="auto"/>
              <w:right w:val="single" w:sz="4" w:space="0" w:color="auto"/>
            </w:tcBorders>
          </w:tcPr>
          <w:p w14:paraId="420BE105" w14:textId="77777777" w:rsidR="00F31235" w:rsidRPr="001D386E" w:rsidRDefault="00F31235" w:rsidP="00F93A16">
            <w:pPr>
              <w:pStyle w:val="TAC"/>
              <w:rPr>
                <w:rFonts w:cs="Arial"/>
              </w:rPr>
            </w:pPr>
            <w:r w:rsidRPr="001D386E">
              <w:rPr>
                <w:rFonts w:cs="Arial"/>
              </w:rPr>
              <w:t>±2</w:t>
            </w:r>
          </w:p>
        </w:tc>
        <w:tc>
          <w:tcPr>
            <w:tcW w:w="919" w:type="dxa"/>
            <w:tcBorders>
              <w:top w:val="single" w:sz="4" w:space="0" w:color="auto"/>
              <w:left w:val="single" w:sz="4" w:space="0" w:color="auto"/>
              <w:bottom w:val="single" w:sz="4" w:space="0" w:color="auto"/>
              <w:right w:val="single" w:sz="4" w:space="0" w:color="auto"/>
            </w:tcBorders>
          </w:tcPr>
          <w:p w14:paraId="5CC4511C"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2688645"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2EF402DF"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21EFDF3" w14:textId="77777777" w:rsidR="00F31235" w:rsidRPr="001D386E" w:rsidRDefault="00F31235" w:rsidP="00F93A16">
            <w:pPr>
              <w:pStyle w:val="TAC"/>
              <w:rPr>
                <w:rFonts w:cs="Arial"/>
              </w:rPr>
            </w:pPr>
          </w:p>
        </w:tc>
      </w:tr>
      <w:tr w:rsidR="00F31235" w:rsidRPr="001D386E" w14:paraId="4023672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AAA159" w14:textId="77777777" w:rsidR="00F31235" w:rsidRPr="001D386E" w:rsidRDefault="00F31235" w:rsidP="00F93A16">
            <w:pPr>
              <w:pStyle w:val="TAC"/>
              <w:rPr>
                <w:rFonts w:cs="Arial"/>
              </w:rPr>
            </w:pPr>
            <w:r w:rsidRPr="001D386E">
              <w:rPr>
                <w:rFonts w:cs="Arial"/>
                <w:lang w:eastAsia="zh-CN"/>
              </w:rPr>
              <w:t>41</w:t>
            </w:r>
          </w:p>
        </w:tc>
        <w:tc>
          <w:tcPr>
            <w:tcW w:w="1008" w:type="dxa"/>
            <w:tcBorders>
              <w:top w:val="single" w:sz="4" w:space="0" w:color="auto"/>
              <w:left w:val="single" w:sz="4" w:space="0" w:color="auto"/>
              <w:bottom w:val="single" w:sz="4" w:space="0" w:color="auto"/>
              <w:right w:val="single" w:sz="4" w:space="0" w:color="auto"/>
            </w:tcBorders>
          </w:tcPr>
          <w:p w14:paraId="15FCC36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CE1FC40"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496D9F3" w14:textId="77777777" w:rsidR="00F31235" w:rsidRPr="001D386E" w:rsidRDefault="00F31235" w:rsidP="00F93A16">
            <w:pPr>
              <w:pStyle w:val="TAC"/>
              <w:rPr>
                <w:rFonts w:cs="Arial"/>
              </w:rPr>
            </w:pPr>
            <w:r w:rsidRPr="001D386E">
              <w:rPr>
                <w:rFonts w:cs="Arial"/>
              </w:rPr>
              <w:t>26</w:t>
            </w:r>
          </w:p>
        </w:tc>
        <w:tc>
          <w:tcPr>
            <w:tcW w:w="1067" w:type="dxa"/>
            <w:tcBorders>
              <w:top w:val="single" w:sz="4" w:space="0" w:color="auto"/>
              <w:left w:val="single" w:sz="4" w:space="0" w:color="auto"/>
              <w:bottom w:val="single" w:sz="4" w:space="0" w:color="auto"/>
              <w:right w:val="single" w:sz="4" w:space="0" w:color="auto"/>
            </w:tcBorders>
          </w:tcPr>
          <w:p w14:paraId="4A3409AE" w14:textId="77777777" w:rsidR="00F31235" w:rsidRPr="001D386E" w:rsidRDefault="00F31235" w:rsidP="00F93A16">
            <w:pPr>
              <w:pStyle w:val="TAC"/>
              <w:rPr>
                <w:rFonts w:cs="Arial"/>
              </w:rPr>
            </w:pPr>
            <w:r w:rsidRPr="001D386E">
              <w:rPr>
                <w:rFonts w:cs="Arial"/>
                <w:lang w:eastAsia="ja-JP"/>
              </w:rPr>
              <w:t>±2</w:t>
            </w:r>
            <w:r w:rsidRPr="001D386E">
              <w:rPr>
                <w:rFonts w:cs="Arial"/>
                <w:vertAlign w:val="superscript"/>
                <w:lang w:eastAsia="ja-JP"/>
              </w:rPr>
              <w:t>2</w:t>
            </w:r>
          </w:p>
        </w:tc>
        <w:tc>
          <w:tcPr>
            <w:tcW w:w="919" w:type="dxa"/>
            <w:tcBorders>
              <w:top w:val="single" w:sz="4" w:space="0" w:color="auto"/>
              <w:left w:val="single" w:sz="4" w:space="0" w:color="auto"/>
              <w:bottom w:val="single" w:sz="4" w:space="0" w:color="auto"/>
              <w:right w:val="single" w:sz="4" w:space="0" w:color="auto"/>
            </w:tcBorders>
          </w:tcPr>
          <w:p w14:paraId="49644036" w14:textId="77777777" w:rsidR="00F31235" w:rsidRPr="001D386E" w:rsidRDefault="00F31235" w:rsidP="00F93A16">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260035F4"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71229F6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84A942D" w14:textId="77777777" w:rsidR="00F31235" w:rsidRPr="001D386E" w:rsidRDefault="00F31235" w:rsidP="00F93A16">
            <w:pPr>
              <w:pStyle w:val="TAC"/>
              <w:rPr>
                <w:rFonts w:cs="Arial"/>
              </w:rPr>
            </w:pPr>
          </w:p>
        </w:tc>
      </w:tr>
      <w:tr w:rsidR="00F31235" w:rsidRPr="001D386E" w14:paraId="2527A98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9381C3B" w14:textId="77777777" w:rsidR="00F31235" w:rsidRPr="001D386E" w:rsidRDefault="00F31235" w:rsidP="00F93A16">
            <w:pPr>
              <w:pStyle w:val="TAC"/>
              <w:rPr>
                <w:rFonts w:cs="Arial"/>
              </w:rPr>
            </w:pPr>
            <w:r w:rsidRPr="001D386E">
              <w:rPr>
                <w:rFonts w:cs="Arial"/>
              </w:rPr>
              <w:t>42</w:t>
            </w:r>
          </w:p>
        </w:tc>
        <w:tc>
          <w:tcPr>
            <w:tcW w:w="1008" w:type="dxa"/>
            <w:tcBorders>
              <w:top w:val="single" w:sz="4" w:space="0" w:color="auto"/>
              <w:left w:val="single" w:sz="4" w:space="0" w:color="auto"/>
              <w:bottom w:val="single" w:sz="4" w:space="0" w:color="auto"/>
              <w:right w:val="single" w:sz="4" w:space="0" w:color="auto"/>
            </w:tcBorders>
          </w:tcPr>
          <w:p w14:paraId="689FC299"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53F94624"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1D04B5C3" w14:textId="77777777" w:rsidR="00F31235" w:rsidRPr="001D386E" w:rsidRDefault="00F31235" w:rsidP="00F93A16">
            <w:pPr>
              <w:pStyle w:val="TAC"/>
              <w:rPr>
                <w:rFonts w:cs="Arial"/>
              </w:rPr>
            </w:pPr>
            <w:r w:rsidRPr="001D386E">
              <w:rPr>
                <w:rFonts w:cs="Arial"/>
              </w:rPr>
              <w:t>2</w:t>
            </w:r>
            <w:r w:rsidRPr="001D386E">
              <w:rPr>
                <w:rFonts w:cs="Arial" w:hint="eastAsia"/>
                <w:lang w:eastAsia="zh-CN"/>
              </w:rPr>
              <w:t>6</w:t>
            </w:r>
          </w:p>
        </w:tc>
        <w:tc>
          <w:tcPr>
            <w:tcW w:w="1067" w:type="dxa"/>
            <w:tcBorders>
              <w:top w:val="single" w:sz="4" w:space="0" w:color="auto"/>
              <w:left w:val="single" w:sz="4" w:space="0" w:color="auto"/>
              <w:bottom w:val="single" w:sz="4" w:space="0" w:color="auto"/>
              <w:right w:val="single" w:sz="4" w:space="0" w:color="auto"/>
            </w:tcBorders>
          </w:tcPr>
          <w:p w14:paraId="58BDB5C8" w14:textId="77777777" w:rsidR="00F31235" w:rsidRPr="001D386E" w:rsidRDefault="00F31235" w:rsidP="00F93A16">
            <w:pPr>
              <w:pStyle w:val="TAC"/>
              <w:rPr>
                <w:rFonts w:cs="Arial"/>
              </w:rPr>
            </w:pPr>
            <w:r w:rsidRPr="001D386E">
              <w:rPr>
                <w:rFonts w:cs="Arial"/>
              </w:rPr>
              <w:t>+2/-3</w:t>
            </w:r>
          </w:p>
        </w:tc>
        <w:tc>
          <w:tcPr>
            <w:tcW w:w="919" w:type="dxa"/>
            <w:tcBorders>
              <w:top w:val="single" w:sz="4" w:space="0" w:color="auto"/>
              <w:left w:val="single" w:sz="4" w:space="0" w:color="auto"/>
              <w:bottom w:val="single" w:sz="4" w:space="0" w:color="auto"/>
              <w:right w:val="single" w:sz="4" w:space="0" w:color="auto"/>
            </w:tcBorders>
          </w:tcPr>
          <w:p w14:paraId="00F39F7D" w14:textId="77777777" w:rsidR="00F31235" w:rsidRPr="001D386E" w:rsidRDefault="00F31235" w:rsidP="00F93A16">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1D3A2C1E" w14:textId="77777777" w:rsidR="00F31235" w:rsidRPr="001D386E" w:rsidRDefault="00F31235" w:rsidP="00F93A16">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5BBB4D18"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B898106" w14:textId="77777777" w:rsidR="00F31235" w:rsidRPr="001D386E" w:rsidRDefault="00F31235" w:rsidP="00F93A16">
            <w:pPr>
              <w:pStyle w:val="TAC"/>
              <w:rPr>
                <w:rFonts w:cs="Arial"/>
              </w:rPr>
            </w:pPr>
          </w:p>
        </w:tc>
      </w:tr>
      <w:tr w:rsidR="00F31235" w:rsidRPr="001D386E" w14:paraId="0F7A411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9FA4E3" w14:textId="77777777" w:rsidR="00F31235" w:rsidRPr="001D386E" w:rsidRDefault="00F31235" w:rsidP="00F93A16">
            <w:pPr>
              <w:pStyle w:val="TAC"/>
              <w:rPr>
                <w:rFonts w:cs="Arial"/>
              </w:rPr>
            </w:pPr>
            <w:r w:rsidRPr="001D386E">
              <w:rPr>
                <w:rFonts w:cs="Arial"/>
              </w:rPr>
              <w:t>43</w:t>
            </w:r>
          </w:p>
        </w:tc>
        <w:tc>
          <w:tcPr>
            <w:tcW w:w="1008" w:type="dxa"/>
            <w:tcBorders>
              <w:top w:val="single" w:sz="4" w:space="0" w:color="auto"/>
              <w:left w:val="single" w:sz="4" w:space="0" w:color="auto"/>
              <w:bottom w:val="single" w:sz="4" w:space="0" w:color="auto"/>
              <w:right w:val="single" w:sz="4" w:space="0" w:color="auto"/>
            </w:tcBorders>
          </w:tcPr>
          <w:p w14:paraId="70859A8A"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086868F"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3E5017A"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37683E2"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4AE316B" w14:textId="77777777" w:rsidR="00F31235" w:rsidRPr="001D386E" w:rsidRDefault="00F31235" w:rsidP="00F93A16">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69AAB82D" w14:textId="77777777" w:rsidR="00F31235" w:rsidRPr="001D386E" w:rsidRDefault="00F31235" w:rsidP="00F93A16">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55687C2D"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4709E6B" w14:textId="77777777" w:rsidR="00F31235" w:rsidRPr="001D386E" w:rsidRDefault="00F31235" w:rsidP="00F93A16">
            <w:pPr>
              <w:pStyle w:val="TAC"/>
              <w:rPr>
                <w:rFonts w:cs="Arial"/>
              </w:rPr>
            </w:pPr>
          </w:p>
        </w:tc>
      </w:tr>
      <w:tr w:rsidR="00F31235" w:rsidRPr="001D386E" w14:paraId="706D48C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01F0CFB" w14:textId="77777777" w:rsidR="00F31235" w:rsidRPr="001D386E" w:rsidRDefault="00F31235" w:rsidP="00F93A16">
            <w:pPr>
              <w:pStyle w:val="TAC"/>
              <w:rPr>
                <w:rFonts w:cs="Arial"/>
              </w:rPr>
            </w:pPr>
            <w:r w:rsidRPr="001D386E">
              <w:rPr>
                <w:rFonts w:cs="Arial"/>
              </w:rPr>
              <w:t>44</w:t>
            </w:r>
          </w:p>
        </w:tc>
        <w:tc>
          <w:tcPr>
            <w:tcW w:w="1008" w:type="dxa"/>
            <w:tcBorders>
              <w:top w:val="single" w:sz="4" w:space="0" w:color="auto"/>
              <w:left w:val="single" w:sz="4" w:space="0" w:color="auto"/>
              <w:bottom w:val="single" w:sz="4" w:space="0" w:color="auto"/>
              <w:right w:val="single" w:sz="4" w:space="0" w:color="auto"/>
            </w:tcBorders>
          </w:tcPr>
          <w:p w14:paraId="2241D0E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1F8E279"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41515A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7EC450A"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E217244" w14:textId="77777777" w:rsidR="00F31235" w:rsidRPr="001D386E" w:rsidRDefault="00F31235" w:rsidP="00F93A16">
            <w:pPr>
              <w:pStyle w:val="TAC"/>
              <w:rPr>
                <w:rFonts w:cs="Arial"/>
                <w:lang w:eastAsia="zh-CN"/>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7429682D" w14:textId="77777777" w:rsidR="00F31235" w:rsidRPr="001D386E" w:rsidRDefault="00F31235" w:rsidP="00F93A16">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738E7F81"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CBE6D20" w14:textId="77777777" w:rsidR="00F31235" w:rsidRPr="001D386E" w:rsidRDefault="00F31235" w:rsidP="00F93A16">
            <w:pPr>
              <w:pStyle w:val="TAC"/>
              <w:rPr>
                <w:rFonts w:cs="Arial"/>
              </w:rPr>
            </w:pPr>
          </w:p>
        </w:tc>
      </w:tr>
      <w:tr w:rsidR="00F31235" w:rsidRPr="001D386E" w14:paraId="7512D97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B8EDB0F" w14:textId="77777777" w:rsidR="00F31235" w:rsidRPr="001D386E" w:rsidRDefault="00F31235" w:rsidP="00F93A16">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45</w:t>
            </w:r>
          </w:p>
        </w:tc>
        <w:tc>
          <w:tcPr>
            <w:tcW w:w="1008" w:type="dxa"/>
            <w:tcBorders>
              <w:top w:val="single" w:sz="4" w:space="0" w:color="auto"/>
              <w:left w:val="single" w:sz="4" w:space="0" w:color="auto"/>
              <w:bottom w:val="single" w:sz="4" w:space="0" w:color="auto"/>
              <w:right w:val="single" w:sz="4" w:space="0" w:color="auto"/>
            </w:tcBorders>
          </w:tcPr>
          <w:p w14:paraId="22768839" w14:textId="77777777" w:rsidR="00F31235" w:rsidRPr="001D386E" w:rsidRDefault="00F31235" w:rsidP="00F93A16">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3854A7E8" w14:textId="77777777" w:rsidR="00F31235" w:rsidRPr="001D386E" w:rsidRDefault="00F31235" w:rsidP="00F93A16">
            <w:pPr>
              <w:keepNext/>
              <w:keepLines/>
              <w:spacing w:after="0"/>
              <w:jc w:val="center"/>
              <w:rPr>
                <w:rFonts w:ascii="Arial"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tcPr>
          <w:p w14:paraId="22BA47C6" w14:textId="77777777" w:rsidR="00F31235" w:rsidRPr="001D386E" w:rsidRDefault="00F31235" w:rsidP="00F93A16">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5F603E43" w14:textId="77777777" w:rsidR="00F31235" w:rsidRPr="001D386E" w:rsidRDefault="00F31235" w:rsidP="00F93A16">
            <w:pPr>
              <w:keepNext/>
              <w:keepLines/>
              <w:spacing w:after="0"/>
              <w:jc w:val="center"/>
              <w:rPr>
                <w:rFonts w:ascii="Arial" w:hAnsi="Arial" w:cs="Arial"/>
                <w:sz w:val="18"/>
                <w:szCs w:val="18"/>
              </w:rPr>
            </w:pPr>
          </w:p>
        </w:tc>
        <w:tc>
          <w:tcPr>
            <w:tcW w:w="919" w:type="dxa"/>
            <w:tcBorders>
              <w:top w:val="single" w:sz="4" w:space="0" w:color="auto"/>
              <w:left w:val="single" w:sz="4" w:space="0" w:color="auto"/>
              <w:bottom w:val="single" w:sz="4" w:space="0" w:color="auto"/>
              <w:right w:val="single" w:sz="4" w:space="0" w:color="auto"/>
            </w:tcBorders>
          </w:tcPr>
          <w:p w14:paraId="0A41672F" w14:textId="77777777" w:rsidR="00F31235" w:rsidRPr="001D386E" w:rsidRDefault="00F31235" w:rsidP="00F93A16">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0A203D8F" w14:textId="77777777" w:rsidR="00F31235" w:rsidRPr="001D386E" w:rsidRDefault="00F31235" w:rsidP="00F93A16">
            <w:pPr>
              <w:keepNext/>
              <w:keepLines/>
              <w:spacing w:after="0"/>
              <w:jc w:val="center"/>
              <w:rPr>
                <w:rFonts w:ascii="Arial" w:hAnsi="Arial" w:cs="Arial"/>
                <w:sz w:val="18"/>
                <w:szCs w:val="18"/>
              </w:rPr>
            </w:pPr>
            <w:r w:rsidRPr="001D386E">
              <w:rPr>
                <w:rFonts w:ascii="Arial" w:hAnsi="Arial" w:cs="Arial"/>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11E6555E" w14:textId="77777777" w:rsidR="00F31235" w:rsidRPr="001D386E" w:rsidRDefault="00F31235" w:rsidP="00F93A16">
            <w:pPr>
              <w:keepNext/>
              <w:keepLines/>
              <w:spacing w:after="0"/>
              <w:jc w:val="center"/>
              <w:rPr>
                <w:rFonts w:ascii="Arial" w:hAnsi="Arial" w:cs="Arial"/>
                <w:sz w:val="18"/>
                <w:szCs w:val="18"/>
              </w:rPr>
            </w:pPr>
          </w:p>
        </w:tc>
        <w:tc>
          <w:tcPr>
            <w:tcW w:w="1253" w:type="dxa"/>
            <w:tcBorders>
              <w:top w:val="single" w:sz="4" w:space="0" w:color="auto"/>
              <w:left w:val="single" w:sz="4" w:space="0" w:color="auto"/>
              <w:bottom w:val="single" w:sz="4" w:space="0" w:color="auto"/>
              <w:right w:val="single" w:sz="4" w:space="0" w:color="auto"/>
            </w:tcBorders>
          </w:tcPr>
          <w:p w14:paraId="4C65B663" w14:textId="77777777" w:rsidR="00F31235" w:rsidRPr="001D386E" w:rsidRDefault="00F31235" w:rsidP="00F93A16">
            <w:pPr>
              <w:keepNext/>
              <w:keepLines/>
              <w:spacing w:after="0"/>
              <w:jc w:val="center"/>
              <w:rPr>
                <w:rFonts w:ascii="Arial" w:hAnsi="Arial" w:cs="Arial"/>
                <w:sz w:val="18"/>
                <w:szCs w:val="18"/>
              </w:rPr>
            </w:pPr>
          </w:p>
        </w:tc>
      </w:tr>
      <w:tr w:rsidR="00F31235" w:rsidRPr="001D386E" w14:paraId="0E1DB38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F2E9555" w14:textId="77777777" w:rsidR="00F31235" w:rsidRPr="001D386E" w:rsidRDefault="00F31235" w:rsidP="00F93A16">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6923C0B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BA4D013"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CCF2718"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21B946A"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7199867" w14:textId="77777777" w:rsidR="00F31235" w:rsidRPr="001D386E" w:rsidRDefault="00F31235" w:rsidP="00F93A16">
            <w:pPr>
              <w:pStyle w:val="TAC"/>
              <w:rPr>
                <w:rFonts w:cs="Arial"/>
                <w:lang w:eastAsia="zh-CN"/>
              </w:rPr>
            </w:pPr>
          </w:p>
        </w:tc>
        <w:tc>
          <w:tcPr>
            <w:tcW w:w="1257" w:type="dxa"/>
            <w:tcBorders>
              <w:top w:val="single" w:sz="4" w:space="0" w:color="auto"/>
              <w:left w:val="single" w:sz="4" w:space="0" w:color="auto"/>
              <w:bottom w:val="single" w:sz="4" w:space="0" w:color="auto"/>
              <w:right w:val="single" w:sz="4" w:space="0" w:color="auto"/>
            </w:tcBorders>
          </w:tcPr>
          <w:p w14:paraId="7BF85E7D" w14:textId="77777777" w:rsidR="00F31235" w:rsidRPr="001D386E" w:rsidRDefault="00F31235" w:rsidP="00F93A16">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024DCEA9"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DFDD693" w14:textId="77777777" w:rsidR="00F31235" w:rsidRPr="001D386E" w:rsidRDefault="00F31235" w:rsidP="00F93A16">
            <w:pPr>
              <w:pStyle w:val="TAC"/>
              <w:rPr>
                <w:rFonts w:cs="Arial"/>
              </w:rPr>
            </w:pPr>
          </w:p>
        </w:tc>
      </w:tr>
      <w:tr w:rsidR="00F31235" w:rsidRPr="001D386E" w14:paraId="478EB05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47DF33A" w14:textId="77777777" w:rsidR="00F31235" w:rsidRPr="001D386E" w:rsidRDefault="00F31235" w:rsidP="00F93A16">
            <w:pPr>
              <w:pStyle w:val="TAC"/>
              <w:rPr>
                <w:rFonts w:cs="Arial"/>
              </w:rPr>
            </w:pPr>
            <w:r w:rsidRPr="001D386E">
              <w:rPr>
                <w:rFonts w:cs="Arial" w:hint="eastAsia"/>
              </w:rPr>
              <w:t>47</w:t>
            </w:r>
          </w:p>
        </w:tc>
        <w:tc>
          <w:tcPr>
            <w:tcW w:w="1008" w:type="dxa"/>
            <w:tcBorders>
              <w:top w:val="single" w:sz="4" w:space="0" w:color="auto"/>
              <w:left w:val="single" w:sz="4" w:space="0" w:color="auto"/>
              <w:bottom w:val="single" w:sz="4" w:space="0" w:color="auto"/>
              <w:right w:val="single" w:sz="4" w:space="0" w:color="auto"/>
            </w:tcBorders>
          </w:tcPr>
          <w:p w14:paraId="0EE8CB18"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3C41517"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469BDC3" w14:textId="77777777" w:rsidR="00F31235" w:rsidRPr="001D386E" w:rsidRDefault="00F31235" w:rsidP="00F93A16">
            <w:pPr>
              <w:pStyle w:val="TAC"/>
              <w:rPr>
                <w:rFonts w:cs="Arial"/>
              </w:rPr>
            </w:pPr>
            <w:r w:rsidRPr="001D386E">
              <w:rPr>
                <w:rFonts w:eastAsia="Malgun Gothic" w:cs="Arial" w:hint="eastAsia"/>
              </w:rPr>
              <w:t>26</w:t>
            </w:r>
          </w:p>
        </w:tc>
        <w:tc>
          <w:tcPr>
            <w:tcW w:w="1067" w:type="dxa"/>
            <w:tcBorders>
              <w:top w:val="single" w:sz="4" w:space="0" w:color="auto"/>
              <w:left w:val="single" w:sz="4" w:space="0" w:color="auto"/>
              <w:bottom w:val="single" w:sz="4" w:space="0" w:color="auto"/>
              <w:right w:val="single" w:sz="4" w:space="0" w:color="auto"/>
            </w:tcBorders>
          </w:tcPr>
          <w:p w14:paraId="47A1DAB3" w14:textId="77777777" w:rsidR="00F31235" w:rsidRPr="001D386E" w:rsidRDefault="00F31235" w:rsidP="00F93A16">
            <w:pPr>
              <w:pStyle w:val="TAC"/>
              <w:rPr>
                <w:rFonts w:cs="Arial"/>
              </w:rPr>
            </w:pPr>
            <w:r w:rsidRPr="001D386E">
              <w:rPr>
                <w:rFonts w:cs="Arial"/>
                <w:lang w:eastAsia="ja-JP"/>
              </w:rPr>
              <w:t>±2</w:t>
            </w:r>
          </w:p>
        </w:tc>
        <w:tc>
          <w:tcPr>
            <w:tcW w:w="919" w:type="dxa"/>
            <w:tcBorders>
              <w:top w:val="single" w:sz="4" w:space="0" w:color="auto"/>
              <w:left w:val="single" w:sz="4" w:space="0" w:color="auto"/>
              <w:bottom w:val="single" w:sz="4" w:space="0" w:color="auto"/>
              <w:right w:val="single" w:sz="4" w:space="0" w:color="auto"/>
            </w:tcBorders>
          </w:tcPr>
          <w:p w14:paraId="274FDE58" w14:textId="77777777" w:rsidR="00F31235" w:rsidRPr="001D386E" w:rsidRDefault="00F31235" w:rsidP="00F93A16">
            <w:pPr>
              <w:pStyle w:val="TAC"/>
              <w:rPr>
                <w:rFonts w:cs="Arial"/>
              </w:rPr>
            </w:pPr>
            <w:r w:rsidRPr="001D386E">
              <w:rPr>
                <w:rFonts w:cs="Arial" w:hint="eastAsia"/>
              </w:rPr>
              <w:t>23</w:t>
            </w:r>
          </w:p>
        </w:tc>
        <w:tc>
          <w:tcPr>
            <w:tcW w:w="1257" w:type="dxa"/>
            <w:tcBorders>
              <w:top w:val="single" w:sz="4" w:space="0" w:color="auto"/>
              <w:left w:val="single" w:sz="4" w:space="0" w:color="auto"/>
              <w:bottom w:val="single" w:sz="4" w:space="0" w:color="auto"/>
              <w:right w:val="single" w:sz="4" w:space="0" w:color="auto"/>
            </w:tcBorders>
          </w:tcPr>
          <w:p w14:paraId="3E119D3A"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4C989F2"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2BDD485" w14:textId="77777777" w:rsidR="00F31235" w:rsidRPr="001D386E" w:rsidRDefault="00F31235" w:rsidP="00F93A16">
            <w:pPr>
              <w:pStyle w:val="TAC"/>
              <w:rPr>
                <w:rFonts w:cs="Arial"/>
              </w:rPr>
            </w:pPr>
          </w:p>
        </w:tc>
      </w:tr>
      <w:tr w:rsidR="00F31235" w:rsidRPr="001D386E" w14:paraId="0A4A94D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8107C2F" w14:textId="77777777" w:rsidR="00F31235" w:rsidRPr="001D386E" w:rsidRDefault="00F31235" w:rsidP="00F93A16">
            <w:pPr>
              <w:pStyle w:val="TAC"/>
              <w:rPr>
                <w:rFonts w:cs="Arial"/>
              </w:rPr>
            </w:pPr>
            <w:r w:rsidRPr="001D386E">
              <w:rPr>
                <w:rFonts w:cs="Arial"/>
                <w:szCs w:val="18"/>
                <w:lang w:eastAsia="zh-CN"/>
              </w:rPr>
              <w:t>48</w:t>
            </w:r>
          </w:p>
        </w:tc>
        <w:tc>
          <w:tcPr>
            <w:tcW w:w="1008" w:type="dxa"/>
            <w:tcBorders>
              <w:top w:val="single" w:sz="4" w:space="0" w:color="auto"/>
              <w:left w:val="single" w:sz="4" w:space="0" w:color="auto"/>
              <w:bottom w:val="single" w:sz="4" w:space="0" w:color="auto"/>
              <w:right w:val="single" w:sz="4" w:space="0" w:color="auto"/>
            </w:tcBorders>
          </w:tcPr>
          <w:p w14:paraId="3B7901D9" w14:textId="77777777" w:rsidR="00F31235" w:rsidRPr="001D386E" w:rsidRDefault="00F31235" w:rsidP="00F93A16">
            <w:pPr>
              <w:pStyle w:val="TAC"/>
              <w:rPr>
                <w:rFonts w:cs="Arial"/>
                <w:lang w:eastAsia="ja-JP"/>
              </w:rPr>
            </w:pPr>
          </w:p>
        </w:tc>
        <w:tc>
          <w:tcPr>
            <w:tcW w:w="1067" w:type="dxa"/>
            <w:tcBorders>
              <w:top w:val="single" w:sz="4" w:space="0" w:color="auto"/>
              <w:left w:val="single" w:sz="4" w:space="0" w:color="auto"/>
              <w:bottom w:val="single" w:sz="4" w:space="0" w:color="auto"/>
              <w:right w:val="single" w:sz="4" w:space="0" w:color="auto"/>
            </w:tcBorders>
          </w:tcPr>
          <w:p w14:paraId="2C48B574" w14:textId="77777777" w:rsidR="00F31235" w:rsidRPr="001D386E" w:rsidRDefault="00F31235" w:rsidP="00F93A16">
            <w:pPr>
              <w:pStyle w:val="TAC"/>
              <w:rPr>
                <w:rFonts w:cs="Arial"/>
                <w:lang w:eastAsia="ja-JP"/>
              </w:rPr>
            </w:pPr>
          </w:p>
        </w:tc>
        <w:tc>
          <w:tcPr>
            <w:tcW w:w="1008" w:type="dxa"/>
            <w:tcBorders>
              <w:top w:val="single" w:sz="4" w:space="0" w:color="auto"/>
              <w:left w:val="single" w:sz="4" w:space="0" w:color="auto"/>
              <w:bottom w:val="single" w:sz="4" w:space="0" w:color="auto"/>
              <w:right w:val="single" w:sz="4" w:space="0" w:color="auto"/>
            </w:tcBorders>
          </w:tcPr>
          <w:p w14:paraId="7C65F1E3" w14:textId="77777777" w:rsidR="00F31235" w:rsidRPr="001D386E" w:rsidRDefault="00F31235" w:rsidP="00F93A16">
            <w:pPr>
              <w:pStyle w:val="TAC"/>
              <w:rPr>
                <w:rFonts w:cs="Arial"/>
                <w:lang w:eastAsia="ja-JP"/>
              </w:rPr>
            </w:pPr>
          </w:p>
        </w:tc>
        <w:tc>
          <w:tcPr>
            <w:tcW w:w="1067" w:type="dxa"/>
            <w:tcBorders>
              <w:top w:val="single" w:sz="4" w:space="0" w:color="auto"/>
              <w:left w:val="single" w:sz="4" w:space="0" w:color="auto"/>
              <w:bottom w:val="single" w:sz="4" w:space="0" w:color="auto"/>
              <w:right w:val="single" w:sz="4" w:space="0" w:color="auto"/>
            </w:tcBorders>
          </w:tcPr>
          <w:p w14:paraId="6DFD8DFE" w14:textId="77777777" w:rsidR="00F31235" w:rsidRPr="001D386E" w:rsidRDefault="00F31235" w:rsidP="00F93A16">
            <w:pPr>
              <w:pStyle w:val="TAC"/>
              <w:rPr>
                <w:rFonts w:cs="Arial"/>
                <w:lang w:eastAsia="ja-JP"/>
              </w:rPr>
            </w:pPr>
          </w:p>
        </w:tc>
        <w:tc>
          <w:tcPr>
            <w:tcW w:w="919" w:type="dxa"/>
            <w:tcBorders>
              <w:top w:val="single" w:sz="4" w:space="0" w:color="auto"/>
              <w:left w:val="single" w:sz="4" w:space="0" w:color="auto"/>
              <w:bottom w:val="single" w:sz="4" w:space="0" w:color="auto"/>
              <w:right w:val="single" w:sz="4" w:space="0" w:color="auto"/>
            </w:tcBorders>
          </w:tcPr>
          <w:p w14:paraId="333D4548" w14:textId="77777777" w:rsidR="00F31235" w:rsidRPr="001D386E" w:rsidRDefault="00F31235" w:rsidP="00F93A16">
            <w:pPr>
              <w:pStyle w:val="TAC"/>
              <w:rPr>
                <w:rFonts w:cs="Arial"/>
              </w:rPr>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5097A64F" w14:textId="77777777" w:rsidR="00F31235" w:rsidRPr="001D386E" w:rsidRDefault="00F31235" w:rsidP="00F93A16">
            <w:pPr>
              <w:pStyle w:val="TAC"/>
              <w:rPr>
                <w:rFonts w:cs="Arial"/>
                <w:lang w:eastAsia="ja-JP"/>
              </w:rPr>
            </w:pPr>
            <w:r w:rsidRPr="001D386E">
              <w:rPr>
                <w:rFonts w:cs="Arial"/>
                <w:szCs w:val="18"/>
                <w:lang w:eastAsia="ja-JP"/>
              </w:rPr>
              <w:t>+2/-3</w:t>
            </w:r>
          </w:p>
        </w:tc>
        <w:tc>
          <w:tcPr>
            <w:tcW w:w="980" w:type="dxa"/>
            <w:tcBorders>
              <w:top w:val="single" w:sz="4" w:space="0" w:color="auto"/>
              <w:left w:val="single" w:sz="4" w:space="0" w:color="auto"/>
              <w:bottom w:val="single" w:sz="4" w:space="0" w:color="auto"/>
              <w:right w:val="single" w:sz="4" w:space="0" w:color="auto"/>
            </w:tcBorders>
          </w:tcPr>
          <w:p w14:paraId="64D405A8" w14:textId="77777777" w:rsidR="00F31235" w:rsidRPr="001D386E" w:rsidRDefault="00F31235" w:rsidP="00F93A16">
            <w:pPr>
              <w:pStyle w:val="TAC"/>
              <w:rPr>
                <w:rFonts w:cs="Arial"/>
                <w:lang w:eastAsia="ja-JP"/>
              </w:rPr>
            </w:pPr>
          </w:p>
        </w:tc>
        <w:tc>
          <w:tcPr>
            <w:tcW w:w="1253" w:type="dxa"/>
            <w:tcBorders>
              <w:top w:val="single" w:sz="4" w:space="0" w:color="auto"/>
              <w:left w:val="single" w:sz="4" w:space="0" w:color="auto"/>
              <w:bottom w:val="single" w:sz="4" w:space="0" w:color="auto"/>
              <w:right w:val="single" w:sz="4" w:space="0" w:color="auto"/>
            </w:tcBorders>
          </w:tcPr>
          <w:p w14:paraId="34E9D985" w14:textId="77777777" w:rsidR="00F31235" w:rsidRPr="001D386E" w:rsidRDefault="00F31235" w:rsidP="00F93A16">
            <w:pPr>
              <w:pStyle w:val="TAC"/>
              <w:rPr>
                <w:rFonts w:cs="Arial"/>
                <w:lang w:eastAsia="ja-JP"/>
              </w:rPr>
            </w:pPr>
          </w:p>
        </w:tc>
      </w:tr>
      <w:tr w:rsidR="00F31235" w:rsidRPr="001D386E" w14:paraId="3F2D8A74"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A3CC78E" w14:textId="77777777" w:rsidR="00F31235" w:rsidRPr="001D386E" w:rsidRDefault="00F31235" w:rsidP="00F93A16">
            <w:pPr>
              <w:keepNext/>
              <w:keepLines/>
              <w:spacing w:after="0"/>
              <w:jc w:val="center"/>
              <w:rPr>
                <w:rFonts w:ascii="Arial" w:hAnsi="Arial" w:cs="Arial"/>
                <w:sz w:val="18"/>
                <w:szCs w:val="18"/>
                <w:lang w:eastAsia="zh-CN"/>
              </w:rPr>
            </w:pPr>
            <w:r w:rsidRPr="001D386E">
              <w:rPr>
                <w:rFonts w:ascii="Arial" w:hAnsi="Arial" w:cs="Arial"/>
                <w:sz w:val="18"/>
                <w:szCs w:val="18"/>
                <w:lang w:eastAsia="zh-CN"/>
              </w:rPr>
              <w:t>50</w:t>
            </w:r>
          </w:p>
        </w:tc>
        <w:tc>
          <w:tcPr>
            <w:tcW w:w="1008" w:type="dxa"/>
            <w:tcBorders>
              <w:top w:val="single" w:sz="4" w:space="0" w:color="auto"/>
              <w:left w:val="single" w:sz="4" w:space="0" w:color="auto"/>
              <w:bottom w:val="single" w:sz="4" w:space="0" w:color="auto"/>
              <w:right w:val="single" w:sz="4" w:space="0" w:color="auto"/>
            </w:tcBorders>
          </w:tcPr>
          <w:p w14:paraId="38C08F6B" w14:textId="77777777" w:rsidR="00F31235" w:rsidRPr="001D386E" w:rsidRDefault="00F31235" w:rsidP="00F93A16">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4E4AC6E0" w14:textId="77777777" w:rsidR="00F31235" w:rsidRPr="001D386E" w:rsidRDefault="00F31235" w:rsidP="00F93A16">
            <w:pPr>
              <w:keepNext/>
              <w:keepLines/>
              <w:spacing w:after="0"/>
              <w:jc w:val="center"/>
              <w:rPr>
                <w:rFonts w:ascii="Arial"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tcPr>
          <w:p w14:paraId="25BC5266" w14:textId="77777777" w:rsidR="00F31235" w:rsidRPr="001D386E" w:rsidRDefault="00F31235" w:rsidP="00F93A16">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44B1D06C" w14:textId="77777777" w:rsidR="00F31235" w:rsidRPr="001D386E" w:rsidRDefault="00F31235" w:rsidP="00F93A16">
            <w:pPr>
              <w:keepNext/>
              <w:keepLines/>
              <w:spacing w:after="0"/>
              <w:jc w:val="center"/>
              <w:rPr>
                <w:rFonts w:ascii="Arial" w:hAnsi="Arial" w:cs="Arial"/>
                <w:sz w:val="18"/>
                <w:szCs w:val="18"/>
              </w:rPr>
            </w:pPr>
          </w:p>
        </w:tc>
        <w:tc>
          <w:tcPr>
            <w:tcW w:w="919" w:type="dxa"/>
            <w:tcBorders>
              <w:top w:val="single" w:sz="4" w:space="0" w:color="auto"/>
              <w:left w:val="single" w:sz="4" w:space="0" w:color="auto"/>
              <w:bottom w:val="single" w:sz="4" w:space="0" w:color="auto"/>
              <w:right w:val="single" w:sz="4" w:space="0" w:color="auto"/>
            </w:tcBorders>
          </w:tcPr>
          <w:p w14:paraId="74959001" w14:textId="77777777" w:rsidR="00F31235" w:rsidRPr="001D386E" w:rsidRDefault="00F31235" w:rsidP="00F93A16">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28C26F39" w14:textId="77777777" w:rsidR="00F31235" w:rsidRPr="001D386E" w:rsidRDefault="00F31235" w:rsidP="00F93A16">
            <w:pPr>
              <w:keepNext/>
              <w:keepLines/>
              <w:spacing w:after="0"/>
              <w:jc w:val="center"/>
              <w:rPr>
                <w:rFonts w:ascii="Arial" w:hAnsi="Arial" w:cs="Arial"/>
                <w:sz w:val="18"/>
                <w:szCs w:val="18"/>
              </w:rPr>
            </w:pPr>
            <w:r w:rsidRPr="001D386E">
              <w:rPr>
                <w:rFonts w:ascii="Arial" w:hAnsi="Arial" w:cs="Arial"/>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4631B719" w14:textId="77777777" w:rsidR="00F31235" w:rsidRPr="001D386E" w:rsidRDefault="00F31235" w:rsidP="00F93A16">
            <w:pPr>
              <w:keepNext/>
              <w:keepLines/>
              <w:spacing w:after="0"/>
              <w:jc w:val="center"/>
              <w:rPr>
                <w:rFonts w:ascii="Arial" w:hAnsi="Arial" w:cs="Arial"/>
                <w:sz w:val="18"/>
                <w:szCs w:val="18"/>
              </w:rPr>
            </w:pPr>
          </w:p>
        </w:tc>
        <w:tc>
          <w:tcPr>
            <w:tcW w:w="1253" w:type="dxa"/>
            <w:tcBorders>
              <w:top w:val="single" w:sz="4" w:space="0" w:color="auto"/>
              <w:left w:val="single" w:sz="4" w:space="0" w:color="auto"/>
              <w:bottom w:val="single" w:sz="4" w:space="0" w:color="auto"/>
              <w:right w:val="single" w:sz="4" w:space="0" w:color="auto"/>
            </w:tcBorders>
          </w:tcPr>
          <w:p w14:paraId="7C4A084E" w14:textId="77777777" w:rsidR="00F31235" w:rsidRPr="001D386E" w:rsidRDefault="00F31235" w:rsidP="00F93A16">
            <w:pPr>
              <w:keepNext/>
              <w:keepLines/>
              <w:spacing w:after="0"/>
              <w:jc w:val="center"/>
              <w:rPr>
                <w:rFonts w:ascii="Arial" w:hAnsi="Arial" w:cs="Arial"/>
                <w:sz w:val="18"/>
                <w:szCs w:val="18"/>
              </w:rPr>
            </w:pPr>
          </w:p>
        </w:tc>
      </w:tr>
      <w:tr w:rsidR="00F31235" w:rsidRPr="001D386E" w14:paraId="28E4489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1255031" w14:textId="77777777" w:rsidR="00F31235" w:rsidRPr="001D386E" w:rsidRDefault="00F31235" w:rsidP="00F93A16">
            <w:pPr>
              <w:keepNext/>
              <w:keepLines/>
              <w:spacing w:after="0"/>
              <w:jc w:val="center"/>
              <w:rPr>
                <w:rFonts w:ascii="Arial" w:hAnsi="Arial" w:cs="Arial"/>
                <w:sz w:val="18"/>
                <w:szCs w:val="18"/>
                <w:lang w:eastAsia="zh-CN"/>
              </w:rPr>
            </w:pPr>
            <w:r w:rsidRPr="001D386E">
              <w:rPr>
                <w:rFonts w:ascii="Arial" w:hAnsi="Arial" w:cs="Arial"/>
                <w:sz w:val="18"/>
                <w:szCs w:val="18"/>
                <w:lang w:eastAsia="zh-CN"/>
              </w:rPr>
              <w:t>51</w:t>
            </w:r>
          </w:p>
        </w:tc>
        <w:tc>
          <w:tcPr>
            <w:tcW w:w="1008" w:type="dxa"/>
            <w:tcBorders>
              <w:top w:val="single" w:sz="4" w:space="0" w:color="auto"/>
              <w:left w:val="single" w:sz="4" w:space="0" w:color="auto"/>
              <w:bottom w:val="single" w:sz="4" w:space="0" w:color="auto"/>
              <w:right w:val="single" w:sz="4" w:space="0" w:color="auto"/>
            </w:tcBorders>
          </w:tcPr>
          <w:p w14:paraId="1F824FA7" w14:textId="77777777" w:rsidR="00F31235" w:rsidRPr="001D386E" w:rsidRDefault="00F31235" w:rsidP="00F93A16">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65368A10" w14:textId="77777777" w:rsidR="00F31235" w:rsidRPr="001D386E" w:rsidRDefault="00F31235" w:rsidP="00F93A16">
            <w:pPr>
              <w:keepNext/>
              <w:keepLines/>
              <w:spacing w:after="0"/>
              <w:jc w:val="center"/>
              <w:rPr>
                <w:rFonts w:ascii="Arial"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tcPr>
          <w:p w14:paraId="785B8431" w14:textId="77777777" w:rsidR="00F31235" w:rsidRPr="001D386E" w:rsidRDefault="00F31235" w:rsidP="00F93A16">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69EB39B8" w14:textId="77777777" w:rsidR="00F31235" w:rsidRPr="001D386E" w:rsidRDefault="00F31235" w:rsidP="00F93A16">
            <w:pPr>
              <w:keepNext/>
              <w:keepLines/>
              <w:spacing w:after="0"/>
              <w:jc w:val="center"/>
              <w:rPr>
                <w:rFonts w:ascii="Arial" w:hAnsi="Arial" w:cs="Arial"/>
                <w:sz w:val="18"/>
                <w:szCs w:val="18"/>
              </w:rPr>
            </w:pPr>
          </w:p>
        </w:tc>
        <w:tc>
          <w:tcPr>
            <w:tcW w:w="919" w:type="dxa"/>
            <w:tcBorders>
              <w:top w:val="single" w:sz="4" w:space="0" w:color="auto"/>
              <w:left w:val="single" w:sz="4" w:space="0" w:color="auto"/>
              <w:bottom w:val="single" w:sz="4" w:space="0" w:color="auto"/>
              <w:right w:val="single" w:sz="4" w:space="0" w:color="auto"/>
            </w:tcBorders>
          </w:tcPr>
          <w:p w14:paraId="001233AB" w14:textId="77777777" w:rsidR="00F31235" w:rsidRPr="001D386E" w:rsidRDefault="00F31235" w:rsidP="00F93A16">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5554E935" w14:textId="77777777" w:rsidR="00F31235" w:rsidRPr="001D386E" w:rsidRDefault="00F31235" w:rsidP="00F93A16">
            <w:pPr>
              <w:keepNext/>
              <w:keepLines/>
              <w:spacing w:after="0"/>
              <w:jc w:val="center"/>
              <w:rPr>
                <w:rFonts w:ascii="Arial" w:hAnsi="Arial" w:cs="Arial"/>
                <w:sz w:val="18"/>
                <w:szCs w:val="18"/>
              </w:rPr>
            </w:pPr>
            <w:r w:rsidRPr="001D386E">
              <w:rPr>
                <w:rFonts w:ascii="Arial" w:hAnsi="Arial" w:cs="Arial"/>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3583780A" w14:textId="77777777" w:rsidR="00F31235" w:rsidRPr="001D386E" w:rsidRDefault="00F31235" w:rsidP="00F93A16">
            <w:pPr>
              <w:keepNext/>
              <w:keepLines/>
              <w:spacing w:after="0"/>
              <w:jc w:val="center"/>
              <w:rPr>
                <w:rFonts w:ascii="Arial" w:hAnsi="Arial" w:cs="Arial"/>
                <w:sz w:val="18"/>
                <w:szCs w:val="18"/>
              </w:rPr>
            </w:pPr>
          </w:p>
        </w:tc>
        <w:tc>
          <w:tcPr>
            <w:tcW w:w="1253" w:type="dxa"/>
            <w:tcBorders>
              <w:top w:val="single" w:sz="4" w:space="0" w:color="auto"/>
              <w:left w:val="single" w:sz="4" w:space="0" w:color="auto"/>
              <w:bottom w:val="single" w:sz="4" w:space="0" w:color="auto"/>
              <w:right w:val="single" w:sz="4" w:space="0" w:color="auto"/>
            </w:tcBorders>
          </w:tcPr>
          <w:p w14:paraId="0FA0DA53" w14:textId="77777777" w:rsidR="00F31235" w:rsidRPr="001D386E" w:rsidRDefault="00F31235" w:rsidP="00F93A16">
            <w:pPr>
              <w:keepNext/>
              <w:keepLines/>
              <w:spacing w:after="0"/>
              <w:jc w:val="center"/>
              <w:rPr>
                <w:rFonts w:ascii="Arial" w:hAnsi="Arial" w:cs="Arial"/>
                <w:sz w:val="18"/>
                <w:szCs w:val="18"/>
              </w:rPr>
            </w:pPr>
          </w:p>
        </w:tc>
      </w:tr>
      <w:tr w:rsidR="00F31235" w:rsidRPr="001D386E" w14:paraId="2943BDC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8C1A9A9" w14:textId="77777777" w:rsidR="00F31235" w:rsidRPr="001D386E" w:rsidRDefault="00F31235" w:rsidP="00F93A16">
            <w:pPr>
              <w:pStyle w:val="TAC"/>
              <w:rPr>
                <w:rFonts w:cs="Arial"/>
              </w:rPr>
            </w:pPr>
            <w:r w:rsidRPr="001D386E">
              <w:rPr>
                <w:rFonts w:cs="Arial"/>
              </w:rPr>
              <w:t>52</w:t>
            </w:r>
          </w:p>
        </w:tc>
        <w:tc>
          <w:tcPr>
            <w:tcW w:w="1008" w:type="dxa"/>
            <w:tcBorders>
              <w:top w:val="single" w:sz="4" w:space="0" w:color="auto"/>
              <w:left w:val="single" w:sz="4" w:space="0" w:color="auto"/>
              <w:bottom w:val="single" w:sz="4" w:space="0" w:color="auto"/>
              <w:right w:val="single" w:sz="4" w:space="0" w:color="auto"/>
            </w:tcBorders>
          </w:tcPr>
          <w:p w14:paraId="1896AC50"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75D2C76"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C7F9BE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68DFD56"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03C9A18" w14:textId="77777777" w:rsidR="00F31235" w:rsidRPr="001D386E" w:rsidRDefault="00F31235" w:rsidP="00F93A16">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3FF059FE" w14:textId="77777777" w:rsidR="00F31235" w:rsidRPr="001D386E" w:rsidRDefault="00F31235" w:rsidP="00F93A16">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02B945DC"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8B9C192" w14:textId="77777777" w:rsidR="00F31235" w:rsidRPr="001D386E" w:rsidRDefault="00F31235" w:rsidP="00F93A16">
            <w:pPr>
              <w:pStyle w:val="TAC"/>
              <w:rPr>
                <w:rFonts w:cs="Arial"/>
              </w:rPr>
            </w:pPr>
          </w:p>
        </w:tc>
      </w:tr>
      <w:tr w:rsidR="00F31235" w:rsidRPr="001D386E" w14:paraId="6AC2A0E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6D5686C" w14:textId="77777777" w:rsidR="00F31235" w:rsidRPr="001D386E" w:rsidRDefault="00F31235" w:rsidP="00F93A16">
            <w:pPr>
              <w:pStyle w:val="TAC"/>
              <w:rPr>
                <w:rFonts w:cs="Arial"/>
              </w:rPr>
            </w:pPr>
            <w:r w:rsidRPr="001D386E">
              <w:rPr>
                <w:rFonts w:cs="Arial"/>
              </w:rPr>
              <w:t>53</w:t>
            </w:r>
          </w:p>
        </w:tc>
        <w:tc>
          <w:tcPr>
            <w:tcW w:w="1008" w:type="dxa"/>
            <w:tcBorders>
              <w:top w:val="single" w:sz="4" w:space="0" w:color="auto"/>
              <w:left w:val="single" w:sz="4" w:space="0" w:color="auto"/>
              <w:bottom w:val="single" w:sz="4" w:space="0" w:color="auto"/>
              <w:right w:val="single" w:sz="4" w:space="0" w:color="auto"/>
            </w:tcBorders>
          </w:tcPr>
          <w:p w14:paraId="6413AFE1"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24F30DD"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3127E3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7815F25"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92BF3BF" w14:textId="77777777" w:rsidR="00F31235" w:rsidRPr="001D386E" w:rsidRDefault="00F31235" w:rsidP="00F93A16">
            <w:pPr>
              <w:pStyle w:val="TAC"/>
              <w:rPr>
                <w:rFonts w:cs="Arial"/>
                <w:lang w:eastAsia="zh-CN"/>
              </w:rPr>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3632B00B" w14:textId="77777777" w:rsidR="00F31235" w:rsidRPr="001D386E" w:rsidRDefault="00F31235" w:rsidP="00F93A16">
            <w:pPr>
              <w:pStyle w:val="TAC"/>
              <w:rPr>
                <w:rFonts w:cs="Arial"/>
              </w:rPr>
            </w:pPr>
            <w:r w:rsidRPr="001D386E">
              <w:rPr>
                <w:rFonts w:cs="Arial"/>
                <w:szCs w:val="18"/>
              </w:rPr>
              <w:t>±2</w:t>
            </w:r>
          </w:p>
        </w:tc>
        <w:tc>
          <w:tcPr>
            <w:tcW w:w="980" w:type="dxa"/>
            <w:tcBorders>
              <w:top w:val="single" w:sz="4" w:space="0" w:color="auto"/>
              <w:left w:val="single" w:sz="4" w:space="0" w:color="auto"/>
              <w:bottom w:val="single" w:sz="4" w:space="0" w:color="auto"/>
              <w:right w:val="single" w:sz="4" w:space="0" w:color="auto"/>
            </w:tcBorders>
          </w:tcPr>
          <w:p w14:paraId="51985EAD"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D74F407" w14:textId="77777777" w:rsidR="00F31235" w:rsidRPr="001D386E" w:rsidRDefault="00F31235" w:rsidP="00F93A16">
            <w:pPr>
              <w:pStyle w:val="TAC"/>
              <w:rPr>
                <w:rFonts w:cs="Arial"/>
              </w:rPr>
            </w:pPr>
          </w:p>
        </w:tc>
      </w:tr>
      <w:tr w:rsidR="00F31235" w:rsidRPr="001D386E" w14:paraId="1F58B9E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A4DC59" w14:textId="77777777" w:rsidR="00F31235" w:rsidRPr="001D386E" w:rsidRDefault="00F31235" w:rsidP="00F93A16">
            <w:pPr>
              <w:pStyle w:val="TAC"/>
              <w:rPr>
                <w:rFonts w:cs="Arial"/>
              </w:rPr>
            </w:pPr>
            <w:r>
              <w:rPr>
                <w:rFonts w:cs="Arial"/>
              </w:rPr>
              <w:t>54</w:t>
            </w:r>
          </w:p>
        </w:tc>
        <w:tc>
          <w:tcPr>
            <w:tcW w:w="1008" w:type="dxa"/>
            <w:tcBorders>
              <w:top w:val="single" w:sz="4" w:space="0" w:color="auto"/>
              <w:left w:val="single" w:sz="4" w:space="0" w:color="auto"/>
              <w:bottom w:val="single" w:sz="4" w:space="0" w:color="auto"/>
              <w:right w:val="single" w:sz="4" w:space="0" w:color="auto"/>
            </w:tcBorders>
          </w:tcPr>
          <w:p w14:paraId="1AA60EE9"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F96CC8B"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731F0C7"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1EEB492"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D921A4E" w14:textId="77777777" w:rsidR="00F31235" w:rsidRPr="001D386E" w:rsidRDefault="00F31235" w:rsidP="00F93A16">
            <w:pPr>
              <w:pStyle w:val="TAC"/>
              <w:rPr>
                <w:rFonts w:cs="Arial"/>
                <w:lang w:eastAsia="zh-CN"/>
              </w:rPr>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4908174C" w14:textId="77777777" w:rsidR="00F31235" w:rsidRPr="001D386E" w:rsidRDefault="00F31235" w:rsidP="00F93A16">
            <w:pPr>
              <w:pStyle w:val="TAC"/>
              <w:rPr>
                <w:rFonts w:cs="Arial"/>
              </w:rPr>
            </w:pPr>
            <w:r w:rsidRPr="001D386E">
              <w:rPr>
                <w:rFonts w:cs="Arial"/>
                <w:szCs w:val="18"/>
              </w:rPr>
              <w:t>±2</w:t>
            </w:r>
          </w:p>
        </w:tc>
        <w:tc>
          <w:tcPr>
            <w:tcW w:w="980" w:type="dxa"/>
            <w:tcBorders>
              <w:top w:val="single" w:sz="4" w:space="0" w:color="auto"/>
              <w:left w:val="single" w:sz="4" w:space="0" w:color="auto"/>
              <w:bottom w:val="single" w:sz="4" w:space="0" w:color="auto"/>
              <w:right w:val="single" w:sz="4" w:space="0" w:color="auto"/>
            </w:tcBorders>
          </w:tcPr>
          <w:p w14:paraId="5672AD34"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86B81A1" w14:textId="77777777" w:rsidR="00F31235" w:rsidRPr="001D386E" w:rsidRDefault="00F31235" w:rsidP="00F93A16">
            <w:pPr>
              <w:pStyle w:val="TAC"/>
              <w:rPr>
                <w:rFonts w:cs="Arial"/>
              </w:rPr>
            </w:pPr>
          </w:p>
        </w:tc>
      </w:tr>
      <w:tr w:rsidR="00F31235" w:rsidRPr="001D386E" w14:paraId="4484B4E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9DFD604" w14:textId="77777777" w:rsidR="00F31235" w:rsidRPr="001D386E" w:rsidRDefault="00F31235" w:rsidP="00F93A16">
            <w:pPr>
              <w:pStyle w:val="TAC"/>
              <w:rPr>
                <w:rFonts w:cs="Arial"/>
              </w:rPr>
            </w:pPr>
            <w:r w:rsidRPr="001D386E">
              <w:rPr>
                <w:rFonts w:cs="Arial"/>
              </w:rPr>
              <w:t>65</w:t>
            </w:r>
          </w:p>
        </w:tc>
        <w:tc>
          <w:tcPr>
            <w:tcW w:w="1008" w:type="dxa"/>
            <w:tcBorders>
              <w:top w:val="single" w:sz="4" w:space="0" w:color="auto"/>
              <w:left w:val="single" w:sz="4" w:space="0" w:color="auto"/>
              <w:bottom w:val="single" w:sz="4" w:space="0" w:color="auto"/>
              <w:right w:val="single" w:sz="4" w:space="0" w:color="auto"/>
            </w:tcBorders>
          </w:tcPr>
          <w:p w14:paraId="0B2212CD"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537F08E"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E144643"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AD8478A"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63D52BF" w14:textId="77777777" w:rsidR="00F31235" w:rsidRPr="001D386E" w:rsidRDefault="00F31235" w:rsidP="00F93A16">
            <w:pPr>
              <w:pStyle w:val="TAC"/>
              <w:rPr>
                <w:rFonts w:cs="Arial"/>
                <w:lang w:eastAsia="zh-CN"/>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399C4C84"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C3049B5"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38871DB" w14:textId="77777777" w:rsidR="00F31235" w:rsidRPr="001D386E" w:rsidRDefault="00F31235" w:rsidP="00F93A16">
            <w:pPr>
              <w:pStyle w:val="TAC"/>
              <w:rPr>
                <w:rFonts w:cs="Arial"/>
              </w:rPr>
            </w:pPr>
          </w:p>
        </w:tc>
      </w:tr>
      <w:tr w:rsidR="00F31235" w:rsidRPr="001D386E" w14:paraId="2153278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21BD8CE" w14:textId="77777777" w:rsidR="00F31235" w:rsidRPr="001D386E" w:rsidRDefault="00F31235" w:rsidP="00F93A16">
            <w:pPr>
              <w:pStyle w:val="TAC"/>
              <w:rPr>
                <w:rFonts w:cs="Arial"/>
              </w:rPr>
            </w:pPr>
            <w:r w:rsidRPr="001D386E">
              <w:rPr>
                <w:rFonts w:cs="Arial"/>
              </w:rPr>
              <w:t>66</w:t>
            </w:r>
          </w:p>
        </w:tc>
        <w:tc>
          <w:tcPr>
            <w:tcW w:w="1008" w:type="dxa"/>
            <w:tcBorders>
              <w:top w:val="single" w:sz="4" w:space="0" w:color="auto"/>
              <w:left w:val="single" w:sz="4" w:space="0" w:color="auto"/>
              <w:bottom w:val="single" w:sz="4" w:space="0" w:color="auto"/>
              <w:right w:val="single" w:sz="4" w:space="0" w:color="auto"/>
            </w:tcBorders>
          </w:tcPr>
          <w:p w14:paraId="71593219"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5E3CC11"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F1859B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4362AB4"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D110CD7" w14:textId="77777777" w:rsidR="00F31235" w:rsidRPr="001D386E" w:rsidRDefault="00F31235" w:rsidP="00F93A16">
            <w:pPr>
              <w:pStyle w:val="TAC"/>
              <w:rPr>
                <w:rFonts w:cs="Arial"/>
                <w:lang w:eastAsia="zh-CN"/>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2265897"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4217373"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256A70C" w14:textId="77777777" w:rsidR="00F31235" w:rsidRPr="001D386E" w:rsidRDefault="00F31235" w:rsidP="00F93A16">
            <w:pPr>
              <w:pStyle w:val="TAC"/>
              <w:rPr>
                <w:rFonts w:cs="Arial"/>
              </w:rPr>
            </w:pPr>
          </w:p>
        </w:tc>
      </w:tr>
      <w:tr w:rsidR="00F31235" w:rsidRPr="001D386E" w14:paraId="32E76114"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E20AB1C" w14:textId="77777777" w:rsidR="00F31235" w:rsidRPr="001D386E" w:rsidRDefault="00F31235" w:rsidP="00F93A16">
            <w:pPr>
              <w:pStyle w:val="TAC"/>
              <w:rPr>
                <w:rFonts w:cs="Arial"/>
              </w:rPr>
            </w:pPr>
            <w:r w:rsidRPr="001D386E">
              <w:rPr>
                <w:rFonts w:cs="Arial"/>
              </w:rPr>
              <w:t>68</w:t>
            </w:r>
          </w:p>
        </w:tc>
        <w:tc>
          <w:tcPr>
            <w:tcW w:w="1008" w:type="dxa"/>
            <w:tcBorders>
              <w:top w:val="single" w:sz="4" w:space="0" w:color="auto"/>
              <w:left w:val="single" w:sz="4" w:space="0" w:color="auto"/>
              <w:bottom w:val="single" w:sz="4" w:space="0" w:color="auto"/>
              <w:right w:val="single" w:sz="4" w:space="0" w:color="auto"/>
            </w:tcBorders>
          </w:tcPr>
          <w:p w14:paraId="1650F9B6"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B8878DC"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D915D2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CB0453D"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15D1080"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A4EC217"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A7899B1"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FACCAA8" w14:textId="77777777" w:rsidR="00F31235" w:rsidRPr="001D386E" w:rsidRDefault="00F31235" w:rsidP="00F93A16">
            <w:pPr>
              <w:pStyle w:val="TAC"/>
              <w:rPr>
                <w:rFonts w:cs="Arial"/>
              </w:rPr>
            </w:pPr>
          </w:p>
        </w:tc>
      </w:tr>
      <w:tr w:rsidR="00F31235" w:rsidRPr="001D386E" w14:paraId="6CC93FB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1841221" w14:textId="77777777" w:rsidR="00F31235" w:rsidRPr="001D386E" w:rsidRDefault="00F31235" w:rsidP="00F93A16">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72B8825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B6CEAF2"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C7E0754"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9EBEAF2"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AA1200D" w14:textId="77777777" w:rsidR="00F31235" w:rsidRPr="001D386E" w:rsidRDefault="00F31235" w:rsidP="00F93A16">
            <w:pPr>
              <w:pStyle w:val="TAC"/>
              <w:rPr>
                <w:rFonts w:cs="Arial"/>
              </w:rPr>
            </w:pPr>
          </w:p>
        </w:tc>
        <w:tc>
          <w:tcPr>
            <w:tcW w:w="1257" w:type="dxa"/>
            <w:tcBorders>
              <w:top w:val="single" w:sz="4" w:space="0" w:color="auto"/>
              <w:left w:val="single" w:sz="4" w:space="0" w:color="auto"/>
              <w:bottom w:val="single" w:sz="4" w:space="0" w:color="auto"/>
              <w:right w:val="single" w:sz="4" w:space="0" w:color="auto"/>
            </w:tcBorders>
          </w:tcPr>
          <w:p w14:paraId="22578045" w14:textId="77777777" w:rsidR="00F31235" w:rsidRPr="001D386E" w:rsidRDefault="00F31235" w:rsidP="00F93A16">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11E09FF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165E32E" w14:textId="77777777" w:rsidR="00F31235" w:rsidRPr="001D386E" w:rsidRDefault="00F31235" w:rsidP="00F93A16">
            <w:pPr>
              <w:pStyle w:val="TAC"/>
              <w:rPr>
                <w:rFonts w:cs="Arial"/>
              </w:rPr>
            </w:pPr>
          </w:p>
        </w:tc>
      </w:tr>
      <w:tr w:rsidR="00F31235" w:rsidRPr="001D386E" w14:paraId="6A46C0B3"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F9F2261" w14:textId="77777777" w:rsidR="00F31235" w:rsidRPr="001D386E" w:rsidRDefault="00F31235" w:rsidP="00F93A16">
            <w:pPr>
              <w:pStyle w:val="TAC"/>
              <w:rPr>
                <w:rFonts w:cs="Arial"/>
              </w:rPr>
            </w:pPr>
            <w:r w:rsidRPr="001D386E">
              <w:rPr>
                <w:rFonts w:cs="Arial"/>
              </w:rPr>
              <w:t>70</w:t>
            </w:r>
          </w:p>
        </w:tc>
        <w:tc>
          <w:tcPr>
            <w:tcW w:w="1008" w:type="dxa"/>
            <w:tcBorders>
              <w:top w:val="single" w:sz="4" w:space="0" w:color="auto"/>
              <w:left w:val="single" w:sz="4" w:space="0" w:color="auto"/>
              <w:bottom w:val="single" w:sz="4" w:space="0" w:color="auto"/>
              <w:right w:val="single" w:sz="4" w:space="0" w:color="auto"/>
            </w:tcBorders>
          </w:tcPr>
          <w:p w14:paraId="16F6D2A9"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5FC54C5"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C4CC5F6"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8533146"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A965280"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3E7CCF1"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EAE2E97"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B3E260F" w14:textId="77777777" w:rsidR="00F31235" w:rsidRPr="001D386E" w:rsidRDefault="00F31235" w:rsidP="00F93A16">
            <w:pPr>
              <w:pStyle w:val="TAC"/>
              <w:rPr>
                <w:rFonts w:cs="Arial"/>
              </w:rPr>
            </w:pPr>
          </w:p>
        </w:tc>
      </w:tr>
      <w:tr w:rsidR="00F31235" w:rsidRPr="001D386E" w14:paraId="1EE7581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75B7629" w14:textId="77777777" w:rsidR="00F31235" w:rsidRPr="001D386E" w:rsidRDefault="00F31235" w:rsidP="00F93A16">
            <w:pPr>
              <w:pStyle w:val="TAC"/>
              <w:rPr>
                <w:rFonts w:cs="Arial"/>
              </w:rPr>
            </w:pPr>
            <w:r w:rsidRPr="001D386E">
              <w:rPr>
                <w:rFonts w:cs="Arial"/>
              </w:rPr>
              <w:t>71</w:t>
            </w:r>
          </w:p>
        </w:tc>
        <w:tc>
          <w:tcPr>
            <w:tcW w:w="1008" w:type="dxa"/>
            <w:tcBorders>
              <w:top w:val="single" w:sz="4" w:space="0" w:color="auto"/>
              <w:left w:val="single" w:sz="4" w:space="0" w:color="auto"/>
              <w:bottom w:val="single" w:sz="4" w:space="0" w:color="auto"/>
              <w:right w:val="single" w:sz="4" w:space="0" w:color="auto"/>
            </w:tcBorders>
          </w:tcPr>
          <w:p w14:paraId="4AD0C249"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5BA379F"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3F4A51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B6DD3B2"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F5F2EEE"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1981D13" w14:textId="77777777" w:rsidR="00F31235" w:rsidRPr="001D386E" w:rsidRDefault="00F31235" w:rsidP="00F93A16">
            <w:pPr>
              <w:pStyle w:val="TAC"/>
              <w:rPr>
                <w:rFonts w:cs="Arial"/>
              </w:rPr>
            </w:pPr>
            <w:r w:rsidRPr="001D386E">
              <w:rPr>
                <w:rFonts w:cs="Arial"/>
              </w:rPr>
              <w:t>+2/-2.5</w:t>
            </w:r>
          </w:p>
        </w:tc>
        <w:tc>
          <w:tcPr>
            <w:tcW w:w="980" w:type="dxa"/>
            <w:tcBorders>
              <w:top w:val="single" w:sz="4" w:space="0" w:color="auto"/>
              <w:left w:val="single" w:sz="4" w:space="0" w:color="auto"/>
              <w:bottom w:val="single" w:sz="4" w:space="0" w:color="auto"/>
              <w:right w:val="single" w:sz="4" w:space="0" w:color="auto"/>
            </w:tcBorders>
          </w:tcPr>
          <w:p w14:paraId="73A06014"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A92DAF8" w14:textId="77777777" w:rsidR="00F31235" w:rsidRPr="001D386E" w:rsidRDefault="00F31235" w:rsidP="00F93A16">
            <w:pPr>
              <w:pStyle w:val="TAC"/>
              <w:rPr>
                <w:rFonts w:cs="Arial"/>
              </w:rPr>
            </w:pPr>
          </w:p>
        </w:tc>
      </w:tr>
      <w:tr w:rsidR="00F31235" w:rsidRPr="001D386E" w14:paraId="3408D1A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C2BA886" w14:textId="77777777" w:rsidR="00F31235" w:rsidRPr="001D386E" w:rsidRDefault="00F31235" w:rsidP="00F93A16">
            <w:pPr>
              <w:pStyle w:val="TAC"/>
              <w:rPr>
                <w:rFonts w:cs="Arial"/>
              </w:rPr>
            </w:pPr>
            <w:r w:rsidRPr="001D386E">
              <w:rPr>
                <w:rFonts w:cs="Arial"/>
              </w:rPr>
              <w:t>72</w:t>
            </w:r>
          </w:p>
        </w:tc>
        <w:tc>
          <w:tcPr>
            <w:tcW w:w="1008" w:type="dxa"/>
            <w:tcBorders>
              <w:top w:val="single" w:sz="4" w:space="0" w:color="auto"/>
              <w:left w:val="single" w:sz="4" w:space="0" w:color="auto"/>
              <w:bottom w:val="single" w:sz="4" w:space="0" w:color="auto"/>
              <w:right w:val="single" w:sz="4" w:space="0" w:color="auto"/>
            </w:tcBorders>
          </w:tcPr>
          <w:p w14:paraId="21ECF6AC"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1ABFDDBB"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4DAA2015"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29D949B"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25AC305"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EF85FF3"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985AB8C"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812CB29" w14:textId="77777777" w:rsidR="00F31235" w:rsidRPr="001D386E" w:rsidRDefault="00F31235" w:rsidP="00F93A16">
            <w:pPr>
              <w:pStyle w:val="TAC"/>
              <w:rPr>
                <w:rFonts w:cs="Arial"/>
              </w:rPr>
            </w:pPr>
          </w:p>
        </w:tc>
      </w:tr>
      <w:tr w:rsidR="00F31235" w:rsidRPr="001D386E" w14:paraId="3D768CE4"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1604491" w14:textId="77777777" w:rsidR="00F31235" w:rsidRPr="001D386E" w:rsidRDefault="00F31235" w:rsidP="00F93A16">
            <w:pPr>
              <w:pStyle w:val="TAC"/>
              <w:rPr>
                <w:rFonts w:cs="Arial"/>
                <w:lang w:eastAsia="ja-JP"/>
              </w:rPr>
            </w:pPr>
            <w:r w:rsidRPr="001D386E">
              <w:rPr>
                <w:rFonts w:cs="Arial"/>
              </w:rPr>
              <w:t>73</w:t>
            </w:r>
          </w:p>
        </w:tc>
        <w:tc>
          <w:tcPr>
            <w:tcW w:w="1008" w:type="dxa"/>
            <w:tcBorders>
              <w:top w:val="single" w:sz="4" w:space="0" w:color="auto"/>
              <w:left w:val="single" w:sz="4" w:space="0" w:color="auto"/>
              <w:bottom w:val="single" w:sz="4" w:space="0" w:color="auto"/>
              <w:right w:val="single" w:sz="4" w:space="0" w:color="auto"/>
            </w:tcBorders>
          </w:tcPr>
          <w:p w14:paraId="75335866"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DD32635"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86DA17C"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0D8F0E8"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D9ECC7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0170FC7"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FC52C9F"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A4D95BE" w14:textId="77777777" w:rsidR="00F31235" w:rsidRPr="001D386E" w:rsidRDefault="00F31235" w:rsidP="00F93A16">
            <w:pPr>
              <w:pStyle w:val="TAC"/>
              <w:rPr>
                <w:rFonts w:cs="Arial"/>
              </w:rPr>
            </w:pPr>
          </w:p>
        </w:tc>
      </w:tr>
      <w:tr w:rsidR="00F31235" w:rsidRPr="001D386E" w14:paraId="6D69B78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807CBC4" w14:textId="77777777" w:rsidR="00F31235" w:rsidRPr="001D386E" w:rsidRDefault="00F31235" w:rsidP="00F93A16">
            <w:pPr>
              <w:pStyle w:val="TAC"/>
              <w:rPr>
                <w:rFonts w:cs="Arial"/>
                <w:lang w:eastAsia="ja-JP"/>
              </w:rPr>
            </w:pPr>
            <w:r w:rsidRPr="001D386E">
              <w:rPr>
                <w:rFonts w:cs="Arial" w:hint="eastAsia"/>
                <w:lang w:eastAsia="ja-JP"/>
              </w:rPr>
              <w:lastRenderedPageBreak/>
              <w:t>74</w:t>
            </w:r>
          </w:p>
        </w:tc>
        <w:tc>
          <w:tcPr>
            <w:tcW w:w="1008" w:type="dxa"/>
            <w:tcBorders>
              <w:top w:val="single" w:sz="4" w:space="0" w:color="auto"/>
              <w:left w:val="single" w:sz="4" w:space="0" w:color="auto"/>
              <w:bottom w:val="single" w:sz="4" w:space="0" w:color="auto"/>
              <w:right w:val="single" w:sz="4" w:space="0" w:color="auto"/>
            </w:tcBorders>
          </w:tcPr>
          <w:p w14:paraId="2E20D5E0"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CB9CAA4"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E9FCE5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3BCCF5B"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D6B9C6A"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45C7DDA"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B54EAE3"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3C3E65F" w14:textId="77777777" w:rsidR="00F31235" w:rsidRPr="001D386E" w:rsidRDefault="00F31235" w:rsidP="00F93A16">
            <w:pPr>
              <w:pStyle w:val="TAC"/>
              <w:rPr>
                <w:rFonts w:cs="Arial"/>
              </w:rPr>
            </w:pPr>
          </w:p>
        </w:tc>
      </w:tr>
      <w:tr w:rsidR="00F31235" w:rsidRPr="001D386E" w14:paraId="0A289BB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BB2C143" w14:textId="77777777" w:rsidR="00F31235" w:rsidRPr="001D386E" w:rsidRDefault="00F31235" w:rsidP="00F93A16">
            <w:pPr>
              <w:pStyle w:val="TAC"/>
              <w:rPr>
                <w:rFonts w:cs="Arial"/>
                <w:lang w:eastAsia="ja-JP"/>
              </w:rPr>
            </w:pPr>
            <w:r w:rsidRPr="001D386E">
              <w:rPr>
                <w:rFonts w:cs="Arial"/>
                <w:lang w:eastAsia="ja-JP"/>
              </w:rPr>
              <w:t>85</w:t>
            </w:r>
          </w:p>
        </w:tc>
        <w:tc>
          <w:tcPr>
            <w:tcW w:w="1008" w:type="dxa"/>
            <w:tcBorders>
              <w:top w:val="single" w:sz="4" w:space="0" w:color="auto"/>
              <w:left w:val="single" w:sz="4" w:space="0" w:color="auto"/>
              <w:bottom w:val="single" w:sz="4" w:space="0" w:color="auto"/>
              <w:right w:val="single" w:sz="4" w:space="0" w:color="auto"/>
            </w:tcBorders>
          </w:tcPr>
          <w:p w14:paraId="63ACEDB2"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27B501" w14:textId="77777777" w:rsidR="00F31235" w:rsidRPr="001D386E" w:rsidRDefault="00F31235"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A57E46C"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8E2BCDB"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D73EB2F"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3124ACF" w14:textId="77777777" w:rsidR="00F31235" w:rsidRPr="001D386E" w:rsidRDefault="00F31235" w:rsidP="00F93A16">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3FCCADDB"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A368F6A" w14:textId="77777777" w:rsidR="00F31235" w:rsidRPr="001D386E" w:rsidRDefault="00F31235" w:rsidP="00F93A16">
            <w:pPr>
              <w:pStyle w:val="TAC"/>
              <w:rPr>
                <w:rFonts w:cs="Arial"/>
              </w:rPr>
            </w:pPr>
          </w:p>
        </w:tc>
      </w:tr>
      <w:tr w:rsidR="00F31235" w:rsidRPr="001D386E" w14:paraId="430F99B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2EA9CE3" w14:textId="77777777" w:rsidR="00F31235" w:rsidRPr="001D386E" w:rsidRDefault="00F31235" w:rsidP="00F93A16">
            <w:pPr>
              <w:pStyle w:val="TAC"/>
              <w:rPr>
                <w:rFonts w:cs="Arial"/>
                <w:lang w:eastAsia="ja-JP"/>
              </w:rPr>
            </w:pPr>
            <w:r w:rsidRPr="001D386E">
              <w:rPr>
                <w:rFonts w:cs="Arial"/>
                <w:lang w:eastAsia="ja-JP"/>
              </w:rPr>
              <w:t>87</w:t>
            </w:r>
          </w:p>
        </w:tc>
        <w:tc>
          <w:tcPr>
            <w:tcW w:w="1008" w:type="dxa"/>
            <w:tcBorders>
              <w:top w:val="single" w:sz="4" w:space="0" w:color="auto"/>
              <w:left w:val="single" w:sz="4" w:space="0" w:color="auto"/>
              <w:bottom w:val="single" w:sz="4" w:space="0" w:color="auto"/>
              <w:right w:val="single" w:sz="4" w:space="0" w:color="auto"/>
            </w:tcBorders>
          </w:tcPr>
          <w:p w14:paraId="0D918F67"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24371B37"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711BDAA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4A12CE9"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644CF78"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8D80CDA"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371F45D"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5B88693" w14:textId="77777777" w:rsidR="00F31235" w:rsidRPr="001D386E" w:rsidRDefault="00F31235" w:rsidP="00F93A16">
            <w:pPr>
              <w:pStyle w:val="TAC"/>
              <w:rPr>
                <w:rFonts w:cs="Arial"/>
              </w:rPr>
            </w:pPr>
          </w:p>
        </w:tc>
      </w:tr>
      <w:tr w:rsidR="00F31235" w:rsidRPr="001D386E" w14:paraId="4651B6B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8897D2A" w14:textId="77777777" w:rsidR="00F31235" w:rsidRPr="001D386E" w:rsidRDefault="00F31235" w:rsidP="00F93A16">
            <w:pPr>
              <w:pStyle w:val="TAC"/>
              <w:rPr>
                <w:rFonts w:cs="Arial"/>
                <w:lang w:eastAsia="ja-JP"/>
              </w:rPr>
            </w:pPr>
            <w:r w:rsidRPr="001D386E">
              <w:rPr>
                <w:rFonts w:cs="Arial"/>
                <w:lang w:eastAsia="ja-JP"/>
              </w:rPr>
              <w:t>88</w:t>
            </w:r>
          </w:p>
        </w:tc>
        <w:tc>
          <w:tcPr>
            <w:tcW w:w="1008" w:type="dxa"/>
            <w:tcBorders>
              <w:top w:val="single" w:sz="4" w:space="0" w:color="auto"/>
              <w:left w:val="single" w:sz="4" w:space="0" w:color="auto"/>
              <w:bottom w:val="single" w:sz="4" w:space="0" w:color="auto"/>
              <w:right w:val="single" w:sz="4" w:space="0" w:color="auto"/>
            </w:tcBorders>
          </w:tcPr>
          <w:p w14:paraId="5D93931E"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017FBE18"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1CAC4A2E"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8A687AD"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7AFC955" w14:textId="77777777" w:rsidR="00F31235" w:rsidRPr="001D386E" w:rsidRDefault="00F31235" w:rsidP="00F93A16">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DCB9D08" w14:textId="77777777" w:rsidR="00F31235" w:rsidRPr="001D386E" w:rsidRDefault="00F31235" w:rsidP="00F93A16">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754014A"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CC2555C" w14:textId="77777777" w:rsidR="00F31235" w:rsidRPr="001D386E" w:rsidRDefault="00F31235" w:rsidP="00F93A16">
            <w:pPr>
              <w:pStyle w:val="TAC"/>
              <w:rPr>
                <w:rFonts w:cs="Arial"/>
              </w:rPr>
            </w:pPr>
          </w:p>
        </w:tc>
      </w:tr>
      <w:tr w:rsidR="00F31235" w:rsidRPr="001D386E" w14:paraId="7DAC6A3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DA58FA" w14:textId="77777777" w:rsidR="00F31235" w:rsidRPr="001D386E" w:rsidRDefault="00F31235" w:rsidP="00F93A16">
            <w:pPr>
              <w:pStyle w:val="TAC"/>
              <w:rPr>
                <w:rFonts w:cs="Arial"/>
                <w:lang w:eastAsia="ja-JP"/>
              </w:rPr>
            </w:pPr>
            <w:r>
              <w:rPr>
                <w:rFonts w:eastAsia="SimSun" w:cs="Arial" w:hint="eastAsia"/>
                <w:lang w:val="en-US" w:eastAsia="zh-CN"/>
              </w:rPr>
              <w:t>106</w:t>
            </w:r>
          </w:p>
        </w:tc>
        <w:tc>
          <w:tcPr>
            <w:tcW w:w="1008" w:type="dxa"/>
            <w:tcBorders>
              <w:top w:val="single" w:sz="4" w:space="0" w:color="auto"/>
              <w:left w:val="single" w:sz="4" w:space="0" w:color="auto"/>
              <w:bottom w:val="single" w:sz="4" w:space="0" w:color="auto"/>
              <w:right w:val="single" w:sz="4" w:space="0" w:color="auto"/>
            </w:tcBorders>
          </w:tcPr>
          <w:p w14:paraId="1E943CE6" w14:textId="77777777" w:rsidR="00F31235" w:rsidRPr="001D386E" w:rsidRDefault="00F31235" w:rsidP="00F93A16">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37F1015F" w14:textId="77777777" w:rsidR="00F31235" w:rsidRPr="001D386E" w:rsidRDefault="00F31235"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33CE6DBB" w14:textId="77777777" w:rsidR="00F31235" w:rsidRPr="001D386E" w:rsidRDefault="00F31235"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1547F12" w14:textId="77777777" w:rsidR="00F31235" w:rsidRPr="001D386E" w:rsidRDefault="00F31235" w:rsidP="00F93A16">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19B8ABC" w14:textId="77777777" w:rsidR="00F31235" w:rsidRPr="001D386E" w:rsidRDefault="00F31235" w:rsidP="00F93A16">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7264D26" w14:textId="77777777" w:rsidR="00F31235" w:rsidRPr="001D386E" w:rsidRDefault="00F31235" w:rsidP="00F93A16">
            <w:pPr>
              <w:pStyle w:val="TAC"/>
              <w:rPr>
                <w:rFonts w:cs="Arial"/>
              </w:rPr>
            </w:pPr>
            <w:r>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36A9894" w14:textId="77777777" w:rsidR="00F31235" w:rsidRPr="001D386E" w:rsidRDefault="00F31235" w:rsidP="00F93A16">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B6C1D49" w14:textId="77777777" w:rsidR="00F31235" w:rsidRPr="001D386E" w:rsidRDefault="00F31235" w:rsidP="00F93A16">
            <w:pPr>
              <w:pStyle w:val="TAC"/>
              <w:rPr>
                <w:rFonts w:cs="Arial"/>
              </w:rPr>
            </w:pPr>
          </w:p>
        </w:tc>
      </w:tr>
      <w:tr w:rsidR="00F31235" w:rsidRPr="001D386E" w14:paraId="034B49CB" w14:textId="77777777" w:rsidTr="00F93A16">
        <w:trPr>
          <w:jc w:val="center"/>
          <w:ins w:id="112" w:author="Pc" w:date="2024-09-10T03:13:00Z"/>
        </w:trPr>
        <w:tc>
          <w:tcPr>
            <w:tcW w:w="923" w:type="dxa"/>
            <w:tcBorders>
              <w:top w:val="single" w:sz="4" w:space="0" w:color="auto"/>
              <w:left w:val="single" w:sz="4" w:space="0" w:color="auto"/>
              <w:bottom w:val="single" w:sz="4" w:space="0" w:color="auto"/>
              <w:right w:val="single" w:sz="4" w:space="0" w:color="auto"/>
            </w:tcBorders>
            <w:vAlign w:val="center"/>
          </w:tcPr>
          <w:p w14:paraId="22E6A862" w14:textId="32635998" w:rsidR="00F31235" w:rsidRDefault="00F215CC" w:rsidP="00F93A16">
            <w:pPr>
              <w:pStyle w:val="TAC"/>
              <w:rPr>
                <w:ins w:id="113" w:author="Pc" w:date="2024-09-10T03:13:00Z"/>
                <w:rFonts w:eastAsia="SimSun" w:cs="Arial"/>
                <w:lang w:val="en-US" w:eastAsia="zh-CN"/>
              </w:rPr>
            </w:pPr>
            <w:ins w:id="114" w:author="Pc" w:date="2024-09-10T03:14:00Z">
              <w:r>
                <w:rPr>
                  <w:rFonts w:eastAsia="SimSun" w:cs="Arial"/>
                  <w:lang w:val="en-US" w:eastAsia="zh-CN"/>
                </w:rPr>
                <w:t>111</w:t>
              </w:r>
            </w:ins>
          </w:p>
        </w:tc>
        <w:tc>
          <w:tcPr>
            <w:tcW w:w="1008" w:type="dxa"/>
            <w:tcBorders>
              <w:top w:val="single" w:sz="4" w:space="0" w:color="auto"/>
              <w:left w:val="single" w:sz="4" w:space="0" w:color="auto"/>
              <w:bottom w:val="single" w:sz="4" w:space="0" w:color="auto"/>
              <w:right w:val="single" w:sz="4" w:space="0" w:color="auto"/>
            </w:tcBorders>
          </w:tcPr>
          <w:p w14:paraId="05D68DFF" w14:textId="77777777" w:rsidR="00F31235" w:rsidRPr="001D386E" w:rsidRDefault="00F31235" w:rsidP="00F93A16">
            <w:pPr>
              <w:pStyle w:val="TAC"/>
              <w:rPr>
                <w:ins w:id="115" w:author="Pc" w:date="2024-09-10T03:13:00Z"/>
                <w:rFonts w:cs="Arial"/>
              </w:rPr>
            </w:pPr>
          </w:p>
        </w:tc>
        <w:tc>
          <w:tcPr>
            <w:tcW w:w="1067" w:type="dxa"/>
            <w:tcBorders>
              <w:top w:val="single" w:sz="4" w:space="0" w:color="auto"/>
              <w:left w:val="single" w:sz="4" w:space="0" w:color="auto"/>
              <w:bottom w:val="single" w:sz="4" w:space="0" w:color="auto"/>
              <w:right w:val="single" w:sz="4" w:space="0" w:color="auto"/>
            </w:tcBorders>
          </w:tcPr>
          <w:p w14:paraId="131233AD" w14:textId="77777777" w:rsidR="00F31235" w:rsidRPr="001D386E" w:rsidRDefault="00F31235" w:rsidP="00F93A16">
            <w:pPr>
              <w:pStyle w:val="TAC"/>
              <w:rPr>
                <w:ins w:id="116" w:author="Pc" w:date="2024-09-10T03:13:00Z"/>
                <w:rFonts w:cs="Arial"/>
              </w:rPr>
            </w:pPr>
          </w:p>
        </w:tc>
        <w:tc>
          <w:tcPr>
            <w:tcW w:w="1008" w:type="dxa"/>
            <w:tcBorders>
              <w:top w:val="single" w:sz="4" w:space="0" w:color="auto"/>
              <w:left w:val="single" w:sz="4" w:space="0" w:color="auto"/>
              <w:bottom w:val="single" w:sz="4" w:space="0" w:color="auto"/>
              <w:right w:val="single" w:sz="4" w:space="0" w:color="auto"/>
            </w:tcBorders>
          </w:tcPr>
          <w:p w14:paraId="3C5524A0" w14:textId="77777777" w:rsidR="00F31235" w:rsidRPr="001D386E" w:rsidRDefault="00F31235" w:rsidP="00F93A16">
            <w:pPr>
              <w:pStyle w:val="TAC"/>
              <w:rPr>
                <w:ins w:id="117" w:author="Pc" w:date="2024-09-10T03:13:00Z"/>
                <w:rFonts w:cs="Arial"/>
              </w:rPr>
            </w:pPr>
          </w:p>
        </w:tc>
        <w:tc>
          <w:tcPr>
            <w:tcW w:w="1067" w:type="dxa"/>
            <w:tcBorders>
              <w:top w:val="single" w:sz="4" w:space="0" w:color="auto"/>
              <w:left w:val="single" w:sz="4" w:space="0" w:color="auto"/>
              <w:bottom w:val="single" w:sz="4" w:space="0" w:color="auto"/>
              <w:right w:val="single" w:sz="4" w:space="0" w:color="auto"/>
            </w:tcBorders>
          </w:tcPr>
          <w:p w14:paraId="296AF17B" w14:textId="77777777" w:rsidR="00F31235" w:rsidRPr="001D386E" w:rsidRDefault="00F31235" w:rsidP="00F93A16">
            <w:pPr>
              <w:pStyle w:val="TAC"/>
              <w:rPr>
                <w:ins w:id="118" w:author="Pc" w:date="2024-09-10T03:13:00Z"/>
                <w:rFonts w:cs="Arial"/>
              </w:rPr>
            </w:pPr>
          </w:p>
        </w:tc>
        <w:tc>
          <w:tcPr>
            <w:tcW w:w="919" w:type="dxa"/>
            <w:tcBorders>
              <w:top w:val="single" w:sz="4" w:space="0" w:color="auto"/>
              <w:left w:val="single" w:sz="4" w:space="0" w:color="auto"/>
              <w:bottom w:val="single" w:sz="4" w:space="0" w:color="auto"/>
              <w:right w:val="single" w:sz="4" w:space="0" w:color="auto"/>
            </w:tcBorders>
          </w:tcPr>
          <w:p w14:paraId="06BECFFB" w14:textId="049136E8" w:rsidR="00F31235" w:rsidRDefault="00F31235" w:rsidP="00F93A16">
            <w:pPr>
              <w:pStyle w:val="TAC"/>
              <w:rPr>
                <w:ins w:id="119" w:author="Pc" w:date="2024-09-10T03:13:00Z"/>
                <w:rFonts w:cs="Arial"/>
              </w:rPr>
            </w:pPr>
            <w:ins w:id="120" w:author="Pc" w:date="2024-09-10T03:13:00Z">
              <w:r>
                <w:rPr>
                  <w:rFonts w:cs="Arial"/>
                </w:rPr>
                <w:t>23</w:t>
              </w:r>
            </w:ins>
          </w:p>
        </w:tc>
        <w:tc>
          <w:tcPr>
            <w:tcW w:w="1257" w:type="dxa"/>
            <w:tcBorders>
              <w:top w:val="single" w:sz="4" w:space="0" w:color="auto"/>
              <w:left w:val="single" w:sz="4" w:space="0" w:color="auto"/>
              <w:bottom w:val="single" w:sz="4" w:space="0" w:color="auto"/>
              <w:right w:val="single" w:sz="4" w:space="0" w:color="auto"/>
            </w:tcBorders>
          </w:tcPr>
          <w:p w14:paraId="613D90EC" w14:textId="1E6628F5" w:rsidR="00F31235" w:rsidRDefault="00F31235" w:rsidP="00F93A16">
            <w:pPr>
              <w:pStyle w:val="TAC"/>
              <w:rPr>
                <w:ins w:id="121" w:author="Pc" w:date="2024-09-10T03:13:00Z"/>
                <w:rFonts w:cs="Arial"/>
              </w:rPr>
            </w:pPr>
            <w:ins w:id="122" w:author="Pc" w:date="2024-09-10T03:13:00Z">
              <w:r>
                <w:rPr>
                  <w:rFonts w:cs="Arial"/>
                </w:rPr>
                <w:t>±2</w:t>
              </w:r>
            </w:ins>
          </w:p>
        </w:tc>
        <w:tc>
          <w:tcPr>
            <w:tcW w:w="980" w:type="dxa"/>
            <w:tcBorders>
              <w:top w:val="single" w:sz="4" w:space="0" w:color="auto"/>
              <w:left w:val="single" w:sz="4" w:space="0" w:color="auto"/>
              <w:bottom w:val="single" w:sz="4" w:space="0" w:color="auto"/>
              <w:right w:val="single" w:sz="4" w:space="0" w:color="auto"/>
            </w:tcBorders>
          </w:tcPr>
          <w:p w14:paraId="11ED852E" w14:textId="77777777" w:rsidR="00F31235" w:rsidRPr="001D386E" w:rsidRDefault="00F31235" w:rsidP="00F93A16">
            <w:pPr>
              <w:pStyle w:val="TAC"/>
              <w:rPr>
                <w:ins w:id="123" w:author="Pc" w:date="2024-09-10T03:13:00Z"/>
                <w:rFonts w:cs="Arial"/>
              </w:rPr>
            </w:pPr>
          </w:p>
        </w:tc>
        <w:tc>
          <w:tcPr>
            <w:tcW w:w="1253" w:type="dxa"/>
            <w:tcBorders>
              <w:top w:val="single" w:sz="4" w:space="0" w:color="auto"/>
              <w:left w:val="single" w:sz="4" w:space="0" w:color="auto"/>
              <w:bottom w:val="single" w:sz="4" w:space="0" w:color="auto"/>
              <w:right w:val="single" w:sz="4" w:space="0" w:color="auto"/>
            </w:tcBorders>
          </w:tcPr>
          <w:p w14:paraId="601AE836" w14:textId="77777777" w:rsidR="00F31235" w:rsidRPr="001D386E" w:rsidRDefault="00F31235" w:rsidP="00F93A16">
            <w:pPr>
              <w:pStyle w:val="TAC"/>
              <w:rPr>
                <w:ins w:id="124" w:author="Pc" w:date="2024-09-10T03:13:00Z"/>
                <w:rFonts w:cs="Arial"/>
              </w:rPr>
            </w:pPr>
          </w:p>
        </w:tc>
      </w:tr>
      <w:tr w:rsidR="00F31235" w:rsidRPr="001D386E" w14:paraId="0A9EA031" w14:textId="77777777" w:rsidTr="00F93A16">
        <w:trPr>
          <w:jc w:val="center"/>
        </w:trPr>
        <w:tc>
          <w:tcPr>
            <w:tcW w:w="9482" w:type="dxa"/>
            <w:gridSpan w:val="9"/>
            <w:tcBorders>
              <w:top w:val="single" w:sz="4" w:space="0" w:color="auto"/>
              <w:left w:val="single" w:sz="4" w:space="0" w:color="auto"/>
              <w:bottom w:val="single" w:sz="4" w:space="0" w:color="auto"/>
              <w:right w:val="single" w:sz="4" w:space="0" w:color="auto"/>
            </w:tcBorders>
            <w:vAlign w:val="center"/>
          </w:tcPr>
          <w:p w14:paraId="5A737AA6" w14:textId="77777777" w:rsidR="00F31235" w:rsidRPr="001D386E" w:rsidRDefault="00F31235" w:rsidP="00F93A16">
            <w:pPr>
              <w:pStyle w:val="TAN"/>
              <w:rPr>
                <w:rFonts w:cs="Arial"/>
              </w:rPr>
            </w:pPr>
            <w:r w:rsidRPr="001D386E">
              <w:rPr>
                <w:rFonts w:cs="Arial"/>
              </w:rPr>
              <w:t>NOTE 1:</w:t>
            </w:r>
            <w:r w:rsidRPr="001D386E">
              <w:rPr>
                <w:rFonts w:cs="Arial"/>
              </w:rPr>
              <w:tab/>
              <w:t>Void</w:t>
            </w:r>
          </w:p>
          <w:p w14:paraId="1B3514D7" w14:textId="77777777" w:rsidR="00F31235" w:rsidRPr="001D386E" w:rsidRDefault="00F31235" w:rsidP="00F93A16">
            <w:pPr>
              <w:pStyle w:val="TAN"/>
              <w:rPr>
                <w:rFonts w:cs="Arial"/>
              </w:rPr>
            </w:pPr>
            <w:r w:rsidRPr="001D386E">
              <w:rPr>
                <w:rFonts w:cs="Arial"/>
              </w:rPr>
              <w:t>NOTE 2:</w:t>
            </w:r>
            <w:r w:rsidRPr="001D386E">
              <w:rPr>
                <w:rFonts w:cs="Arial"/>
              </w:rPr>
              <w:tab/>
            </w:r>
            <w:r w:rsidRPr="001D386E">
              <w:rPr>
                <w:rFonts w:cs="Arial"/>
                <w:vertAlign w:val="superscript"/>
              </w:rPr>
              <w:t>2</w:t>
            </w:r>
            <w:r w:rsidRPr="001D386E">
              <w:rPr>
                <w:rFonts w:cs="Arial"/>
              </w:rPr>
              <w:t xml:space="preserve"> refers to the transmission bandwidths (Figure 5.6-1) confined within F</w:t>
            </w:r>
            <w:r w:rsidRPr="001D386E">
              <w:rPr>
                <w:rFonts w:cs="Arial"/>
                <w:vertAlign w:val="subscript"/>
              </w:rPr>
              <w:t>UL_low</w:t>
            </w:r>
            <w:r w:rsidRPr="001D386E">
              <w:rPr>
                <w:rFonts w:cs="Arial"/>
              </w:rPr>
              <w:t xml:space="preserve"> and F</w:t>
            </w:r>
            <w:r w:rsidRPr="001D386E">
              <w:rPr>
                <w:rFonts w:cs="Arial"/>
                <w:vertAlign w:val="subscript"/>
              </w:rPr>
              <w:t xml:space="preserve">UL_low </w:t>
            </w:r>
            <w:r w:rsidRPr="001D386E">
              <w:rPr>
                <w:rFonts w:cs="Arial"/>
              </w:rPr>
              <w:t>+ 4 MHz or F</w:t>
            </w:r>
            <w:r w:rsidRPr="001D386E">
              <w:rPr>
                <w:rFonts w:cs="Arial"/>
                <w:vertAlign w:val="subscript"/>
              </w:rPr>
              <w:t>UL_high</w:t>
            </w:r>
            <w:r w:rsidRPr="001D386E">
              <w:rPr>
                <w:rFonts w:cs="Arial"/>
              </w:rPr>
              <w:t xml:space="preserve"> – 4 MHz and F</w:t>
            </w:r>
            <w:r w:rsidRPr="001D386E">
              <w:rPr>
                <w:rFonts w:cs="Arial"/>
                <w:vertAlign w:val="subscript"/>
              </w:rPr>
              <w:t>UL_high</w:t>
            </w:r>
            <w:r w:rsidRPr="001D386E">
              <w:rPr>
                <w:rFonts w:cs="Arial"/>
              </w:rPr>
              <w:t>, the maximum output power requirement is relaxed by reducing the lower tolerance limit by 1.5 dB</w:t>
            </w:r>
          </w:p>
          <w:p w14:paraId="5E6D2A1C" w14:textId="77777777" w:rsidR="00F31235" w:rsidRPr="001D386E" w:rsidRDefault="00F31235" w:rsidP="00F93A16">
            <w:pPr>
              <w:pStyle w:val="TAN"/>
              <w:rPr>
                <w:rFonts w:cs="Arial"/>
              </w:rPr>
            </w:pPr>
            <w:r w:rsidRPr="001D386E">
              <w:rPr>
                <w:rFonts w:cs="Arial"/>
              </w:rPr>
              <w:t>NOTE 3:</w:t>
            </w:r>
            <w:r w:rsidRPr="001D386E">
              <w:rPr>
                <w:rFonts w:cs="Arial"/>
              </w:rPr>
              <w:tab/>
              <w:t>For the UE which supports both Band 11 and Band 21 operating frequencies, the tolerance is FFS.</w:t>
            </w:r>
          </w:p>
          <w:p w14:paraId="1CF5623E" w14:textId="77777777" w:rsidR="00F31235" w:rsidRPr="001D386E" w:rsidRDefault="00F31235" w:rsidP="00F93A16">
            <w:pPr>
              <w:pStyle w:val="TAN"/>
              <w:rPr>
                <w:rFonts w:cs="Arial"/>
              </w:rPr>
            </w:pPr>
            <w:r w:rsidRPr="001D386E">
              <w:rPr>
                <w:rFonts w:cs="Arial"/>
              </w:rPr>
              <w:t>NOTE 4:</w:t>
            </w:r>
            <w:r w:rsidRPr="001D386E">
              <w:rPr>
                <w:rFonts w:cs="Arial"/>
              </w:rPr>
              <w:tab/>
              <w:t>P</w:t>
            </w:r>
            <w:r w:rsidRPr="001D386E">
              <w:rPr>
                <w:rFonts w:cs="Arial"/>
                <w:vertAlign w:val="subscript"/>
              </w:rPr>
              <w:t>PowerClass</w:t>
            </w:r>
            <w:r w:rsidRPr="001D386E">
              <w:rPr>
                <w:rFonts w:cs="Arial"/>
              </w:rPr>
              <w:t xml:space="preserve"> is the maximum UE power specified without taking into account the tolerance</w:t>
            </w:r>
          </w:p>
          <w:p w14:paraId="0CC6B7D9" w14:textId="77777777" w:rsidR="00F31235" w:rsidRPr="001D386E" w:rsidRDefault="00F31235" w:rsidP="00F93A16">
            <w:pPr>
              <w:pStyle w:val="TAN"/>
              <w:rPr>
                <w:rFonts w:cs="Arial"/>
              </w:rPr>
            </w:pPr>
            <w:r w:rsidRPr="001D386E">
              <w:rPr>
                <w:rFonts w:cs="Arial"/>
              </w:rPr>
              <w:t xml:space="preserve">NOTE </w:t>
            </w:r>
            <w:r w:rsidRPr="001D386E">
              <w:rPr>
                <w:rFonts w:cs="Arial" w:hint="eastAsia"/>
              </w:rPr>
              <w:t>5</w:t>
            </w:r>
            <w:r w:rsidRPr="001D386E">
              <w:rPr>
                <w:rFonts w:cs="Arial"/>
              </w:rPr>
              <w:t>:</w:t>
            </w:r>
            <w:r w:rsidRPr="001D386E">
              <w:rPr>
                <w:rFonts w:cs="Arial"/>
              </w:rPr>
              <w:tab/>
            </w:r>
            <w:r w:rsidRPr="001D386E">
              <w:rPr>
                <w:rFonts w:cs="Arial" w:hint="eastAsia"/>
              </w:rPr>
              <w:t>For a UE that supports both Band 18 and Band 26</w:t>
            </w:r>
            <w:r w:rsidRPr="001D386E">
              <w:rPr>
                <w:rFonts w:cs="Arial"/>
              </w:rPr>
              <w:t>, the maximum output power requirement is relaxed by reducing the lower tolerance limit by 1.5 dB</w:t>
            </w:r>
            <w:r w:rsidRPr="001D386E">
              <w:rPr>
                <w:rFonts w:cs="Arial" w:hint="eastAsia"/>
              </w:rPr>
              <w:t xml:space="preserve"> for </w:t>
            </w:r>
            <w:r w:rsidRPr="001D386E">
              <w:rPr>
                <w:rFonts w:cs="Arial"/>
              </w:rPr>
              <w:t xml:space="preserve">transmission bandwidths confined within </w:t>
            </w:r>
            <w:r w:rsidRPr="001D386E">
              <w:rPr>
                <w:rFonts w:cs="Arial" w:hint="eastAsia"/>
              </w:rPr>
              <w:t>815 MHz</w:t>
            </w:r>
            <w:r w:rsidRPr="001D386E">
              <w:rPr>
                <w:rFonts w:cs="Arial"/>
              </w:rPr>
              <w:t xml:space="preserve"> and</w:t>
            </w:r>
            <w:r w:rsidRPr="001D386E">
              <w:rPr>
                <w:rFonts w:cs="Arial" w:hint="eastAsia"/>
              </w:rPr>
              <w:t xml:space="preserve"> 818</w:t>
            </w:r>
            <w:r w:rsidRPr="001D386E">
              <w:rPr>
                <w:rFonts w:cs="Arial"/>
              </w:rPr>
              <w:t xml:space="preserve"> MHz.</w:t>
            </w:r>
          </w:p>
          <w:p w14:paraId="3E87B2B5" w14:textId="77777777" w:rsidR="00F31235" w:rsidRPr="001D386E" w:rsidRDefault="00F31235" w:rsidP="00F93A16">
            <w:pPr>
              <w:pStyle w:val="TAN"/>
              <w:rPr>
                <w:rFonts w:cs="Arial"/>
              </w:rPr>
            </w:pPr>
            <w:r w:rsidRPr="001D386E">
              <w:rPr>
                <w:rFonts w:cs="Arial"/>
              </w:rPr>
              <w:t>NOTE 6:</w:t>
            </w:r>
            <w:r w:rsidRPr="001D386E">
              <w:rPr>
                <w:rFonts w:cs="Arial"/>
              </w:rPr>
              <w:tab/>
              <w:t>When NS_20 is signalled, the total output power within 2000-2005 MHz shall be limited to 7 dBm.</w:t>
            </w:r>
          </w:p>
          <w:p w14:paraId="76DFB067" w14:textId="77777777" w:rsidR="00F31235" w:rsidRPr="001D386E" w:rsidRDefault="00F31235" w:rsidP="00F93A16">
            <w:pPr>
              <w:pStyle w:val="TAN"/>
              <w:rPr>
                <w:rFonts w:cs="Arial"/>
                <w:lang w:eastAsia="zh-CN"/>
              </w:rPr>
            </w:pPr>
            <w:r w:rsidRPr="001D386E">
              <w:rPr>
                <w:rFonts w:cs="Arial"/>
              </w:rPr>
              <w:t xml:space="preserve">NOTE </w:t>
            </w:r>
            <w:r w:rsidRPr="001D386E">
              <w:rPr>
                <w:rFonts w:eastAsia="MS Mincho" w:cs="Arial" w:hint="eastAsia"/>
                <w:lang w:eastAsia="ja-JP"/>
              </w:rPr>
              <w:t>7</w:t>
            </w:r>
            <w:r w:rsidRPr="001D386E">
              <w:rPr>
                <w:rFonts w:cs="Arial"/>
              </w:rPr>
              <w:t>:</w:t>
            </w:r>
            <w:r w:rsidRPr="001D386E">
              <w:rPr>
                <w:rFonts w:cs="Arial"/>
              </w:rPr>
              <w:tab/>
              <w:t>Void.</w:t>
            </w:r>
          </w:p>
          <w:p w14:paraId="7E7F59C6" w14:textId="77777777" w:rsidR="00F31235" w:rsidRPr="001D386E" w:rsidRDefault="00F31235" w:rsidP="00F93A16">
            <w:pPr>
              <w:pStyle w:val="TAN"/>
              <w:rPr>
                <w:rFonts w:cs="Arial"/>
              </w:rPr>
            </w:pPr>
            <w:r w:rsidRPr="001D386E">
              <w:rPr>
                <w:rFonts w:cs="Arial"/>
              </w:rPr>
              <w:t xml:space="preserve">NOTE </w:t>
            </w:r>
            <w:r w:rsidRPr="001D386E">
              <w:rPr>
                <w:rFonts w:cs="Arial" w:hint="eastAsia"/>
                <w:lang w:eastAsia="zh-CN"/>
              </w:rPr>
              <w:t>8</w:t>
            </w:r>
            <w:r w:rsidRPr="001D386E">
              <w:rPr>
                <w:rFonts w:cs="Arial"/>
              </w:rPr>
              <w:t>:</w:t>
            </w:r>
            <w:r w:rsidRPr="001D386E">
              <w:rPr>
                <w:rFonts w:cs="Arial"/>
              </w:rPr>
              <w:tab/>
            </w:r>
            <w:r w:rsidRPr="001D386E">
              <w:rPr>
                <w:rFonts w:cs="Arial" w:hint="eastAsia"/>
              </w:rPr>
              <w:t>Generally, PC1 UE is not targeted for smartphone form factor.</w:t>
            </w:r>
          </w:p>
          <w:p w14:paraId="76A3F298" w14:textId="77777777" w:rsidR="00F31235" w:rsidRPr="001D386E" w:rsidRDefault="00F31235" w:rsidP="00F93A16">
            <w:pPr>
              <w:pStyle w:val="TAN"/>
              <w:rPr>
                <w:rFonts w:cs="Arial"/>
              </w:rPr>
            </w:pPr>
            <w:r w:rsidRPr="001D386E">
              <w:rPr>
                <w:rFonts w:cs="Arial"/>
              </w:rPr>
              <w:t xml:space="preserve">NOTE </w:t>
            </w:r>
            <w:r w:rsidRPr="001D386E">
              <w:rPr>
                <w:rFonts w:cs="Arial" w:hint="eastAsia"/>
                <w:lang w:eastAsia="zh-CN"/>
              </w:rPr>
              <w:t>9</w:t>
            </w:r>
            <w:r w:rsidRPr="001D386E">
              <w:rPr>
                <w:rFonts w:cs="Arial"/>
              </w:rPr>
              <w:t>:</w:t>
            </w:r>
            <w:r w:rsidRPr="001D386E">
              <w:rPr>
                <w:rFonts w:cs="Arial"/>
              </w:rPr>
              <w:tab/>
            </w:r>
            <w:r w:rsidRPr="001D386E">
              <w:rPr>
                <w:rFonts w:cs="Arial"/>
                <w:lang w:eastAsia="zh-CN"/>
              </w:rPr>
              <w:t>Void</w:t>
            </w:r>
            <w:r w:rsidRPr="001D386E">
              <w:rPr>
                <w:rFonts w:cs="Arial" w:hint="eastAsia"/>
                <w:lang w:eastAsia="zh-CN"/>
              </w:rPr>
              <w:t>.</w:t>
            </w:r>
          </w:p>
        </w:tc>
      </w:tr>
    </w:tbl>
    <w:p w14:paraId="02742BBB" w14:textId="77777777" w:rsidR="00F31235" w:rsidRPr="001D386E" w:rsidRDefault="00F31235" w:rsidP="00F31235"/>
    <w:p w14:paraId="3DBE53B0" w14:textId="77777777" w:rsidR="00F31235" w:rsidRPr="001D386E" w:rsidRDefault="00F31235" w:rsidP="00F31235">
      <w:pPr>
        <w:rPr>
          <w:rFonts w:eastAsia="MS Mincho" w:cs="Arial"/>
          <w:lang w:eastAsia="ja-JP"/>
        </w:rPr>
      </w:pPr>
      <w:r w:rsidRPr="001D386E">
        <w:rPr>
          <w:rFonts w:cs="Arial"/>
        </w:rPr>
        <w:t>The default power class P</w:t>
      </w:r>
      <w:r w:rsidRPr="001D386E">
        <w:rPr>
          <w:rFonts w:cs="Arial"/>
          <w:vertAlign w:val="subscript"/>
        </w:rPr>
        <w:t xml:space="preserve">PowerClass_Default </w:t>
      </w:r>
      <w:r w:rsidRPr="001D386E">
        <w:rPr>
          <w:rFonts w:cs="Arial"/>
        </w:rPr>
        <w:t>for an operating band is Power Class 3 unless otherwise stated</w:t>
      </w:r>
      <w:r w:rsidRPr="001D386E">
        <w:rPr>
          <w:rFonts w:eastAsia="MS Mincho" w:cs="Arial" w:hint="eastAsia"/>
          <w:lang w:eastAsia="ja-JP"/>
        </w:rPr>
        <w:t>.</w:t>
      </w:r>
    </w:p>
    <w:p w14:paraId="499D6DF7" w14:textId="77777777" w:rsidR="00F31235" w:rsidRPr="001D386E" w:rsidRDefault="00F31235" w:rsidP="00F31235">
      <w:pPr>
        <w:rPr>
          <w:rFonts w:cs="Arial"/>
        </w:rPr>
      </w:pPr>
      <w:r w:rsidRPr="001D386E">
        <w:t xml:space="preserve">For a power class 2 capable UE operating on Band 41, when an IE </w:t>
      </w:r>
      <w:r w:rsidRPr="001D386E">
        <w:rPr>
          <w:i/>
        </w:rPr>
        <w:t>P-max</w:t>
      </w:r>
      <w:r w:rsidRPr="001D386E">
        <w:t xml:space="preserve"> as defined in TS 36.331 [7] of 23 dBm or lower is indicated in the cell or if the uplink/downlink configuration is 0 or 6, the requirements for power class 2 are not applicable, </w:t>
      </w:r>
      <w:r w:rsidRPr="001D386E">
        <w:rPr>
          <w:rFonts w:cs="Arial"/>
        </w:rPr>
        <w:t>and the corresponding requirements for a power class 3 UE shall apply.</w:t>
      </w:r>
    </w:p>
    <w:p w14:paraId="37908435" w14:textId="77777777" w:rsidR="00F31235" w:rsidRPr="001D386E" w:rsidRDefault="00F31235" w:rsidP="00F31235">
      <w:r w:rsidRPr="001D386E">
        <w:t xml:space="preserve">For each </w:t>
      </w:r>
      <w:r w:rsidRPr="001D386E">
        <w:rPr>
          <w:rFonts w:eastAsia="MS Mincho" w:hint="eastAsia"/>
          <w:lang w:eastAsia="ja-JP"/>
        </w:rPr>
        <w:t xml:space="preserve">supported </w:t>
      </w:r>
      <w:r w:rsidRPr="001D386E">
        <w:t>frequency band</w:t>
      </w:r>
      <w:r w:rsidRPr="001D386E">
        <w:rPr>
          <w:rFonts w:eastAsia="MS Mincho" w:hint="eastAsia"/>
          <w:lang w:eastAsia="ja-JP"/>
        </w:rPr>
        <w:t xml:space="preserve"> other than </w:t>
      </w:r>
      <w:r>
        <w:rPr>
          <w:rFonts w:eastAsia="MS Mincho"/>
          <w:lang w:eastAsia="ja-JP"/>
        </w:rPr>
        <w:t xml:space="preserve">Band 14 and </w:t>
      </w:r>
      <w:r w:rsidRPr="001D386E">
        <w:rPr>
          <w:rFonts w:eastAsia="MS Mincho" w:hint="eastAsia"/>
          <w:lang w:eastAsia="ja-JP"/>
        </w:rPr>
        <w:t>Band 41</w:t>
      </w:r>
      <w:r w:rsidRPr="001D386E">
        <w:t>, the UE shall:</w:t>
      </w:r>
    </w:p>
    <w:p w14:paraId="3E2CB92D" w14:textId="77777777" w:rsidR="00F31235" w:rsidRPr="001D386E" w:rsidRDefault="00F31235" w:rsidP="00F31235">
      <w:pPr>
        <w:pStyle w:val="B10"/>
      </w:pPr>
      <w:r w:rsidRPr="001D386E">
        <w:t>-</w:t>
      </w:r>
      <w:r w:rsidRPr="001D386E">
        <w:tab/>
        <w:t xml:space="preserve">if the UE supports a different power class than the default </w:t>
      </w:r>
      <w:r w:rsidRPr="001D386E">
        <w:rPr>
          <w:rFonts w:eastAsia="MS Mincho" w:hint="eastAsia"/>
          <w:lang w:eastAsia="ja-JP"/>
        </w:rPr>
        <w:t xml:space="preserve">UE </w:t>
      </w:r>
      <w:r w:rsidRPr="001D386E">
        <w:t>power class for the band and the supported power class enables the higher maximum output power than that of the default power class:</w:t>
      </w:r>
    </w:p>
    <w:p w14:paraId="54C8B79B" w14:textId="77777777" w:rsidR="00F31235" w:rsidRPr="001D386E" w:rsidRDefault="00F31235" w:rsidP="00F31235">
      <w:pPr>
        <w:pStyle w:val="B20"/>
      </w:pPr>
      <w:r w:rsidRPr="001D386E">
        <w:t>-</w:t>
      </w:r>
      <w:r w:rsidRPr="001D386E">
        <w:tab/>
        <w:t xml:space="preserve">if the band is a TDD band </w:t>
      </w:r>
      <w:r w:rsidRPr="001D386E">
        <w:rPr>
          <w:rFonts w:eastAsia="MS Mincho" w:hint="eastAsia"/>
          <w:lang w:eastAsia="ja-JP"/>
        </w:rPr>
        <w:t>whose</w:t>
      </w:r>
      <w:r w:rsidRPr="001D386E">
        <w:t xml:space="preserve"> frame configuration is 0 or 6; or</w:t>
      </w:r>
    </w:p>
    <w:p w14:paraId="3338A15B" w14:textId="77777777" w:rsidR="00F31235" w:rsidRPr="001D386E" w:rsidRDefault="00F31235" w:rsidP="00F31235">
      <w:pPr>
        <w:pStyle w:val="B20"/>
      </w:pPr>
      <w:r w:rsidRPr="001D386E">
        <w:t>-</w:t>
      </w:r>
      <w:r w:rsidRPr="001D386E">
        <w:tab/>
        <w:t xml:space="preserve">if the IE </w:t>
      </w:r>
      <w:r w:rsidRPr="001D386E">
        <w:rPr>
          <w:i/>
        </w:rPr>
        <w:t>P-Max</w:t>
      </w:r>
      <w:r w:rsidRPr="001D386E">
        <w:t xml:space="preserve"> as defined in TS 36.331 [7] is not provided; or</w:t>
      </w:r>
    </w:p>
    <w:p w14:paraId="1E92F70D" w14:textId="77777777" w:rsidR="00F31235" w:rsidRPr="001D386E" w:rsidRDefault="00F31235" w:rsidP="00F31235">
      <w:pPr>
        <w:pStyle w:val="B20"/>
      </w:pPr>
      <w:r w:rsidRPr="001D386E">
        <w:t>-</w:t>
      </w:r>
      <w:r w:rsidRPr="001D386E">
        <w:tab/>
        <w:t xml:space="preserve">if the IE </w:t>
      </w:r>
      <w:r w:rsidRPr="001D386E">
        <w:rPr>
          <w:i/>
        </w:rPr>
        <w:t>P-Ma</w:t>
      </w:r>
      <w:r w:rsidRPr="001D386E">
        <w:t>x as defined in TS 36.331 [7] is provided and set to the maximum output power of the default power class or lower;</w:t>
      </w:r>
    </w:p>
    <w:p w14:paraId="071C8325" w14:textId="77777777" w:rsidR="00F31235" w:rsidRPr="001D386E" w:rsidRDefault="00F31235" w:rsidP="00F31235">
      <w:pPr>
        <w:pStyle w:val="B30"/>
      </w:pPr>
      <w:r w:rsidRPr="001D386E">
        <w:t>-</w:t>
      </w:r>
      <w:r w:rsidRPr="001D386E">
        <w:tab/>
        <w:t>meet all requirements for the default power class of the operating band in which the UE is operating and set its configured transmitted power as specified in sub-clause 6.2.5;</w:t>
      </w:r>
    </w:p>
    <w:p w14:paraId="6BDFD89D" w14:textId="77777777" w:rsidR="00F31235" w:rsidRPr="001D386E" w:rsidRDefault="00F31235" w:rsidP="00F31235">
      <w:pPr>
        <w:pStyle w:val="B20"/>
      </w:pPr>
      <w:r w:rsidRPr="001D386E">
        <w:t>-</w:t>
      </w:r>
      <w:r w:rsidRPr="001D386E">
        <w:tab/>
        <w:t xml:space="preserve">else (i.e the IE </w:t>
      </w:r>
      <w:r w:rsidRPr="001D386E">
        <w:rPr>
          <w:i/>
        </w:rPr>
        <w:t>P-Max</w:t>
      </w:r>
      <w:r w:rsidRPr="001D386E">
        <w:t xml:space="preserve"> as defined in TS 36.331 [7] is provided and set to the higher value than the maximum output power of the default power class):</w:t>
      </w:r>
    </w:p>
    <w:p w14:paraId="0585E564" w14:textId="77777777" w:rsidR="00F31235" w:rsidRPr="001D386E" w:rsidRDefault="00F31235" w:rsidP="00F31235">
      <w:pPr>
        <w:pStyle w:val="B30"/>
      </w:pPr>
      <w:r w:rsidRPr="001D386E">
        <w:t>-</w:t>
      </w:r>
      <w:r w:rsidRPr="001D386E">
        <w:tab/>
        <w:t>meet all requirements for the supported power class and set its configured transmitted power class as specified in sub-clause 6.2.5;</w:t>
      </w:r>
    </w:p>
    <w:p w14:paraId="4F344DC8" w14:textId="77777777" w:rsidR="00C84F87" w:rsidRDefault="00C84F87" w:rsidP="00C84F87">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870E341" w14:textId="77777777" w:rsidR="00F215CC" w:rsidRPr="001D386E" w:rsidRDefault="00F215CC" w:rsidP="00F215CC">
      <w:pPr>
        <w:pStyle w:val="Titolo3"/>
        <w:rPr>
          <w:lang w:eastAsia="zh-CN"/>
        </w:rPr>
      </w:pPr>
      <w:r w:rsidRPr="001D386E">
        <w:t>6.2.2E</w:t>
      </w:r>
      <w:r w:rsidRPr="001D386E">
        <w:tab/>
      </w:r>
      <w:r w:rsidRPr="001D386E">
        <w:rPr>
          <w:lang w:eastAsia="zh-CN"/>
        </w:rPr>
        <w:t xml:space="preserve">UE </w:t>
      </w:r>
      <w:r w:rsidRPr="001D386E">
        <w:t>maximum output power for Category M1 and M2 UE</w:t>
      </w:r>
    </w:p>
    <w:p w14:paraId="0DCAEF96" w14:textId="77777777" w:rsidR="00F215CC" w:rsidRPr="001D386E" w:rsidRDefault="00F215CC" w:rsidP="00F215CC">
      <w:r w:rsidRPr="001D386E">
        <w:rPr>
          <w:rFonts w:cs="v5.0.0"/>
        </w:rPr>
        <w:t xml:space="preserve">The following UE Power Classes define the maximum output power for </w:t>
      </w:r>
      <w:r w:rsidRPr="001D386E">
        <w:t>any transmission bandwidth within the channel bandwidth for non CA configuration and UL-MIMO unless otherwise stated</w:t>
      </w:r>
      <w:r w:rsidRPr="001D386E">
        <w:rPr>
          <w:rFonts w:cs="v5.0.0"/>
        </w:rPr>
        <w:t xml:space="preserve">. </w:t>
      </w:r>
      <w:r w:rsidRPr="001D386E">
        <w:t>The period of measurement shall be at least one sub frame (1ms).</w:t>
      </w:r>
    </w:p>
    <w:p w14:paraId="3D55FF18" w14:textId="77777777" w:rsidR="00F215CC" w:rsidRPr="001D386E" w:rsidRDefault="00F215CC" w:rsidP="00F215CC">
      <w:pPr>
        <w:pStyle w:val="TH"/>
      </w:pPr>
      <w:bookmarkStart w:id="125" w:name="_CRTable6_2_2E1"/>
      <w:r w:rsidRPr="001D386E">
        <w:lastRenderedPageBreak/>
        <w:t xml:space="preserve">Table </w:t>
      </w:r>
      <w:bookmarkEnd w:id="125"/>
      <w:r w:rsidRPr="001D386E">
        <w:t>6.2.2E-1: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1008"/>
        <w:gridCol w:w="1067"/>
        <w:gridCol w:w="1067"/>
        <w:gridCol w:w="1067"/>
      </w:tblGrid>
      <w:tr w:rsidR="00F215CC" w:rsidRPr="001D386E" w14:paraId="1FA74025" w14:textId="77777777" w:rsidTr="00F93A16">
        <w:trPr>
          <w:jc w:val="center"/>
        </w:trPr>
        <w:tc>
          <w:tcPr>
            <w:tcW w:w="923" w:type="dxa"/>
            <w:vAlign w:val="center"/>
          </w:tcPr>
          <w:p w14:paraId="27281F00" w14:textId="77777777" w:rsidR="00F215CC" w:rsidRPr="001D386E" w:rsidRDefault="00F215CC" w:rsidP="00F93A16">
            <w:pPr>
              <w:pStyle w:val="TAH"/>
              <w:rPr>
                <w:rFonts w:cs="Arial"/>
              </w:rPr>
            </w:pPr>
            <w:r w:rsidRPr="001D386E">
              <w:rPr>
                <w:rFonts w:cs="Arial"/>
              </w:rPr>
              <w:t>EUTRA band</w:t>
            </w:r>
          </w:p>
        </w:tc>
        <w:tc>
          <w:tcPr>
            <w:tcW w:w="1008" w:type="dxa"/>
          </w:tcPr>
          <w:p w14:paraId="493A1053" w14:textId="77777777" w:rsidR="00F215CC" w:rsidRDefault="00F215CC" w:rsidP="00F93A16">
            <w:pPr>
              <w:pStyle w:val="TAH"/>
              <w:rPr>
                <w:rFonts w:cs="Arial"/>
              </w:rPr>
            </w:pPr>
            <w:r>
              <w:rPr>
                <w:rFonts w:cs="Arial"/>
              </w:rPr>
              <w:t>Class 2</w:t>
            </w:r>
          </w:p>
          <w:p w14:paraId="53912B60" w14:textId="77777777" w:rsidR="00F215CC" w:rsidRPr="001D386E" w:rsidRDefault="00F215CC" w:rsidP="00F93A16">
            <w:pPr>
              <w:pStyle w:val="TAH"/>
              <w:rPr>
                <w:rFonts w:cs="Arial"/>
              </w:rPr>
            </w:pPr>
            <w:r>
              <w:rPr>
                <w:rFonts w:cs="Arial"/>
              </w:rPr>
              <w:t>(dBm)</w:t>
            </w:r>
          </w:p>
        </w:tc>
        <w:tc>
          <w:tcPr>
            <w:tcW w:w="1067" w:type="dxa"/>
          </w:tcPr>
          <w:p w14:paraId="0339D8F2" w14:textId="77777777" w:rsidR="00F215CC" w:rsidRDefault="00F215CC" w:rsidP="00F93A16">
            <w:pPr>
              <w:pStyle w:val="TAH"/>
              <w:rPr>
                <w:rFonts w:cs="Arial"/>
              </w:rPr>
            </w:pPr>
            <w:r>
              <w:rPr>
                <w:rFonts w:cs="Arial"/>
              </w:rPr>
              <w:t>Tolerance</w:t>
            </w:r>
          </w:p>
          <w:p w14:paraId="5D4471F0" w14:textId="77777777" w:rsidR="00F215CC" w:rsidRPr="001D386E" w:rsidRDefault="00F215CC" w:rsidP="00F93A16">
            <w:pPr>
              <w:pStyle w:val="TAH"/>
              <w:rPr>
                <w:rFonts w:cs="Arial"/>
              </w:rPr>
            </w:pPr>
            <w:r>
              <w:rPr>
                <w:rFonts w:cs="Arial"/>
              </w:rPr>
              <w:t>(dB)</w:t>
            </w:r>
          </w:p>
        </w:tc>
        <w:tc>
          <w:tcPr>
            <w:tcW w:w="1008" w:type="dxa"/>
          </w:tcPr>
          <w:p w14:paraId="25D3DC9B" w14:textId="77777777" w:rsidR="00F215CC" w:rsidRPr="001D386E" w:rsidRDefault="00F215CC" w:rsidP="00F93A16">
            <w:pPr>
              <w:pStyle w:val="TAH"/>
              <w:rPr>
                <w:rFonts w:cs="Arial"/>
              </w:rPr>
            </w:pPr>
            <w:r w:rsidRPr="001D386E">
              <w:rPr>
                <w:rFonts w:cs="Arial"/>
              </w:rPr>
              <w:t>Class 3 (dBm)</w:t>
            </w:r>
          </w:p>
        </w:tc>
        <w:tc>
          <w:tcPr>
            <w:tcW w:w="1067" w:type="dxa"/>
          </w:tcPr>
          <w:p w14:paraId="4BC2FDAD" w14:textId="77777777" w:rsidR="00F215CC" w:rsidRPr="001D386E" w:rsidRDefault="00F215CC" w:rsidP="00F93A16">
            <w:pPr>
              <w:pStyle w:val="TAH"/>
              <w:rPr>
                <w:rFonts w:cs="Arial"/>
              </w:rPr>
            </w:pPr>
            <w:r w:rsidRPr="001D386E">
              <w:rPr>
                <w:rFonts w:cs="Arial"/>
              </w:rPr>
              <w:t>Tolerance (dB)</w:t>
            </w:r>
          </w:p>
        </w:tc>
        <w:tc>
          <w:tcPr>
            <w:tcW w:w="1008" w:type="dxa"/>
          </w:tcPr>
          <w:p w14:paraId="128AA7BF" w14:textId="77777777" w:rsidR="00F215CC" w:rsidRPr="001D386E" w:rsidRDefault="00F215CC" w:rsidP="00F93A16">
            <w:pPr>
              <w:pStyle w:val="TAH"/>
              <w:rPr>
                <w:rFonts w:cs="Arial"/>
              </w:rPr>
            </w:pPr>
            <w:r w:rsidRPr="001D386E">
              <w:rPr>
                <w:rFonts w:cs="Arial"/>
              </w:rPr>
              <w:t>Class 5 (dBm)</w:t>
            </w:r>
          </w:p>
        </w:tc>
        <w:tc>
          <w:tcPr>
            <w:tcW w:w="1067" w:type="dxa"/>
          </w:tcPr>
          <w:p w14:paraId="6C521251" w14:textId="77777777" w:rsidR="00F215CC" w:rsidRPr="001D386E" w:rsidRDefault="00F215CC" w:rsidP="00F93A16">
            <w:pPr>
              <w:pStyle w:val="TAH"/>
              <w:rPr>
                <w:rFonts w:cs="Arial"/>
              </w:rPr>
            </w:pPr>
            <w:r w:rsidRPr="001D386E">
              <w:rPr>
                <w:rFonts w:cs="Arial"/>
              </w:rPr>
              <w:t>Tolerance (dB)</w:t>
            </w:r>
          </w:p>
        </w:tc>
        <w:tc>
          <w:tcPr>
            <w:tcW w:w="1067" w:type="dxa"/>
          </w:tcPr>
          <w:p w14:paraId="239595A7" w14:textId="77777777" w:rsidR="00F215CC" w:rsidRPr="001D386E" w:rsidRDefault="00F215CC" w:rsidP="00F93A16">
            <w:pPr>
              <w:pStyle w:val="TAH"/>
              <w:rPr>
                <w:rFonts w:cs="Arial"/>
              </w:rPr>
            </w:pPr>
            <w:r w:rsidRPr="001D386E">
              <w:rPr>
                <w:rFonts w:cs="Arial"/>
                <w:b w:val="0"/>
              </w:rPr>
              <w:t>Class 6 (dBm)</w:t>
            </w:r>
          </w:p>
        </w:tc>
        <w:tc>
          <w:tcPr>
            <w:tcW w:w="1067" w:type="dxa"/>
          </w:tcPr>
          <w:p w14:paraId="3C9AF49F" w14:textId="77777777" w:rsidR="00F215CC" w:rsidRPr="001D386E" w:rsidRDefault="00F215CC" w:rsidP="00F93A16">
            <w:pPr>
              <w:pStyle w:val="TAH"/>
              <w:rPr>
                <w:rFonts w:cs="Arial"/>
              </w:rPr>
            </w:pPr>
            <w:r w:rsidRPr="001D386E">
              <w:rPr>
                <w:rFonts w:cs="Arial"/>
                <w:b w:val="0"/>
              </w:rPr>
              <w:t>Tolerance (dB)</w:t>
            </w:r>
          </w:p>
        </w:tc>
      </w:tr>
      <w:tr w:rsidR="00F215CC" w:rsidRPr="001D386E" w14:paraId="066CEE93" w14:textId="77777777" w:rsidTr="00F93A16">
        <w:trPr>
          <w:jc w:val="center"/>
        </w:trPr>
        <w:tc>
          <w:tcPr>
            <w:tcW w:w="923" w:type="dxa"/>
            <w:vAlign w:val="center"/>
          </w:tcPr>
          <w:p w14:paraId="6E5490BF" w14:textId="77777777" w:rsidR="00F215CC" w:rsidRPr="001D386E" w:rsidRDefault="00F215CC" w:rsidP="00F93A16">
            <w:pPr>
              <w:pStyle w:val="TAC"/>
              <w:rPr>
                <w:rFonts w:cs="Arial"/>
              </w:rPr>
            </w:pPr>
            <w:r w:rsidRPr="001D386E">
              <w:rPr>
                <w:rFonts w:cs="Arial"/>
              </w:rPr>
              <w:t>1</w:t>
            </w:r>
          </w:p>
        </w:tc>
        <w:tc>
          <w:tcPr>
            <w:tcW w:w="1008" w:type="dxa"/>
          </w:tcPr>
          <w:p w14:paraId="3D41F044" w14:textId="77777777" w:rsidR="00F215CC" w:rsidRPr="001D386E" w:rsidRDefault="00F215CC" w:rsidP="00F93A16">
            <w:pPr>
              <w:pStyle w:val="TAC"/>
              <w:rPr>
                <w:rFonts w:cs="Arial"/>
              </w:rPr>
            </w:pPr>
          </w:p>
        </w:tc>
        <w:tc>
          <w:tcPr>
            <w:tcW w:w="1067" w:type="dxa"/>
          </w:tcPr>
          <w:p w14:paraId="25AB245E" w14:textId="77777777" w:rsidR="00F215CC" w:rsidRPr="001D386E" w:rsidRDefault="00F215CC" w:rsidP="00F93A16">
            <w:pPr>
              <w:pStyle w:val="TAC"/>
              <w:rPr>
                <w:rFonts w:cs="Arial"/>
              </w:rPr>
            </w:pPr>
          </w:p>
        </w:tc>
        <w:tc>
          <w:tcPr>
            <w:tcW w:w="1008" w:type="dxa"/>
          </w:tcPr>
          <w:p w14:paraId="319EDE73" w14:textId="77777777" w:rsidR="00F215CC" w:rsidRPr="001D386E" w:rsidRDefault="00F215CC" w:rsidP="00F93A16">
            <w:pPr>
              <w:pStyle w:val="TAC"/>
              <w:rPr>
                <w:rFonts w:cs="Arial"/>
              </w:rPr>
            </w:pPr>
            <w:r w:rsidRPr="001D386E">
              <w:rPr>
                <w:rFonts w:cs="Arial"/>
              </w:rPr>
              <w:t>23</w:t>
            </w:r>
          </w:p>
        </w:tc>
        <w:tc>
          <w:tcPr>
            <w:tcW w:w="1067" w:type="dxa"/>
          </w:tcPr>
          <w:p w14:paraId="36C8B360" w14:textId="77777777" w:rsidR="00F215CC" w:rsidRPr="001D386E" w:rsidRDefault="00F215CC" w:rsidP="00F93A16">
            <w:pPr>
              <w:pStyle w:val="TAC"/>
              <w:rPr>
                <w:rFonts w:cs="Arial"/>
              </w:rPr>
            </w:pPr>
            <w:r w:rsidRPr="001D386E">
              <w:rPr>
                <w:rFonts w:cs="Arial"/>
              </w:rPr>
              <w:t>±2</w:t>
            </w:r>
          </w:p>
        </w:tc>
        <w:tc>
          <w:tcPr>
            <w:tcW w:w="1008" w:type="dxa"/>
          </w:tcPr>
          <w:p w14:paraId="4C963C4C" w14:textId="77777777" w:rsidR="00F215CC" w:rsidRPr="001D386E" w:rsidRDefault="00F215CC" w:rsidP="00F93A16">
            <w:pPr>
              <w:pStyle w:val="TAC"/>
              <w:rPr>
                <w:rFonts w:cs="Arial"/>
              </w:rPr>
            </w:pPr>
            <w:r w:rsidRPr="001D386E">
              <w:rPr>
                <w:rFonts w:cs="Arial"/>
              </w:rPr>
              <w:t>20</w:t>
            </w:r>
          </w:p>
        </w:tc>
        <w:tc>
          <w:tcPr>
            <w:tcW w:w="1067" w:type="dxa"/>
          </w:tcPr>
          <w:p w14:paraId="3A9401F5" w14:textId="77777777" w:rsidR="00F215CC" w:rsidRPr="001D386E" w:rsidRDefault="00F215CC" w:rsidP="00F93A16">
            <w:pPr>
              <w:pStyle w:val="TAC"/>
              <w:rPr>
                <w:rFonts w:cs="Arial"/>
              </w:rPr>
            </w:pPr>
            <w:r w:rsidRPr="001D386E">
              <w:rPr>
                <w:rFonts w:cs="Arial"/>
              </w:rPr>
              <w:t>±2</w:t>
            </w:r>
          </w:p>
        </w:tc>
        <w:tc>
          <w:tcPr>
            <w:tcW w:w="1067" w:type="dxa"/>
          </w:tcPr>
          <w:p w14:paraId="5B1BDF61" w14:textId="77777777" w:rsidR="00F215CC" w:rsidRPr="001D386E" w:rsidRDefault="00F215CC" w:rsidP="00F93A16">
            <w:pPr>
              <w:pStyle w:val="TAC"/>
              <w:rPr>
                <w:rFonts w:cs="Arial"/>
              </w:rPr>
            </w:pPr>
            <w:r w:rsidRPr="001D386E">
              <w:rPr>
                <w:rFonts w:cs="Arial"/>
              </w:rPr>
              <w:t>14</w:t>
            </w:r>
          </w:p>
        </w:tc>
        <w:tc>
          <w:tcPr>
            <w:tcW w:w="1067" w:type="dxa"/>
          </w:tcPr>
          <w:p w14:paraId="57558219" w14:textId="77777777" w:rsidR="00F215CC" w:rsidRPr="001D386E" w:rsidRDefault="00F215CC" w:rsidP="00F93A16">
            <w:pPr>
              <w:pStyle w:val="TAC"/>
              <w:rPr>
                <w:rFonts w:cs="Arial"/>
              </w:rPr>
            </w:pPr>
            <w:r w:rsidRPr="001D386E">
              <w:rPr>
                <w:rFonts w:cs="Arial"/>
              </w:rPr>
              <w:t>±2.5</w:t>
            </w:r>
          </w:p>
        </w:tc>
      </w:tr>
      <w:tr w:rsidR="00F215CC" w:rsidRPr="001D386E" w14:paraId="3C9F1CE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C0929B0"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269105D4"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4995508"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95FE488"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ECEF9F7"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45585A49"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698C8F63"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5065C63F"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B732D56" w14:textId="77777777" w:rsidR="00F215CC" w:rsidRPr="001D386E" w:rsidRDefault="00F215CC" w:rsidP="00F93A16">
            <w:pPr>
              <w:pStyle w:val="TAC"/>
              <w:rPr>
                <w:rFonts w:cs="Arial"/>
              </w:rPr>
            </w:pPr>
            <w:r w:rsidRPr="001D386E">
              <w:rPr>
                <w:rFonts w:cs="Arial"/>
              </w:rPr>
              <w:t>±2.5</w:t>
            </w:r>
          </w:p>
        </w:tc>
      </w:tr>
      <w:tr w:rsidR="00F215CC" w:rsidRPr="001D386E" w14:paraId="10B0551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F2489AF" w14:textId="77777777" w:rsidR="00F215CC" w:rsidRPr="001D386E" w:rsidRDefault="00F215CC" w:rsidP="00F93A16">
            <w:pPr>
              <w:pStyle w:val="TAC"/>
              <w:rPr>
                <w:rFonts w:cs="Arial"/>
              </w:rPr>
            </w:pPr>
            <w:r w:rsidRPr="001D386E">
              <w:rPr>
                <w:rFonts w:cs="Arial"/>
              </w:rPr>
              <w:t>3</w:t>
            </w:r>
          </w:p>
        </w:tc>
        <w:tc>
          <w:tcPr>
            <w:tcW w:w="1008" w:type="dxa"/>
            <w:tcBorders>
              <w:top w:val="single" w:sz="4" w:space="0" w:color="auto"/>
              <w:left w:val="single" w:sz="4" w:space="0" w:color="auto"/>
              <w:bottom w:val="single" w:sz="4" w:space="0" w:color="auto"/>
              <w:right w:val="single" w:sz="4" w:space="0" w:color="auto"/>
            </w:tcBorders>
          </w:tcPr>
          <w:p w14:paraId="77C2C827"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685683F"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6FCF7E7"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71BF298A"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4DA97E0E"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7A55C0B7"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46CF2052"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1317BCBD" w14:textId="77777777" w:rsidR="00F215CC" w:rsidRPr="001D386E" w:rsidRDefault="00F215CC" w:rsidP="00F93A16">
            <w:pPr>
              <w:pStyle w:val="TAC"/>
              <w:rPr>
                <w:rFonts w:cs="Arial"/>
              </w:rPr>
            </w:pPr>
            <w:r w:rsidRPr="001D386E">
              <w:rPr>
                <w:rFonts w:cs="Arial"/>
              </w:rPr>
              <w:t>±2.5</w:t>
            </w:r>
          </w:p>
        </w:tc>
      </w:tr>
      <w:tr w:rsidR="00F215CC" w:rsidRPr="001D386E" w14:paraId="5586C36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7BBF558" w14:textId="77777777" w:rsidR="00F215CC" w:rsidRPr="001D386E" w:rsidRDefault="00F215CC" w:rsidP="00F93A16">
            <w:pPr>
              <w:pStyle w:val="TAC"/>
              <w:rPr>
                <w:rFonts w:cs="Arial"/>
              </w:rPr>
            </w:pPr>
            <w:r w:rsidRPr="001D386E">
              <w:rPr>
                <w:rFonts w:cs="Arial"/>
              </w:rPr>
              <w:t>4</w:t>
            </w:r>
          </w:p>
        </w:tc>
        <w:tc>
          <w:tcPr>
            <w:tcW w:w="1008" w:type="dxa"/>
            <w:tcBorders>
              <w:top w:val="single" w:sz="4" w:space="0" w:color="auto"/>
              <w:left w:val="single" w:sz="4" w:space="0" w:color="auto"/>
              <w:bottom w:val="single" w:sz="4" w:space="0" w:color="auto"/>
              <w:right w:val="single" w:sz="4" w:space="0" w:color="auto"/>
            </w:tcBorders>
          </w:tcPr>
          <w:p w14:paraId="60C00317"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1436631"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1B441AA"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0B47E4C3"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601FC3B0"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3DA30F47"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338DF68D"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8385E4E" w14:textId="77777777" w:rsidR="00F215CC" w:rsidRPr="001D386E" w:rsidRDefault="00F215CC" w:rsidP="00F93A16">
            <w:pPr>
              <w:pStyle w:val="TAC"/>
              <w:rPr>
                <w:rFonts w:cs="Arial"/>
              </w:rPr>
            </w:pPr>
            <w:r w:rsidRPr="001D386E">
              <w:rPr>
                <w:rFonts w:cs="Arial"/>
              </w:rPr>
              <w:t>±2.5</w:t>
            </w:r>
          </w:p>
        </w:tc>
      </w:tr>
      <w:tr w:rsidR="00F215CC" w:rsidRPr="001D386E" w14:paraId="65755F0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E043EC9" w14:textId="77777777" w:rsidR="00F215CC" w:rsidRPr="001D386E" w:rsidRDefault="00F215CC" w:rsidP="00F93A16">
            <w:pPr>
              <w:pStyle w:val="TAC"/>
              <w:rPr>
                <w:rFonts w:cs="Arial"/>
              </w:rPr>
            </w:pPr>
            <w:r w:rsidRPr="001D386E">
              <w:rPr>
                <w:rFonts w:cs="Arial"/>
              </w:rPr>
              <w:t>5</w:t>
            </w:r>
          </w:p>
        </w:tc>
        <w:tc>
          <w:tcPr>
            <w:tcW w:w="1008" w:type="dxa"/>
            <w:tcBorders>
              <w:top w:val="single" w:sz="4" w:space="0" w:color="auto"/>
              <w:left w:val="single" w:sz="4" w:space="0" w:color="auto"/>
              <w:bottom w:val="single" w:sz="4" w:space="0" w:color="auto"/>
              <w:right w:val="single" w:sz="4" w:space="0" w:color="auto"/>
            </w:tcBorders>
          </w:tcPr>
          <w:p w14:paraId="73E9671A"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C255897"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FC47458"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4EB0257D"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569B1E3A"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17E36D8A"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0AEE1224"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A3A9BBC" w14:textId="77777777" w:rsidR="00F215CC" w:rsidRPr="001D386E" w:rsidRDefault="00F215CC" w:rsidP="00F93A16">
            <w:pPr>
              <w:pStyle w:val="TAC"/>
              <w:rPr>
                <w:rFonts w:cs="Arial"/>
              </w:rPr>
            </w:pPr>
            <w:r w:rsidRPr="001D386E">
              <w:rPr>
                <w:rFonts w:cs="Arial"/>
              </w:rPr>
              <w:t>±2.5</w:t>
            </w:r>
          </w:p>
        </w:tc>
      </w:tr>
      <w:tr w:rsidR="00F215CC" w:rsidRPr="001D386E" w14:paraId="588200C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2CB6050" w14:textId="77777777" w:rsidR="00F215CC" w:rsidRPr="001D386E" w:rsidRDefault="00F215CC" w:rsidP="00F93A16">
            <w:pPr>
              <w:pStyle w:val="TAC"/>
              <w:rPr>
                <w:rFonts w:cs="Arial"/>
              </w:rPr>
            </w:pPr>
            <w:r w:rsidRPr="001D386E">
              <w:rPr>
                <w:rFonts w:cs="Arial"/>
              </w:rPr>
              <w:t>7</w:t>
            </w:r>
          </w:p>
        </w:tc>
        <w:tc>
          <w:tcPr>
            <w:tcW w:w="1008" w:type="dxa"/>
            <w:tcBorders>
              <w:top w:val="single" w:sz="4" w:space="0" w:color="auto"/>
              <w:left w:val="single" w:sz="4" w:space="0" w:color="auto"/>
              <w:bottom w:val="single" w:sz="4" w:space="0" w:color="auto"/>
              <w:right w:val="single" w:sz="4" w:space="0" w:color="auto"/>
            </w:tcBorders>
          </w:tcPr>
          <w:p w14:paraId="2F3AD5EC"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F2D980C"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32EF1FC"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0B05FA23"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7F59BCEB"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30B18A05"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2608A507"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34AFD4C3" w14:textId="77777777" w:rsidR="00F215CC" w:rsidRPr="001D386E" w:rsidRDefault="00F215CC" w:rsidP="00F93A16">
            <w:pPr>
              <w:pStyle w:val="TAC"/>
              <w:rPr>
                <w:rFonts w:cs="Arial"/>
              </w:rPr>
            </w:pPr>
            <w:r w:rsidRPr="001D386E">
              <w:rPr>
                <w:rFonts w:cs="Arial"/>
              </w:rPr>
              <w:t>±2.5</w:t>
            </w:r>
          </w:p>
        </w:tc>
      </w:tr>
      <w:tr w:rsidR="00F215CC" w:rsidRPr="001D386E" w14:paraId="48443C6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E6588A6" w14:textId="77777777" w:rsidR="00F215CC" w:rsidRPr="001D386E" w:rsidRDefault="00F215CC" w:rsidP="00F93A16">
            <w:pPr>
              <w:pStyle w:val="TAC"/>
              <w:rPr>
                <w:rFonts w:cs="Arial"/>
              </w:rPr>
            </w:pPr>
            <w:r w:rsidRPr="001D386E">
              <w:rPr>
                <w:rFonts w:cs="Arial"/>
              </w:rPr>
              <w:t>8</w:t>
            </w:r>
          </w:p>
        </w:tc>
        <w:tc>
          <w:tcPr>
            <w:tcW w:w="1008" w:type="dxa"/>
            <w:tcBorders>
              <w:top w:val="single" w:sz="4" w:space="0" w:color="auto"/>
              <w:left w:val="single" w:sz="4" w:space="0" w:color="auto"/>
              <w:bottom w:val="single" w:sz="4" w:space="0" w:color="auto"/>
              <w:right w:val="single" w:sz="4" w:space="0" w:color="auto"/>
            </w:tcBorders>
          </w:tcPr>
          <w:p w14:paraId="6838096A"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8CE21CA"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6F32D02"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A126B69"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0FAF7224"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58BA7E22"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0585BAE4"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765F7CD0" w14:textId="77777777" w:rsidR="00F215CC" w:rsidRPr="001D386E" w:rsidRDefault="00F215CC" w:rsidP="00F93A16">
            <w:pPr>
              <w:pStyle w:val="TAC"/>
              <w:rPr>
                <w:rFonts w:cs="Arial"/>
              </w:rPr>
            </w:pPr>
            <w:r w:rsidRPr="001D386E">
              <w:rPr>
                <w:rFonts w:cs="Arial"/>
              </w:rPr>
              <w:t>±2.5</w:t>
            </w:r>
          </w:p>
        </w:tc>
      </w:tr>
      <w:tr w:rsidR="00F215CC" w:rsidRPr="001D386E" w14:paraId="33A5EE44"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CCE63EE" w14:textId="77777777" w:rsidR="00F215CC" w:rsidRPr="001D386E" w:rsidRDefault="00F215CC" w:rsidP="00F93A16">
            <w:pPr>
              <w:pStyle w:val="TAC"/>
              <w:rPr>
                <w:rFonts w:cs="Arial"/>
              </w:rPr>
            </w:pPr>
            <w:r w:rsidRPr="001D386E">
              <w:rPr>
                <w:rFonts w:cs="Arial"/>
              </w:rPr>
              <w:t>11</w:t>
            </w:r>
          </w:p>
        </w:tc>
        <w:tc>
          <w:tcPr>
            <w:tcW w:w="1008" w:type="dxa"/>
            <w:tcBorders>
              <w:top w:val="single" w:sz="4" w:space="0" w:color="auto"/>
              <w:left w:val="single" w:sz="4" w:space="0" w:color="auto"/>
              <w:bottom w:val="single" w:sz="4" w:space="0" w:color="auto"/>
              <w:right w:val="single" w:sz="4" w:space="0" w:color="auto"/>
            </w:tcBorders>
          </w:tcPr>
          <w:p w14:paraId="14DC8EDC"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C6148E3"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B362ACB"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814912E"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681246AF"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202E9186"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35919560"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2D1C5998" w14:textId="77777777" w:rsidR="00F215CC" w:rsidRPr="001D386E" w:rsidRDefault="00F215CC" w:rsidP="00F93A16">
            <w:pPr>
              <w:pStyle w:val="TAC"/>
              <w:rPr>
                <w:rFonts w:cs="Arial"/>
              </w:rPr>
            </w:pPr>
            <w:r w:rsidRPr="001D386E">
              <w:rPr>
                <w:rFonts w:cs="Arial"/>
              </w:rPr>
              <w:t>±2.5</w:t>
            </w:r>
          </w:p>
        </w:tc>
      </w:tr>
      <w:tr w:rsidR="00F215CC" w:rsidRPr="001D386E" w14:paraId="3F75B86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FB27C91" w14:textId="77777777" w:rsidR="00F215CC" w:rsidRPr="001D386E" w:rsidRDefault="00F215CC" w:rsidP="00F93A16">
            <w:pPr>
              <w:pStyle w:val="TAC"/>
              <w:rPr>
                <w:rFonts w:cs="Arial"/>
              </w:rPr>
            </w:pPr>
            <w:r w:rsidRPr="001D386E">
              <w:rPr>
                <w:rFonts w:cs="Arial"/>
              </w:rPr>
              <w:t>12</w:t>
            </w:r>
          </w:p>
        </w:tc>
        <w:tc>
          <w:tcPr>
            <w:tcW w:w="1008" w:type="dxa"/>
            <w:tcBorders>
              <w:top w:val="single" w:sz="4" w:space="0" w:color="auto"/>
              <w:left w:val="single" w:sz="4" w:space="0" w:color="auto"/>
              <w:bottom w:val="single" w:sz="4" w:space="0" w:color="auto"/>
              <w:right w:val="single" w:sz="4" w:space="0" w:color="auto"/>
            </w:tcBorders>
          </w:tcPr>
          <w:p w14:paraId="7D61CD05"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C032CE2"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0DD9B84"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20A3E063"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49E3E9BD"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78AE535"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3687EB29"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1755539F" w14:textId="77777777" w:rsidR="00F215CC" w:rsidRPr="001D386E" w:rsidRDefault="00F215CC" w:rsidP="00F93A16">
            <w:pPr>
              <w:pStyle w:val="TAC"/>
              <w:rPr>
                <w:rFonts w:cs="Arial"/>
              </w:rPr>
            </w:pPr>
            <w:r w:rsidRPr="001D386E">
              <w:rPr>
                <w:rFonts w:cs="Arial"/>
              </w:rPr>
              <w:t>±2.5</w:t>
            </w:r>
          </w:p>
        </w:tc>
      </w:tr>
      <w:tr w:rsidR="00F215CC" w:rsidRPr="001D386E" w14:paraId="09C5DC8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2311A3F" w14:textId="77777777" w:rsidR="00F215CC" w:rsidRPr="001D386E" w:rsidRDefault="00F215CC" w:rsidP="00F93A16">
            <w:pPr>
              <w:pStyle w:val="TAC"/>
              <w:rPr>
                <w:rFonts w:cs="Arial"/>
              </w:rPr>
            </w:pPr>
            <w:r w:rsidRPr="001D386E">
              <w:rPr>
                <w:rFonts w:cs="Arial"/>
              </w:rPr>
              <w:t>13</w:t>
            </w:r>
          </w:p>
        </w:tc>
        <w:tc>
          <w:tcPr>
            <w:tcW w:w="1008" w:type="dxa"/>
            <w:tcBorders>
              <w:top w:val="single" w:sz="4" w:space="0" w:color="auto"/>
              <w:left w:val="single" w:sz="4" w:space="0" w:color="auto"/>
              <w:bottom w:val="single" w:sz="4" w:space="0" w:color="auto"/>
              <w:right w:val="single" w:sz="4" w:space="0" w:color="auto"/>
            </w:tcBorders>
          </w:tcPr>
          <w:p w14:paraId="50C8A4E6"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C6AE65E"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C1483AE"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6A0C9AC0"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0099B15D"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2335E8B2"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662CB913"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5CC4ED06" w14:textId="77777777" w:rsidR="00F215CC" w:rsidRPr="001D386E" w:rsidRDefault="00F215CC" w:rsidP="00F93A16">
            <w:pPr>
              <w:pStyle w:val="TAC"/>
              <w:rPr>
                <w:rFonts w:cs="Arial"/>
              </w:rPr>
            </w:pPr>
            <w:r w:rsidRPr="001D386E">
              <w:rPr>
                <w:rFonts w:cs="Arial"/>
              </w:rPr>
              <w:t>±2.5</w:t>
            </w:r>
          </w:p>
        </w:tc>
      </w:tr>
      <w:tr w:rsidR="00F215CC" w:rsidRPr="001D386E" w14:paraId="4C2E642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6AA806A" w14:textId="77777777" w:rsidR="00F215CC" w:rsidRPr="001D386E" w:rsidRDefault="00F215CC" w:rsidP="00F93A16">
            <w:pPr>
              <w:pStyle w:val="TAC"/>
              <w:rPr>
                <w:rFonts w:cs="Arial"/>
              </w:rPr>
            </w:pPr>
            <w:r w:rsidRPr="001D386E">
              <w:rPr>
                <w:rFonts w:cs="Arial"/>
              </w:rPr>
              <w:t>14</w:t>
            </w:r>
          </w:p>
        </w:tc>
        <w:tc>
          <w:tcPr>
            <w:tcW w:w="1008" w:type="dxa"/>
            <w:tcBorders>
              <w:top w:val="single" w:sz="4" w:space="0" w:color="auto"/>
              <w:left w:val="single" w:sz="4" w:space="0" w:color="auto"/>
              <w:bottom w:val="single" w:sz="4" w:space="0" w:color="auto"/>
              <w:right w:val="single" w:sz="4" w:space="0" w:color="auto"/>
            </w:tcBorders>
          </w:tcPr>
          <w:p w14:paraId="560D13A9"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EB81A3A"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7D30920"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4611D33C"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34E190FF"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C844534"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095FA912"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35E5CE76" w14:textId="77777777" w:rsidR="00F215CC" w:rsidRPr="001D386E" w:rsidRDefault="00F215CC" w:rsidP="00F93A16">
            <w:pPr>
              <w:pStyle w:val="TAC"/>
              <w:rPr>
                <w:rFonts w:cs="Arial"/>
              </w:rPr>
            </w:pPr>
            <w:r w:rsidRPr="001D386E">
              <w:rPr>
                <w:rFonts w:cs="Arial"/>
              </w:rPr>
              <w:t>±2.5</w:t>
            </w:r>
          </w:p>
        </w:tc>
      </w:tr>
      <w:tr w:rsidR="00F215CC" w:rsidRPr="001D386E" w14:paraId="7242F3E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2AC5EDFD" w14:textId="77777777" w:rsidR="00F215CC" w:rsidRPr="001D386E" w:rsidRDefault="00F215CC" w:rsidP="00F93A16">
            <w:pPr>
              <w:pStyle w:val="TAC"/>
              <w:rPr>
                <w:rFonts w:cs="Arial"/>
              </w:rPr>
            </w:pPr>
            <w:r w:rsidRPr="001D386E">
              <w:rPr>
                <w:rFonts w:cs="Arial"/>
              </w:rPr>
              <w:t>18</w:t>
            </w:r>
          </w:p>
        </w:tc>
        <w:tc>
          <w:tcPr>
            <w:tcW w:w="1008" w:type="dxa"/>
            <w:tcBorders>
              <w:top w:val="single" w:sz="4" w:space="0" w:color="auto"/>
              <w:left w:val="single" w:sz="4" w:space="0" w:color="auto"/>
              <w:bottom w:val="single" w:sz="4" w:space="0" w:color="auto"/>
              <w:right w:val="single" w:sz="4" w:space="0" w:color="auto"/>
            </w:tcBorders>
          </w:tcPr>
          <w:p w14:paraId="0647BC02"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9045BF1"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747DD68"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6B05A2BD" w14:textId="77777777" w:rsidR="00F215CC" w:rsidRPr="001D386E" w:rsidRDefault="00F215CC" w:rsidP="00F93A16">
            <w:pPr>
              <w:pStyle w:val="TAC"/>
              <w:rPr>
                <w:rFonts w:cs="Arial"/>
              </w:rPr>
            </w:pPr>
            <w:r w:rsidRPr="001D386E">
              <w:rPr>
                <w:rFonts w:cs="Arial"/>
              </w:rPr>
              <w:t>±2</w:t>
            </w:r>
            <w:r w:rsidRPr="001D386E">
              <w:rPr>
                <w:rFonts w:cs="Arial" w:hint="eastAsia"/>
                <w:vertAlign w:val="superscript"/>
              </w:rPr>
              <w:t>5</w:t>
            </w:r>
          </w:p>
        </w:tc>
        <w:tc>
          <w:tcPr>
            <w:tcW w:w="1008" w:type="dxa"/>
            <w:tcBorders>
              <w:top w:val="single" w:sz="4" w:space="0" w:color="auto"/>
              <w:left w:val="single" w:sz="4" w:space="0" w:color="auto"/>
              <w:bottom w:val="single" w:sz="4" w:space="0" w:color="auto"/>
              <w:right w:val="single" w:sz="4" w:space="0" w:color="auto"/>
            </w:tcBorders>
          </w:tcPr>
          <w:p w14:paraId="52412332"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27F01CCB" w14:textId="77777777" w:rsidR="00F215CC" w:rsidRPr="001D386E" w:rsidRDefault="00F215CC" w:rsidP="00F93A16">
            <w:pPr>
              <w:pStyle w:val="TAC"/>
              <w:rPr>
                <w:rFonts w:cs="Arial"/>
              </w:rPr>
            </w:pPr>
            <w:r w:rsidRPr="001D386E">
              <w:rPr>
                <w:rFonts w:cs="Arial"/>
              </w:rPr>
              <w:t>±2</w:t>
            </w:r>
            <w:r w:rsidRPr="001D386E">
              <w:rPr>
                <w:rFonts w:cs="Arial" w:hint="eastAsia"/>
                <w:vertAlign w:val="superscript"/>
              </w:rPr>
              <w:t>5</w:t>
            </w:r>
          </w:p>
        </w:tc>
        <w:tc>
          <w:tcPr>
            <w:tcW w:w="1067" w:type="dxa"/>
            <w:tcBorders>
              <w:top w:val="single" w:sz="4" w:space="0" w:color="auto"/>
              <w:left w:val="single" w:sz="4" w:space="0" w:color="auto"/>
              <w:bottom w:val="single" w:sz="4" w:space="0" w:color="auto"/>
            </w:tcBorders>
          </w:tcPr>
          <w:p w14:paraId="418D533D"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5BF2D8A" w14:textId="77777777" w:rsidR="00F215CC" w:rsidRPr="001D386E" w:rsidRDefault="00F215CC" w:rsidP="00F93A16">
            <w:pPr>
              <w:pStyle w:val="TAC"/>
              <w:rPr>
                <w:rFonts w:cs="Arial"/>
              </w:rPr>
            </w:pPr>
            <w:r w:rsidRPr="001D386E">
              <w:rPr>
                <w:rFonts w:cs="Arial"/>
              </w:rPr>
              <w:t>±2.5</w:t>
            </w:r>
          </w:p>
        </w:tc>
      </w:tr>
      <w:tr w:rsidR="00F215CC" w:rsidRPr="001D386E" w14:paraId="21DE188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0D94C16A" w14:textId="77777777" w:rsidR="00F215CC" w:rsidRPr="001D386E" w:rsidRDefault="00F215CC" w:rsidP="00F93A16">
            <w:pPr>
              <w:pStyle w:val="TAC"/>
              <w:rPr>
                <w:rFonts w:cs="Arial"/>
              </w:rPr>
            </w:pPr>
            <w:r w:rsidRPr="001D386E">
              <w:rPr>
                <w:rFonts w:cs="Arial"/>
              </w:rPr>
              <w:t>19</w:t>
            </w:r>
          </w:p>
        </w:tc>
        <w:tc>
          <w:tcPr>
            <w:tcW w:w="1008" w:type="dxa"/>
            <w:tcBorders>
              <w:top w:val="single" w:sz="4" w:space="0" w:color="auto"/>
              <w:left w:val="single" w:sz="4" w:space="0" w:color="auto"/>
              <w:bottom w:val="single" w:sz="4" w:space="0" w:color="auto"/>
              <w:right w:val="single" w:sz="4" w:space="0" w:color="auto"/>
            </w:tcBorders>
          </w:tcPr>
          <w:p w14:paraId="1ECCABCB"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CE74BA3"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04D6B3B"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7517870E"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22A50F03"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313DA15C"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246413E6"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2E5C315A" w14:textId="77777777" w:rsidR="00F215CC" w:rsidRPr="001D386E" w:rsidRDefault="00F215CC" w:rsidP="00F93A16">
            <w:pPr>
              <w:pStyle w:val="TAC"/>
              <w:rPr>
                <w:rFonts w:cs="Arial"/>
              </w:rPr>
            </w:pPr>
            <w:r w:rsidRPr="001D386E">
              <w:rPr>
                <w:rFonts w:cs="Arial"/>
              </w:rPr>
              <w:t>±2.5</w:t>
            </w:r>
          </w:p>
        </w:tc>
      </w:tr>
      <w:tr w:rsidR="00F215CC" w:rsidRPr="001D386E" w14:paraId="109D370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05F8373" w14:textId="77777777" w:rsidR="00F215CC" w:rsidRPr="001D386E" w:rsidRDefault="00F215CC" w:rsidP="00F93A16">
            <w:pPr>
              <w:pStyle w:val="TAC"/>
              <w:rPr>
                <w:rFonts w:cs="Arial"/>
              </w:rPr>
            </w:pPr>
            <w:r w:rsidRPr="001D386E">
              <w:rPr>
                <w:rFonts w:cs="Arial"/>
              </w:rPr>
              <w:t>20</w:t>
            </w:r>
          </w:p>
        </w:tc>
        <w:tc>
          <w:tcPr>
            <w:tcW w:w="1008" w:type="dxa"/>
            <w:tcBorders>
              <w:top w:val="single" w:sz="4" w:space="0" w:color="auto"/>
              <w:left w:val="single" w:sz="4" w:space="0" w:color="auto"/>
              <w:bottom w:val="single" w:sz="4" w:space="0" w:color="auto"/>
              <w:right w:val="single" w:sz="4" w:space="0" w:color="auto"/>
            </w:tcBorders>
          </w:tcPr>
          <w:p w14:paraId="4B42CA83"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C5FE778"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63FC54D"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37810B97"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6CA679EB"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9A012F3"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1D03C162"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341E7C8F" w14:textId="77777777" w:rsidR="00F215CC" w:rsidRPr="001D386E" w:rsidRDefault="00F215CC" w:rsidP="00F93A16">
            <w:pPr>
              <w:pStyle w:val="TAC"/>
              <w:rPr>
                <w:rFonts w:cs="Arial"/>
              </w:rPr>
            </w:pPr>
            <w:r w:rsidRPr="001D386E">
              <w:rPr>
                <w:rFonts w:cs="Arial"/>
              </w:rPr>
              <w:t>±2.5</w:t>
            </w:r>
          </w:p>
        </w:tc>
      </w:tr>
      <w:tr w:rsidR="00F215CC" w:rsidRPr="001D386E" w14:paraId="27AD9154"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7A546FB6" w14:textId="77777777" w:rsidR="00F215CC" w:rsidRPr="001D386E" w:rsidRDefault="00F215CC" w:rsidP="00F93A16">
            <w:pPr>
              <w:pStyle w:val="TAC"/>
              <w:rPr>
                <w:rFonts w:cs="Arial"/>
              </w:rPr>
            </w:pPr>
            <w:r w:rsidRPr="001D386E">
              <w:rPr>
                <w:rFonts w:cs="Arial"/>
              </w:rPr>
              <w:t>21</w:t>
            </w:r>
          </w:p>
        </w:tc>
        <w:tc>
          <w:tcPr>
            <w:tcW w:w="1008" w:type="dxa"/>
            <w:tcBorders>
              <w:top w:val="single" w:sz="4" w:space="0" w:color="auto"/>
              <w:left w:val="single" w:sz="4" w:space="0" w:color="auto"/>
              <w:bottom w:val="single" w:sz="4" w:space="0" w:color="auto"/>
              <w:right w:val="single" w:sz="4" w:space="0" w:color="auto"/>
            </w:tcBorders>
          </w:tcPr>
          <w:p w14:paraId="144EA277"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7BB60C3"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A7BCEC9"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AB8ECD4"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03626BDE"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71D0D7DF"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73F67700"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514037E8" w14:textId="77777777" w:rsidR="00F215CC" w:rsidRPr="001D386E" w:rsidRDefault="00F215CC" w:rsidP="00F93A16">
            <w:pPr>
              <w:pStyle w:val="TAC"/>
              <w:rPr>
                <w:rFonts w:cs="Arial"/>
              </w:rPr>
            </w:pPr>
            <w:r w:rsidRPr="001D386E">
              <w:rPr>
                <w:rFonts w:cs="Arial"/>
              </w:rPr>
              <w:t>±2.5</w:t>
            </w:r>
          </w:p>
        </w:tc>
      </w:tr>
      <w:tr w:rsidR="00F215CC" w:rsidRPr="001D386E" w14:paraId="11BB5D1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8AD1962" w14:textId="77777777" w:rsidR="00F215CC" w:rsidRPr="001D386E" w:rsidRDefault="00F215CC" w:rsidP="00F93A16">
            <w:pPr>
              <w:pStyle w:val="TAC"/>
              <w:rPr>
                <w:rFonts w:cs="Arial"/>
              </w:rPr>
            </w:pPr>
            <w:r>
              <w:rPr>
                <w:rFonts w:cs="Arial"/>
              </w:rPr>
              <w:t>24</w:t>
            </w:r>
          </w:p>
        </w:tc>
        <w:tc>
          <w:tcPr>
            <w:tcW w:w="1008" w:type="dxa"/>
            <w:tcBorders>
              <w:top w:val="single" w:sz="4" w:space="0" w:color="auto"/>
              <w:left w:val="single" w:sz="4" w:space="0" w:color="auto"/>
              <w:bottom w:val="single" w:sz="4" w:space="0" w:color="auto"/>
              <w:right w:val="single" w:sz="4" w:space="0" w:color="auto"/>
            </w:tcBorders>
          </w:tcPr>
          <w:p w14:paraId="33B3A496"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DBDDC1F"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7B24BA1"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E0C4C70" w14:textId="77777777" w:rsidR="00F215CC" w:rsidRPr="001D386E" w:rsidRDefault="00F215CC" w:rsidP="00F93A16">
            <w:pPr>
              <w:pStyle w:val="TAC"/>
              <w:rPr>
                <w:rFonts w:cs="Arial"/>
              </w:rPr>
            </w:pPr>
            <w:r>
              <w:rPr>
                <w:rFonts w:cs="Arial"/>
              </w:rPr>
              <w:t>+</w:t>
            </w:r>
            <w:r w:rsidRPr="001D386E">
              <w:rPr>
                <w:rFonts w:cs="Arial"/>
              </w:rPr>
              <w:t>2</w:t>
            </w:r>
            <w:r>
              <w:rPr>
                <w:rFonts w:cs="Arial"/>
              </w:rPr>
              <w:t>/-3</w:t>
            </w:r>
            <w:r>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58DD1C35" w14:textId="77777777" w:rsidR="00F215CC" w:rsidRPr="001D386E" w:rsidRDefault="00F215CC" w:rsidP="00F93A16">
            <w:pPr>
              <w:pStyle w:val="TAC"/>
              <w:rPr>
                <w:rFonts w:cs="Arial"/>
              </w:rPr>
            </w:pPr>
            <w:r>
              <w:rPr>
                <w:rFonts w:cs="Arial"/>
              </w:rPr>
              <w:t>20</w:t>
            </w:r>
          </w:p>
        </w:tc>
        <w:tc>
          <w:tcPr>
            <w:tcW w:w="1067" w:type="dxa"/>
            <w:tcBorders>
              <w:top w:val="single" w:sz="4" w:space="0" w:color="auto"/>
              <w:left w:val="single" w:sz="4" w:space="0" w:color="auto"/>
              <w:bottom w:val="single" w:sz="4" w:space="0" w:color="auto"/>
            </w:tcBorders>
          </w:tcPr>
          <w:p w14:paraId="35900DF2" w14:textId="77777777" w:rsidR="00F215CC" w:rsidRPr="001D386E" w:rsidRDefault="00F215CC" w:rsidP="00F93A16">
            <w:pPr>
              <w:pStyle w:val="TAC"/>
              <w:rPr>
                <w:rFonts w:cs="Arial"/>
              </w:rPr>
            </w:pPr>
            <w:r>
              <w:rPr>
                <w:rFonts w:cs="Arial"/>
              </w:rPr>
              <w:t>+</w:t>
            </w:r>
            <w:r w:rsidRPr="001D386E">
              <w:rPr>
                <w:rFonts w:cs="Arial"/>
              </w:rPr>
              <w:t>2</w:t>
            </w:r>
            <w:r>
              <w:rPr>
                <w:rFonts w:cs="Arial"/>
              </w:rPr>
              <w:t>/-3</w:t>
            </w:r>
            <w:r>
              <w:rPr>
                <w:rFonts w:cs="Arial"/>
                <w:vertAlign w:val="superscript"/>
              </w:rPr>
              <w:t>2</w:t>
            </w:r>
          </w:p>
        </w:tc>
        <w:tc>
          <w:tcPr>
            <w:tcW w:w="1067" w:type="dxa"/>
            <w:tcBorders>
              <w:top w:val="single" w:sz="4" w:space="0" w:color="auto"/>
              <w:left w:val="single" w:sz="4" w:space="0" w:color="auto"/>
              <w:bottom w:val="single" w:sz="4" w:space="0" w:color="auto"/>
            </w:tcBorders>
          </w:tcPr>
          <w:p w14:paraId="7273DDF2"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2166F5E" w14:textId="77777777" w:rsidR="00F215CC" w:rsidRPr="001D386E" w:rsidRDefault="00F215CC" w:rsidP="00F93A16">
            <w:pPr>
              <w:pStyle w:val="TAC"/>
              <w:rPr>
                <w:rFonts w:cs="Arial"/>
              </w:rPr>
            </w:pPr>
            <w:r w:rsidRPr="001D386E">
              <w:rPr>
                <w:rFonts w:cs="Arial"/>
              </w:rPr>
              <w:t>±2.5</w:t>
            </w:r>
          </w:p>
        </w:tc>
      </w:tr>
      <w:tr w:rsidR="00F215CC" w:rsidRPr="001D386E" w14:paraId="515939F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BEE0893" w14:textId="77777777" w:rsidR="00F215CC" w:rsidRPr="001D386E" w:rsidRDefault="00F215CC" w:rsidP="00F93A16">
            <w:pPr>
              <w:pStyle w:val="TAC"/>
              <w:rPr>
                <w:rFonts w:cs="Arial"/>
              </w:rPr>
            </w:pPr>
            <w:r w:rsidRPr="001D386E">
              <w:rPr>
                <w:rFonts w:cs="Arial"/>
              </w:rPr>
              <w:t>25</w:t>
            </w:r>
          </w:p>
        </w:tc>
        <w:tc>
          <w:tcPr>
            <w:tcW w:w="1008" w:type="dxa"/>
            <w:tcBorders>
              <w:top w:val="single" w:sz="4" w:space="0" w:color="auto"/>
              <w:left w:val="single" w:sz="4" w:space="0" w:color="auto"/>
              <w:bottom w:val="single" w:sz="4" w:space="0" w:color="auto"/>
              <w:right w:val="single" w:sz="4" w:space="0" w:color="auto"/>
            </w:tcBorders>
          </w:tcPr>
          <w:p w14:paraId="55CBE078"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96F391C"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AEE8EAA"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7CE3B8AA" w14:textId="77777777" w:rsidR="00F215CC" w:rsidRPr="001D386E" w:rsidRDefault="00F215CC" w:rsidP="00F93A16">
            <w:pPr>
              <w:pStyle w:val="TAC"/>
              <w:rPr>
                <w:rFonts w:cs="Arial"/>
                <w:vertAlign w:val="superscript"/>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473058B4"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24C7D07A"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20959F0E"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2703A18C" w14:textId="77777777" w:rsidR="00F215CC" w:rsidRPr="001D386E" w:rsidRDefault="00F215CC" w:rsidP="00F93A16">
            <w:pPr>
              <w:pStyle w:val="TAC"/>
              <w:rPr>
                <w:rFonts w:cs="Arial"/>
              </w:rPr>
            </w:pPr>
            <w:r w:rsidRPr="001D386E">
              <w:rPr>
                <w:rFonts w:cs="Arial"/>
              </w:rPr>
              <w:t>±2.5</w:t>
            </w:r>
          </w:p>
        </w:tc>
      </w:tr>
      <w:tr w:rsidR="00F215CC" w:rsidRPr="001D386E" w14:paraId="6F857F4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710DAB2" w14:textId="77777777" w:rsidR="00F215CC" w:rsidRPr="001D386E" w:rsidRDefault="00F215CC" w:rsidP="00F93A16">
            <w:pPr>
              <w:pStyle w:val="TAC"/>
              <w:rPr>
                <w:rFonts w:cs="Arial"/>
              </w:rPr>
            </w:pPr>
            <w:r w:rsidRPr="001D386E">
              <w:rPr>
                <w:rFonts w:cs="Arial"/>
              </w:rPr>
              <w:t>26</w:t>
            </w:r>
          </w:p>
        </w:tc>
        <w:tc>
          <w:tcPr>
            <w:tcW w:w="1008" w:type="dxa"/>
            <w:tcBorders>
              <w:top w:val="single" w:sz="4" w:space="0" w:color="auto"/>
              <w:left w:val="single" w:sz="4" w:space="0" w:color="auto"/>
              <w:bottom w:val="single" w:sz="4" w:space="0" w:color="auto"/>
              <w:right w:val="single" w:sz="4" w:space="0" w:color="auto"/>
            </w:tcBorders>
          </w:tcPr>
          <w:p w14:paraId="0CA2BA14"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9C95BD1"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CD456DE"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9153261"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5D3A81C3"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2890FD78"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5D58A016"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2C024E60" w14:textId="77777777" w:rsidR="00F215CC" w:rsidRPr="001D386E" w:rsidRDefault="00F215CC" w:rsidP="00F93A16">
            <w:pPr>
              <w:pStyle w:val="TAC"/>
              <w:rPr>
                <w:rFonts w:cs="Arial"/>
              </w:rPr>
            </w:pPr>
            <w:r w:rsidRPr="001D386E">
              <w:rPr>
                <w:rFonts w:cs="Arial"/>
              </w:rPr>
              <w:t>±2.5</w:t>
            </w:r>
          </w:p>
        </w:tc>
      </w:tr>
      <w:tr w:rsidR="00F215CC" w:rsidRPr="001D386E" w14:paraId="152821E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F71C9A5" w14:textId="77777777" w:rsidR="00F215CC" w:rsidRPr="001D386E" w:rsidRDefault="00F215CC" w:rsidP="00F93A16">
            <w:pPr>
              <w:pStyle w:val="TAC"/>
              <w:rPr>
                <w:rFonts w:cs="Arial"/>
              </w:rPr>
            </w:pPr>
            <w:r w:rsidRPr="001D386E">
              <w:rPr>
                <w:rFonts w:cs="Arial"/>
              </w:rPr>
              <w:t>27</w:t>
            </w:r>
          </w:p>
        </w:tc>
        <w:tc>
          <w:tcPr>
            <w:tcW w:w="1008" w:type="dxa"/>
            <w:tcBorders>
              <w:top w:val="single" w:sz="4" w:space="0" w:color="auto"/>
              <w:left w:val="single" w:sz="4" w:space="0" w:color="auto"/>
              <w:bottom w:val="single" w:sz="4" w:space="0" w:color="auto"/>
              <w:right w:val="single" w:sz="4" w:space="0" w:color="auto"/>
            </w:tcBorders>
          </w:tcPr>
          <w:p w14:paraId="7B51B7F3"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90ACC9B"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E581C5D"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545159F"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165B35BA"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428E68E"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7021A216"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5554114A" w14:textId="77777777" w:rsidR="00F215CC" w:rsidRPr="001D386E" w:rsidRDefault="00F215CC" w:rsidP="00F93A16">
            <w:pPr>
              <w:pStyle w:val="TAC"/>
              <w:rPr>
                <w:rFonts w:cs="Arial"/>
              </w:rPr>
            </w:pPr>
            <w:r w:rsidRPr="001D386E">
              <w:rPr>
                <w:rFonts w:cs="Arial"/>
              </w:rPr>
              <w:t>±2.5</w:t>
            </w:r>
          </w:p>
        </w:tc>
      </w:tr>
      <w:tr w:rsidR="00F215CC" w:rsidRPr="001D386E" w14:paraId="6560725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FAA0CA3" w14:textId="77777777" w:rsidR="00F215CC" w:rsidRPr="001D386E" w:rsidRDefault="00F215CC" w:rsidP="00F93A16">
            <w:pPr>
              <w:pStyle w:val="TAC"/>
              <w:rPr>
                <w:rFonts w:cs="Arial"/>
              </w:rPr>
            </w:pPr>
            <w:r w:rsidRPr="001D386E">
              <w:rPr>
                <w:rFonts w:cs="Arial" w:hint="eastAsia"/>
              </w:rPr>
              <w:t>28</w:t>
            </w:r>
          </w:p>
        </w:tc>
        <w:tc>
          <w:tcPr>
            <w:tcW w:w="1008" w:type="dxa"/>
            <w:tcBorders>
              <w:top w:val="single" w:sz="4" w:space="0" w:color="auto"/>
              <w:left w:val="single" w:sz="4" w:space="0" w:color="auto"/>
              <w:bottom w:val="single" w:sz="4" w:space="0" w:color="auto"/>
              <w:right w:val="single" w:sz="4" w:space="0" w:color="auto"/>
            </w:tcBorders>
          </w:tcPr>
          <w:p w14:paraId="79B3A200"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B5AE391"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8D91E65"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6C6FF81B" w14:textId="77777777" w:rsidR="00F215CC" w:rsidRPr="001D386E" w:rsidRDefault="00F215CC" w:rsidP="00F93A16">
            <w:pPr>
              <w:pStyle w:val="TAC"/>
              <w:rPr>
                <w:rFonts w:cs="Arial"/>
              </w:rPr>
            </w:pPr>
            <w:r w:rsidRPr="001D386E">
              <w:rPr>
                <w:rFonts w:cs="Arial"/>
              </w:rPr>
              <w:t>+2/-2.5</w:t>
            </w:r>
          </w:p>
        </w:tc>
        <w:tc>
          <w:tcPr>
            <w:tcW w:w="1008" w:type="dxa"/>
            <w:tcBorders>
              <w:top w:val="single" w:sz="4" w:space="0" w:color="auto"/>
              <w:left w:val="single" w:sz="4" w:space="0" w:color="auto"/>
              <w:bottom w:val="single" w:sz="4" w:space="0" w:color="auto"/>
              <w:right w:val="single" w:sz="4" w:space="0" w:color="auto"/>
            </w:tcBorders>
          </w:tcPr>
          <w:p w14:paraId="1E8E27D6"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E9AF251" w14:textId="77777777" w:rsidR="00F215CC" w:rsidRPr="001D386E" w:rsidRDefault="00F215CC" w:rsidP="00F93A16">
            <w:pPr>
              <w:pStyle w:val="TAC"/>
              <w:rPr>
                <w:rFonts w:cs="Arial"/>
              </w:rPr>
            </w:pPr>
            <w:r w:rsidRPr="001D386E">
              <w:rPr>
                <w:rFonts w:cs="Arial"/>
              </w:rPr>
              <w:t>+2/-2.5</w:t>
            </w:r>
          </w:p>
        </w:tc>
        <w:tc>
          <w:tcPr>
            <w:tcW w:w="1067" w:type="dxa"/>
            <w:tcBorders>
              <w:top w:val="single" w:sz="4" w:space="0" w:color="auto"/>
              <w:left w:val="single" w:sz="4" w:space="0" w:color="auto"/>
              <w:bottom w:val="single" w:sz="4" w:space="0" w:color="auto"/>
            </w:tcBorders>
          </w:tcPr>
          <w:p w14:paraId="294EE265"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525015C8" w14:textId="77777777" w:rsidR="00F215CC" w:rsidRPr="001D386E" w:rsidRDefault="00F215CC" w:rsidP="00F93A16">
            <w:pPr>
              <w:pStyle w:val="TAC"/>
              <w:rPr>
                <w:rFonts w:cs="Arial"/>
              </w:rPr>
            </w:pPr>
            <w:r w:rsidRPr="001D386E">
              <w:rPr>
                <w:rFonts w:cs="Arial"/>
              </w:rPr>
              <w:t>±2.5</w:t>
            </w:r>
          </w:p>
        </w:tc>
      </w:tr>
      <w:tr w:rsidR="00F215CC" w:rsidRPr="001D386E" w14:paraId="7D8069B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401082C0" w14:textId="77777777" w:rsidR="00F215CC" w:rsidRPr="001D386E" w:rsidRDefault="00F215CC" w:rsidP="00F93A16">
            <w:pPr>
              <w:pStyle w:val="TAC"/>
              <w:rPr>
                <w:rFonts w:cs="Arial"/>
              </w:rPr>
            </w:pPr>
            <w:r w:rsidRPr="001D386E">
              <w:rPr>
                <w:rFonts w:cs="Arial"/>
              </w:rPr>
              <w:t>31</w:t>
            </w:r>
          </w:p>
        </w:tc>
        <w:tc>
          <w:tcPr>
            <w:tcW w:w="1008" w:type="dxa"/>
            <w:tcBorders>
              <w:top w:val="single" w:sz="4" w:space="0" w:color="auto"/>
              <w:left w:val="single" w:sz="4" w:space="0" w:color="auto"/>
              <w:bottom w:val="single" w:sz="4" w:space="0" w:color="auto"/>
              <w:right w:val="single" w:sz="4" w:space="0" w:color="auto"/>
            </w:tcBorders>
          </w:tcPr>
          <w:p w14:paraId="5474CA3A" w14:textId="77777777" w:rsidR="00F215CC" w:rsidRPr="001D386E" w:rsidRDefault="00F215CC" w:rsidP="00F93A16">
            <w:pPr>
              <w:pStyle w:val="TAC"/>
              <w:rPr>
                <w:rFonts w:cs="Arial"/>
              </w:rPr>
            </w:pPr>
            <w:r w:rsidRPr="001D386E">
              <w:rPr>
                <w:rFonts w:cs="Arial"/>
              </w:rPr>
              <w:t>2</w:t>
            </w:r>
            <w:r>
              <w:rPr>
                <w:rFonts w:cs="Arial"/>
              </w:rPr>
              <w:t>6</w:t>
            </w:r>
            <w:r>
              <w:rPr>
                <w:rFonts w:cs="Arial"/>
                <w:vertAlign w:val="superscript"/>
              </w:rPr>
              <w:t>7</w:t>
            </w:r>
          </w:p>
        </w:tc>
        <w:tc>
          <w:tcPr>
            <w:tcW w:w="1067" w:type="dxa"/>
            <w:tcBorders>
              <w:top w:val="single" w:sz="4" w:space="0" w:color="auto"/>
              <w:left w:val="single" w:sz="4" w:space="0" w:color="auto"/>
              <w:bottom w:val="single" w:sz="4" w:space="0" w:color="auto"/>
              <w:right w:val="single" w:sz="4" w:space="0" w:color="auto"/>
            </w:tcBorders>
          </w:tcPr>
          <w:p w14:paraId="1F7F020B"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667E13D8"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0DCC39FC"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6ED93D54"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1F12B5FB"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2BDC1868"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35A1066E" w14:textId="77777777" w:rsidR="00F215CC" w:rsidRPr="001D386E" w:rsidRDefault="00F215CC" w:rsidP="00F93A16">
            <w:pPr>
              <w:pStyle w:val="TAC"/>
              <w:rPr>
                <w:rFonts w:cs="Arial"/>
              </w:rPr>
            </w:pPr>
            <w:r w:rsidRPr="001D386E">
              <w:rPr>
                <w:rFonts w:cs="Arial"/>
              </w:rPr>
              <w:t>±2.5</w:t>
            </w:r>
          </w:p>
        </w:tc>
      </w:tr>
      <w:tr w:rsidR="00F215CC" w:rsidRPr="001D386E" w14:paraId="3DC94B0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264CE26" w14:textId="77777777" w:rsidR="00F215CC" w:rsidRPr="001D386E" w:rsidRDefault="00F215CC" w:rsidP="00F93A16">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30457008"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2E7AFC8"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D4F736F"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C0C32D5"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B06D01F"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tcBorders>
          </w:tcPr>
          <w:p w14:paraId="7F6B1EAF"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tcBorders>
          </w:tcPr>
          <w:p w14:paraId="4B850F4B"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tcBorders>
          </w:tcPr>
          <w:p w14:paraId="4AA8837E" w14:textId="77777777" w:rsidR="00F215CC" w:rsidRPr="001D386E" w:rsidRDefault="00F215CC" w:rsidP="00F93A16">
            <w:pPr>
              <w:pStyle w:val="TAC"/>
              <w:rPr>
                <w:rFonts w:cs="Arial"/>
              </w:rPr>
            </w:pPr>
          </w:p>
        </w:tc>
      </w:tr>
      <w:tr w:rsidR="00F215CC" w:rsidRPr="001D386E" w14:paraId="2F639C6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E50CFC4" w14:textId="77777777" w:rsidR="00F215CC" w:rsidRPr="001D386E" w:rsidRDefault="00F215CC" w:rsidP="00F93A16">
            <w:pPr>
              <w:pStyle w:val="TAC"/>
              <w:rPr>
                <w:rFonts w:cs="Arial"/>
              </w:rPr>
            </w:pPr>
            <w:r w:rsidRPr="001D386E">
              <w:rPr>
                <w:rFonts w:cs="Arial"/>
              </w:rPr>
              <w:t>39</w:t>
            </w:r>
          </w:p>
        </w:tc>
        <w:tc>
          <w:tcPr>
            <w:tcW w:w="1008" w:type="dxa"/>
            <w:tcBorders>
              <w:top w:val="single" w:sz="4" w:space="0" w:color="auto"/>
              <w:left w:val="single" w:sz="4" w:space="0" w:color="auto"/>
              <w:bottom w:val="single" w:sz="4" w:space="0" w:color="auto"/>
              <w:right w:val="single" w:sz="4" w:space="0" w:color="auto"/>
            </w:tcBorders>
          </w:tcPr>
          <w:p w14:paraId="2D3F8C30"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9F1DC2F"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E98F39B"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CC656F3"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400299B8"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3ED001D5"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4CE327FD"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4181E60F" w14:textId="77777777" w:rsidR="00F215CC" w:rsidRPr="001D386E" w:rsidRDefault="00F215CC" w:rsidP="00F93A16">
            <w:pPr>
              <w:pStyle w:val="TAC"/>
              <w:rPr>
                <w:rFonts w:cs="Arial"/>
              </w:rPr>
            </w:pPr>
            <w:r w:rsidRPr="001D386E">
              <w:rPr>
                <w:rFonts w:cs="Arial"/>
              </w:rPr>
              <w:t>±2.5</w:t>
            </w:r>
          </w:p>
        </w:tc>
      </w:tr>
      <w:tr w:rsidR="00F215CC" w:rsidRPr="001D386E" w14:paraId="5872060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B74C64F" w14:textId="77777777" w:rsidR="00F215CC" w:rsidRPr="001D386E" w:rsidRDefault="00F215CC" w:rsidP="00F93A16">
            <w:pPr>
              <w:pStyle w:val="TAC"/>
              <w:rPr>
                <w:rFonts w:cs="Arial"/>
                <w:lang w:eastAsia="zh-CN"/>
              </w:rPr>
            </w:pPr>
            <w:r w:rsidRPr="001D386E">
              <w:rPr>
                <w:rFonts w:cs="Arial"/>
                <w:lang w:eastAsia="zh-CN"/>
              </w:rPr>
              <w:t>40</w:t>
            </w:r>
          </w:p>
        </w:tc>
        <w:tc>
          <w:tcPr>
            <w:tcW w:w="1008" w:type="dxa"/>
            <w:tcBorders>
              <w:top w:val="single" w:sz="4" w:space="0" w:color="auto"/>
              <w:left w:val="single" w:sz="4" w:space="0" w:color="auto"/>
              <w:bottom w:val="single" w:sz="4" w:space="0" w:color="auto"/>
              <w:right w:val="single" w:sz="4" w:space="0" w:color="auto"/>
            </w:tcBorders>
          </w:tcPr>
          <w:p w14:paraId="69E88DD4"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1995E2A6" w14:textId="77777777" w:rsidR="00F215CC" w:rsidRPr="001D386E" w:rsidRDefault="00F215CC" w:rsidP="00F93A16">
            <w:pPr>
              <w:pStyle w:val="TAC"/>
              <w:rPr>
                <w:rFonts w:cs="Arial"/>
                <w:lang w:eastAsia="zh-CN"/>
              </w:rPr>
            </w:pPr>
          </w:p>
        </w:tc>
        <w:tc>
          <w:tcPr>
            <w:tcW w:w="1008" w:type="dxa"/>
            <w:tcBorders>
              <w:top w:val="single" w:sz="4" w:space="0" w:color="auto"/>
              <w:left w:val="single" w:sz="4" w:space="0" w:color="auto"/>
              <w:bottom w:val="single" w:sz="4" w:space="0" w:color="auto"/>
              <w:right w:val="single" w:sz="4" w:space="0" w:color="auto"/>
            </w:tcBorders>
          </w:tcPr>
          <w:p w14:paraId="2624AB9C" w14:textId="77777777" w:rsidR="00F215CC" w:rsidRPr="001D386E" w:rsidRDefault="00F215CC" w:rsidP="00F93A16">
            <w:pPr>
              <w:pStyle w:val="TAC"/>
              <w:rPr>
                <w:rFonts w:cs="Arial"/>
                <w:lang w:eastAsia="zh-CN"/>
              </w:rPr>
            </w:pPr>
            <w:r w:rsidRPr="001D386E">
              <w:rPr>
                <w:rFonts w:cs="Arial"/>
                <w:lang w:eastAsia="zh-CN"/>
              </w:rPr>
              <w:t>23</w:t>
            </w:r>
          </w:p>
        </w:tc>
        <w:tc>
          <w:tcPr>
            <w:tcW w:w="1067" w:type="dxa"/>
            <w:tcBorders>
              <w:top w:val="single" w:sz="4" w:space="0" w:color="auto"/>
              <w:left w:val="single" w:sz="4" w:space="0" w:color="auto"/>
              <w:bottom w:val="single" w:sz="4" w:space="0" w:color="auto"/>
              <w:right w:val="single" w:sz="4" w:space="0" w:color="auto"/>
            </w:tcBorders>
          </w:tcPr>
          <w:p w14:paraId="67D84714"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6F2BA813" w14:textId="77777777" w:rsidR="00F215CC" w:rsidRPr="001D386E" w:rsidRDefault="00F215CC" w:rsidP="00F93A16">
            <w:pPr>
              <w:pStyle w:val="TAC"/>
              <w:rPr>
                <w:rFonts w:cs="Arial"/>
                <w:lang w:eastAsia="zh-CN"/>
              </w:rPr>
            </w:pPr>
            <w:r w:rsidRPr="001D386E">
              <w:rPr>
                <w:rFonts w:cs="Arial"/>
              </w:rPr>
              <w:t>20</w:t>
            </w:r>
          </w:p>
        </w:tc>
        <w:tc>
          <w:tcPr>
            <w:tcW w:w="1067" w:type="dxa"/>
            <w:tcBorders>
              <w:top w:val="single" w:sz="4" w:space="0" w:color="auto"/>
              <w:left w:val="single" w:sz="4" w:space="0" w:color="auto"/>
              <w:bottom w:val="single" w:sz="4" w:space="0" w:color="auto"/>
            </w:tcBorders>
          </w:tcPr>
          <w:p w14:paraId="78DBCA9F"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22F9415B"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4F4D02D2" w14:textId="77777777" w:rsidR="00F215CC" w:rsidRPr="001D386E" w:rsidRDefault="00F215CC" w:rsidP="00F93A16">
            <w:pPr>
              <w:pStyle w:val="TAC"/>
              <w:rPr>
                <w:rFonts w:cs="Arial"/>
              </w:rPr>
            </w:pPr>
            <w:r w:rsidRPr="001D386E">
              <w:rPr>
                <w:rFonts w:cs="Arial"/>
              </w:rPr>
              <w:t>±2.5</w:t>
            </w:r>
          </w:p>
        </w:tc>
      </w:tr>
      <w:tr w:rsidR="00F215CC" w:rsidRPr="001D386E" w14:paraId="48466DE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95F4A23" w14:textId="77777777" w:rsidR="00F215CC" w:rsidRPr="001D386E" w:rsidRDefault="00F215CC" w:rsidP="00F93A16">
            <w:pPr>
              <w:pStyle w:val="TAC"/>
              <w:rPr>
                <w:rFonts w:cs="Arial"/>
              </w:rPr>
            </w:pPr>
            <w:r w:rsidRPr="001D386E">
              <w:rPr>
                <w:rFonts w:cs="Arial"/>
                <w:lang w:eastAsia="zh-CN"/>
              </w:rPr>
              <w:t>41</w:t>
            </w:r>
          </w:p>
        </w:tc>
        <w:tc>
          <w:tcPr>
            <w:tcW w:w="1008" w:type="dxa"/>
            <w:tcBorders>
              <w:top w:val="single" w:sz="4" w:space="0" w:color="auto"/>
              <w:left w:val="single" w:sz="4" w:space="0" w:color="auto"/>
              <w:bottom w:val="single" w:sz="4" w:space="0" w:color="auto"/>
              <w:right w:val="single" w:sz="4" w:space="0" w:color="auto"/>
            </w:tcBorders>
          </w:tcPr>
          <w:p w14:paraId="47ABEEA4"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29EEDFD2" w14:textId="77777777" w:rsidR="00F215CC" w:rsidRPr="001D386E" w:rsidRDefault="00F215CC" w:rsidP="00F93A16">
            <w:pPr>
              <w:pStyle w:val="TAC"/>
              <w:rPr>
                <w:rFonts w:cs="Arial"/>
                <w:lang w:eastAsia="zh-CN"/>
              </w:rPr>
            </w:pPr>
          </w:p>
        </w:tc>
        <w:tc>
          <w:tcPr>
            <w:tcW w:w="1008" w:type="dxa"/>
            <w:tcBorders>
              <w:top w:val="single" w:sz="4" w:space="0" w:color="auto"/>
              <w:left w:val="single" w:sz="4" w:space="0" w:color="auto"/>
              <w:bottom w:val="single" w:sz="4" w:space="0" w:color="auto"/>
              <w:right w:val="single" w:sz="4" w:space="0" w:color="auto"/>
            </w:tcBorders>
          </w:tcPr>
          <w:p w14:paraId="4C0D57C0" w14:textId="77777777" w:rsidR="00F215CC" w:rsidRPr="001D386E" w:rsidRDefault="00F215CC" w:rsidP="00F93A16">
            <w:pPr>
              <w:pStyle w:val="TAC"/>
              <w:rPr>
                <w:rFonts w:cs="Arial"/>
              </w:rPr>
            </w:pPr>
            <w:r w:rsidRPr="001D386E">
              <w:rPr>
                <w:rFonts w:cs="Arial"/>
                <w:lang w:eastAsia="zh-CN"/>
              </w:rPr>
              <w:t>23</w:t>
            </w:r>
          </w:p>
        </w:tc>
        <w:tc>
          <w:tcPr>
            <w:tcW w:w="1067" w:type="dxa"/>
            <w:tcBorders>
              <w:top w:val="single" w:sz="4" w:space="0" w:color="auto"/>
              <w:left w:val="single" w:sz="4" w:space="0" w:color="auto"/>
              <w:bottom w:val="single" w:sz="4" w:space="0" w:color="auto"/>
              <w:right w:val="single" w:sz="4" w:space="0" w:color="auto"/>
            </w:tcBorders>
          </w:tcPr>
          <w:p w14:paraId="36EC4022"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20653AF6" w14:textId="77777777" w:rsidR="00F215CC" w:rsidRPr="001D386E" w:rsidRDefault="00F215CC" w:rsidP="00F93A16">
            <w:pPr>
              <w:pStyle w:val="TAC"/>
              <w:rPr>
                <w:rFonts w:cs="Arial"/>
              </w:rPr>
            </w:pPr>
            <w:r w:rsidRPr="001D386E">
              <w:rPr>
                <w:rFonts w:cs="Arial"/>
                <w:lang w:eastAsia="zh-CN"/>
              </w:rPr>
              <w:t>20</w:t>
            </w:r>
          </w:p>
        </w:tc>
        <w:tc>
          <w:tcPr>
            <w:tcW w:w="1067" w:type="dxa"/>
            <w:tcBorders>
              <w:top w:val="single" w:sz="4" w:space="0" w:color="auto"/>
              <w:left w:val="single" w:sz="4" w:space="0" w:color="auto"/>
              <w:bottom w:val="single" w:sz="4" w:space="0" w:color="auto"/>
            </w:tcBorders>
          </w:tcPr>
          <w:p w14:paraId="6693A457"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4914878E"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33A12648" w14:textId="77777777" w:rsidR="00F215CC" w:rsidRPr="001D386E" w:rsidRDefault="00F215CC" w:rsidP="00F93A16">
            <w:pPr>
              <w:pStyle w:val="TAC"/>
              <w:rPr>
                <w:rFonts w:cs="Arial"/>
              </w:rPr>
            </w:pPr>
            <w:r w:rsidRPr="001D386E">
              <w:rPr>
                <w:rFonts w:cs="Arial"/>
              </w:rPr>
              <w:t>±2.5</w:t>
            </w:r>
          </w:p>
        </w:tc>
      </w:tr>
      <w:tr w:rsidR="00F215CC" w:rsidRPr="001D386E" w14:paraId="2F97FD27"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50F1FC6C" w14:textId="77777777" w:rsidR="00F215CC" w:rsidRPr="001D386E" w:rsidRDefault="00F215CC" w:rsidP="00F93A16">
            <w:pPr>
              <w:pStyle w:val="TAC"/>
              <w:rPr>
                <w:rFonts w:cs="Arial"/>
                <w:lang w:eastAsia="zh-CN"/>
              </w:rPr>
            </w:pPr>
            <w:r w:rsidRPr="008F71F5">
              <w:t>42</w:t>
            </w:r>
          </w:p>
        </w:tc>
        <w:tc>
          <w:tcPr>
            <w:tcW w:w="1008" w:type="dxa"/>
            <w:tcBorders>
              <w:top w:val="single" w:sz="4" w:space="0" w:color="auto"/>
              <w:left w:val="single" w:sz="4" w:space="0" w:color="auto"/>
              <w:bottom w:val="single" w:sz="4" w:space="0" w:color="auto"/>
              <w:right w:val="single" w:sz="4" w:space="0" w:color="auto"/>
            </w:tcBorders>
          </w:tcPr>
          <w:p w14:paraId="6E6D911A"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7C64726D" w14:textId="77777777" w:rsidR="00F215CC" w:rsidRPr="001D386E" w:rsidRDefault="00F215CC" w:rsidP="00F93A16">
            <w:pPr>
              <w:pStyle w:val="TAC"/>
              <w:rPr>
                <w:rFonts w:cs="Arial"/>
                <w:lang w:eastAsia="zh-CN"/>
              </w:rPr>
            </w:pPr>
          </w:p>
        </w:tc>
        <w:tc>
          <w:tcPr>
            <w:tcW w:w="1008" w:type="dxa"/>
            <w:tcBorders>
              <w:top w:val="single" w:sz="4" w:space="0" w:color="auto"/>
              <w:left w:val="single" w:sz="4" w:space="0" w:color="auto"/>
              <w:bottom w:val="single" w:sz="4" w:space="0" w:color="auto"/>
              <w:right w:val="single" w:sz="4" w:space="0" w:color="auto"/>
            </w:tcBorders>
          </w:tcPr>
          <w:p w14:paraId="3486B3AA" w14:textId="77777777" w:rsidR="00F215CC" w:rsidRPr="001D386E" w:rsidRDefault="00F215CC" w:rsidP="00F93A16">
            <w:pPr>
              <w:pStyle w:val="TAC"/>
              <w:rPr>
                <w:rFonts w:cs="Arial"/>
                <w:lang w:eastAsia="zh-CN"/>
              </w:rPr>
            </w:pPr>
            <w:r w:rsidRPr="008F71F5">
              <w:t>23</w:t>
            </w:r>
          </w:p>
        </w:tc>
        <w:tc>
          <w:tcPr>
            <w:tcW w:w="1067" w:type="dxa"/>
            <w:tcBorders>
              <w:top w:val="single" w:sz="4" w:space="0" w:color="auto"/>
              <w:left w:val="single" w:sz="4" w:space="0" w:color="auto"/>
              <w:bottom w:val="single" w:sz="4" w:space="0" w:color="auto"/>
              <w:right w:val="single" w:sz="4" w:space="0" w:color="auto"/>
            </w:tcBorders>
          </w:tcPr>
          <w:p w14:paraId="2EA7422C" w14:textId="77777777" w:rsidR="00F215CC" w:rsidRPr="001D386E" w:rsidRDefault="00F215CC"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1A25B6A" w14:textId="77777777" w:rsidR="00F215CC" w:rsidRPr="001D386E" w:rsidRDefault="00F215CC" w:rsidP="00F93A16">
            <w:pPr>
              <w:pStyle w:val="TAC"/>
              <w:rPr>
                <w:rFonts w:cs="Arial"/>
                <w:lang w:eastAsia="zh-CN"/>
              </w:rPr>
            </w:pPr>
            <w:r w:rsidRPr="008F71F5">
              <w:t>20</w:t>
            </w:r>
          </w:p>
        </w:tc>
        <w:tc>
          <w:tcPr>
            <w:tcW w:w="1067" w:type="dxa"/>
            <w:tcBorders>
              <w:top w:val="single" w:sz="4" w:space="0" w:color="auto"/>
              <w:left w:val="single" w:sz="4" w:space="0" w:color="auto"/>
              <w:bottom w:val="single" w:sz="4" w:space="0" w:color="auto"/>
            </w:tcBorders>
          </w:tcPr>
          <w:p w14:paraId="2C99CBA6"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tcBorders>
          </w:tcPr>
          <w:p w14:paraId="2326667D" w14:textId="77777777" w:rsidR="00F215CC" w:rsidRPr="001D386E" w:rsidRDefault="00F215CC" w:rsidP="00F93A16">
            <w:pPr>
              <w:pStyle w:val="TAC"/>
              <w:rPr>
                <w:rFonts w:cs="Arial"/>
              </w:rPr>
            </w:pPr>
            <w:r w:rsidRPr="008F71F5">
              <w:t>14</w:t>
            </w:r>
          </w:p>
        </w:tc>
        <w:tc>
          <w:tcPr>
            <w:tcW w:w="1067" w:type="dxa"/>
            <w:tcBorders>
              <w:top w:val="single" w:sz="4" w:space="0" w:color="auto"/>
              <w:left w:val="single" w:sz="4" w:space="0" w:color="auto"/>
              <w:bottom w:val="single" w:sz="4" w:space="0" w:color="auto"/>
            </w:tcBorders>
          </w:tcPr>
          <w:p w14:paraId="13369252" w14:textId="77777777" w:rsidR="00F215CC" w:rsidRPr="001D386E" w:rsidRDefault="00F215CC" w:rsidP="00F93A16">
            <w:pPr>
              <w:pStyle w:val="TAC"/>
              <w:rPr>
                <w:rFonts w:cs="Arial"/>
              </w:rPr>
            </w:pPr>
            <w:r>
              <w:rPr>
                <w:rFonts w:cs="Arial"/>
              </w:rPr>
              <w:t>±2.5</w:t>
            </w:r>
          </w:p>
        </w:tc>
      </w:tr>
      <w:tr w:rsidR="00F215CC" w:rsidRPr="001D386E" w14:paraId="0CFACBD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74D77ED5" w14:textId="77777777" w:rsidR="00F215CC" w:rsidRPr="001D386E" w:rsidRDefault="00F215CC" w:rsidP="00F93A16">
            <w:pPr>
              <w:pStyle w:val="TAC"/>
              <w:rPr>
                <w:rFonts w:cs="Arial"/>
                <w:lang w:eastAsia="zh-CN"/>
              </w:rPr>
            </w:pPr>
            <w:r w:rsidRPr="008F71F5">
              <w:t>43</w:t>
            </w:r>
          </w:p>
        </w:tc>
        <w:tc>
          <w:tcPr>
            <w:tcW w:w="1008" w:type="dxa"/>
            <w:tcBorders>
              <w:top w:val="single" w:sz="4" w:space="0" w:color="auto"/>
              <w:left w:val="single" w:sz="4" w:space="0" w:color="auto"/>
              <w:bottom w:val="single" w:sz="4" w:space="0" w:color="auto"/>
              <w:right w:val="single" w:sz="4" w:space="0" w:color="auto"/>
            </w:tcBorders>
          </w:tcPr>
          <w:p w14:paraId="0A299E07"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79A034B4" w14:textId="77777777" w:rsidR="00F215CC" w:rsidRPr="001D386E" w:rsidRDefault="00F215CC" w:rsidP="00F93A16">
            <w:pPr>
              <w:pStyle w:val="TAC"/>
              <w:rPr>
                <w:rFonts w:cs="Arial"/>
                <w:lang w:eastAsia="zh-CN"/>
              </w:rPr>
            </w:pPr>
          </w:p>
        </w:tc>
        <w:tc>
          <w:tcPr>
            <w:tcW w:w="1008" w:type="dxa"/>
            <w:tcBorders>
              <w:top w:val="single" w:sz="4" w:space="0" w:color="auto"/>
              <w:left w:val="single" w:sz="4" w:space="0" w:color="auto"/>
              <w:bottom w:val="single" w:sz="4" w:space="0" w:color="auto"/>
              <w:right w:val="single" w:sz="4" w:space="0" w:color="auto"/>
            </w:tcBorders>
          </w:tcPr>
          <w:p w14:paraId="1212C625" w14:textId="77777777" w:rsidR="00F215CC" w:rsidRPr="001D386E" w:rsidRDefault="00F215CC" w:rsidP="00F93A16">
            <w:pPr>
              <w:pStyle w:val="TAC"/>
              <w:rPr>
                <w:rFonts w:cs="Arial"/>
                <w:lang w:eastAsia="zh-CN"/>
              </w:rPr>
            </w:pPr>
            <w:r w:rsidRPr="008F71F5">
              <w:t>23</w:t>
            </w:r>
          </w:p>
        </w:tc>
        <w:tc>
          <w:tcPr>
            <w:tcW w:w="1067" w:type="dxa"/>
            <w:tcBorders>
              <w:top w:val="single" w:sz="4" w:space="0" w:color="auto"/>
              <w:left w:val="single" w:sz="4" w:space="0" w:color="auto"/>
              <w:bottom w:val="single" w:sz="4" w:space="0" w:color="auto"/>
              <w:right w:val="single" w:sz="4" w:space="0" w:color="auto"/>
            </w:tcBorders>
          </w:tcPr>
          <w:p w14:paraId="75482A84" w14:textId="77777777" w:rsidR="00F215CC" w:rsidRPr="001D386E" w:rsidRDefault="00F215CC"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C94092E" w14:textId="77777777" w:rsidR="00F215CC" w:rsidRPr="001D386E" w:rsidRDefault="00F215CC" w:rsidP="00F93A16">
            <w:pPr>
              <w:pStyle w:val="TAC"/>
              <w:rPr>
                <w:rFonts w:cs="Arial"/>
                <w:lang w:eastAsia="zh-CN"/>
              </w:rPr>
            </w:pPr>
            <w:r w:rsidRPr="008F71F5">
              <w:t>20</w:t>
            </w:r>
          </w:p>
        </w:tc>
        <w:tc>
          <w:tcPr>
            <w:tcW w:w="1067" w:type="dxa"/>
            <w:tcBorders>
              <w:top w:val="single" w:sz="4" w:space="0" w:color="auto"/>
              <w:left w:val="single" w:sz="4" w:space="0" w:color="auto"/>
              <w:bottom w:val="single" w:sz="4" w:space="0" w:color="auto"/>
            </w:tcBorders>
          </w:tcPr>
          <w:p w14:paraId="0631140A"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tcBorders>
          </w:tcPr>
          <w:p w14:paraId="23DA6D85" w14:textId="77777777" w:rsidR="00F215CC" w:rsidRPr="001D386E" w:rsidRDefault="00F215CC" w:rsidP="00F93A16">
            <w:pPr>
              <w:pStyle w:val="TAC"/>
              <w:rPr>
                <w:rFonts w:cs="Arial"/>
              </w:rPr>
            </w:pPr>
            <w:r w:rsidRPr="008F71F5">
              <w:t>14</w:t>
            </w:r>
          </w:p>
        </w:tc>
        <w:tc>
          <w:tcPr>
            <w:tcW w:w="1067" w:type="dxa"/>
            <w:tcBorders>
              <w:top w:val="single" w:sz="4" w:space="0" w:color="auto"/>
              <w:left w:val="single" w:sz="4" w:space="0" w:color="auto"/>
              <w:bottom w:val="single" w:sz="4" w:space="0" w:color="auto"/>
            </w:tcBorders>
          </w:tcPr>
          <w:p w14:paraId="0DA84F67" w14:textId="77777777" w:rsidR="00F215CC" w:rsidRPr="001D386E" w:rsidRDefault="00F215CC" w:rsidP="00F93A16">
            <w:pPr>
              <w:pStyle w:val="TAC"/>
              <w:rPr>
                <w:rFonts w:cs="Arial"/>
              </w:rPr>
            </w:pPr>
            <w:r>
              <w:rPr>
                <w:rFonts w:cs="Arial"/>
              </w:rPr>
              <w:t>±2.5</w:t>
            </w:r>
          </w:p>
        </w:tc>
      </w:tr>
      <w:tr w:rsidR="00F215CC" w:rsidRPr="001D386E" w14:paraId="5331A1B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0C6B5532" w14:textId="77777777" w:rsidR="00F215CC" w:rsidRPr="001D386E" w:rsidRDefault="00F215CC" w:rsidP="00F93A16">
            <w:pPr>
              <w:pStyle w:val="TAC"/>
              <w:rPr>
                <w:rFonts w:cs="Arial"/>
              </w:rPr>
            </w:pPr>
            <w:r>
              <w:t>48</w:t>
            </w:r>
          </w:p>
        </w:tc>
        <w:tc>
          <w:tcPr>
            <w:tcW w:w="1008" w:type="dxa"/>
            <w:tcBorders>
              <w:top w:val="single" w:sz="4" w:space="0" w:color="auto"/>
              <w:left w:val="single" w:sz="4" w:space="0" w:color="auto"/>
              <w:bottom w:val="single" w:sz="4" w:space="0" w:color="auto"/>
              <w:right w:val="single" w:sz="4" w:space="0" w:color="auto"/>
            </w:tcBorders>
          </w:tcPr>
          <w:p w14:paraId="0CB02154"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5BFB55E7" w14:textId="77777777" w:rsidR="00F215CC" w:rsidRPr="001D386E" w:rsidRDefault="00F215CC" w:rsidP="00F93A16">
            <w:pPr>
              <w:pStyle w:val="TAC"/>
              <w:rPr>
                <w:rFonts w:cs="Arial"/>
                <w:lang w:eastAsia="zh-CN"/>
              </w:rPr>
            </w:pPr>
          </w:p>
        </w:tc>
        <w:tc>
          <w:tcPr>
            <w:tcW w:w="1008" w:type="dxa"/>
            <w:tcBorders>
              <w:top w:val="single" w:sz="4" w:space="0" w:color="auto"/>
              <w:left w:val="single" w:sz="4" w:space="0" w:color="auto"/>
              <w:bottom w:val="single" w:sz="4" w:space="0" w:color="auto"/>
              <w:right w:val="single" w:sz="4" w:space="0" w:color="auto"/>
            </w:tcBorders>
          </w:tcPr>
          <w:p w14:paraId="541B5635" w14:textId="77777777" w:rsidR="00F215CC" w:rsidRPr="001D386E" w:rsidRDefault="00F215CC" w:rsidP="00F93A16">
            <w:pPr>
              <w:pStyle w:val="TAC"/>
              <w:rPr>
                <w:rFonts w:cs="Arial"/>
                <w:lang w:eastAsia="zh-CN"/>
              </w:rPr>
            </w:pPr>
            <w:r w:rsidRPr="008F71F5">
              <w:t>23</w:t>
            </w:r>
          </w:p>
        </w:tc>
        <w:tc>
          <w:tcPr>
            <w:tcW w:w="1067" w:type="dxa"/>
            <w:tcBorders>
              <w:top w:val="single" w:sz="4" w:space="0" w:color="auto"/>
              <w:left w:val="single" w:sz="4" w:space="0" w:color="auto"/>
              <w:bottom w:val="single" w:sz="4" w:space="0" w:color="auto"/>
              <w:right w:val="single" w:sz="4" w:space="0" w:color="auto"/>
            </w:tcBorders>
          </w:tcPr>
          <w:p w14:paraId="37C7208C" w14:textId="77777777" w:rsidR="00F215CC" w:rsidRPr="001D386E" w:rsidRDefault="00F215CC" w:rsidP="00F93A16">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D3866E9" w14:textId="77777777" w:rsidR="00F215CC" w:rsidRPr="001D386E" w:rsidRDefault="00F215CC" w:rsidP="00F93A16">
            <w:pPr>
              <w:pStyle w:val="TAC"/>
              <w:rPr>
                <w:rFonts w:cs="Arial"/>
                <w:lang w:eastAsia="zh-CN"/>
              </w:rPr>
            </w:pPr>
            <w:r w:rsidRPr="008F71F5">
              <w:t>20</w:t>
            </w:r>
          </w:p>
        </w:tc>
        <w:tc>
          <w:tcPr>
            <w:tcW w:w="1067" w:type="dxa"/>
            <w:tcBorders>
              <w:top w:val="single" w:sz="4" w:space="0" w:color="auto"/>
              <w:left w:val="single" w:sz="4" w:space="0" w:color="auto"/>
              <w:bottom w:val="single" w:sz="4" w:space="0" w:color="auto"/>
            </w:tcBorders>
          </w:tcPr>
          <w:p w14:paraId="27D0E07F"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tcBorders>
          </w:tcPr>
          <w:p w14:paraId="134138B0" w14:textId="77777777" w:rsidR="00F215CC" w:rsidRPr="001D386E" w:rsidRDefault="00F215CC" w:rsidP="00F93A16">
            <w:pPr>
              <w:pStyle w:val="TAC"/>
              <w:rPr>
                <w:rFonts w:cs="Arial"/>
              </w:rPr>
            </w:pPr>
            <w:r w:rsidRPr="008F71F5">
              <w:t>14</w:t>
            </w:r>
          </w:p>
        </w:tc>
        <w:tc>
          <w:tcPr>
            <w:tcW w:w="1067" w:type="dxa"/>
            <w:tcBorders>
              <w:top w:val="single" w:sz="4" w:space="0" w:color="auto"/>
              <w:left w:val="single" w:sz="4" w:space="0" w:color="auto"/>
              <w:bottom w:val="single" w:sz="4" w:space="0" w:color="auto"/>
            </w:tcBorders>
          </w:tcPr>
          <w:p w14:paraId="48287587" w14:textId="77777777" w:rsidR="00F215CC" w:rsidRPr="001D386E" w:rsidRDefault="00F215CC" w:rsidP="00F93A16">
            <w:pPr>
              <w:pStyle w:val="TAC"/>
              <w:rPr>
                <w:rFonts w:cs="Arial"/>
              </w:rPr>
            </w:pPr>
            <w:r>
              <w:rPr>
                <w:rFonts w:cs="Arial"/>
              </w:rPr>
              <w:t>±2.5</w:t>
            </w:r>
          </w:p>
        </w:tc>
      </w:tr>
      <w:tr w:rsidR="00F215CC" w:rsidRPr="001D386E" w14:paraId="4E92B1CC"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215FC57" w14:textId="77777777" w:rsidR="00F215CC" w:rsidRPr="001D386E" w:rsidRDefault="00F215CC" w:rsidP="00F93A16">
            <w:pPr>
              <w:pStyle w:val="TAC"/>
              <w:rPr>
                <w:rFonts w:cs="Arial"/>
                <w:lang w:eastAsia="zh-CN"/>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107E700C"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5D9D390D" w14:textId="77777777" w:rsidR="00F215CC" w:rsidRPr="001D386E" w:rsidRDefault="00F215CC" w:rsidP="00F93A16">
            <w:pPr>
              <w:pStyle w:val="TAC"/>
              <w:rPr>
                <w:rFonts w:cs="Arial"/>
                <w:lang w:eastAsia="zh-CN"/>
              </w:rPr>
            </w:pPr>
          </w:p>
        </w:tc>
        <w:tc>
          <w:tcPr>
            <w:tcW w:w="1008" w:type="dxa"/>
            <w:tcBorders>
              <w:top w:val="single" w:sz="4" w:space="0" w:color="auto"/>
              <w:left w:val="single" w:sz="4" w:space="0" w:color="auto"/>
              <w:bottom w:val="single" w:sz="4" w:space="0" w:color="auto"/>
              <w:right w:val="single" w:sz="4" w:space="0" w:color="auto"/>
            </w:tcBorders>
          </w:tcPr>
          <w:p w14:paraId="73A28681"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3D0EFA73"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2AAE3B9" w14:textId="77777777" w:rsidR="00F215CC" w:rsidRPr="001D386E" w:rsidRDefault="00F215CC" w:rsidP="00F93A16">
            <w:pPr>
              <w:pStyle w:val="TAC"/>
              <w:rPr>
                <w:rFonts w:cs="Arial"/>
                <w:lang w:eastAsia="zh-CN"/>
              </w:rPr>
            </w:pPr>
          </w:p>
        </w:tc>
        <w:tc>
          <w:tcPr>
            <w:tcW w:w="1067" w:type="dxa"/>
            <w:tcBorders>
              <w:top w:val="single" w:sz="4" w:space="0" w:color="auto"/>
              <w:left w:val="single" w:sz="4" w:space="0" w:color="auto"/>
              <w:bottom w:val="single" w:sz="4" w:space="0" w:color="auto"/>
            </w:tcBorders>
          </w:tcPr>
          <w:p w14:paraId="70EEF0CB"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tcBorders>
          </w:tcPr>
          <w:p w14:paraId="19988B9E"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tcBorders>
          </w:tcPr>
          <w:p w14:paraId="0C30FE26" w14:textId="77777777" w:rsidR="00F215CC" w:rsidRPr="001D386E" w:rsidRDefault="00F215CC" w:rsidP="00F93A16">
            <w:pPr>
              <w:pStyle w:val="TAC"/>
              <w:rPr>
                <w:rFonts w:cs="Arial"/>
              </w:rPr>
            </w:pPr>
          </w:p>
        </w:tc>
      </w:tr>
      <w:tr w:rsidR="00F215CC" w:rsidRPr="001D386E" w14:paraId="47A8E30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CBBCF93" w14:textId="77777777" w:rsidR="00F215CC" w:rsidRPr="001D386E" w:rsidRDefault="00F215CC" w:rsidP="00F93A16">
            <w:pPr>
              <w:pStyle w:val="TAC"/>
            </w:pPr>
            <w:r>
              <w:t>54</w:t>
            </w:r>
          </w:p>
        </w:tc>
        <w:tc>
          <w:tcPr>
            <w:tcW w:w="1008" w:type="dxa"/>
            <w:tcBorders>
              <w:top w:val="single" w:sz="4" w:space="0" w:color="auto"/>
              <w:left w:val="single" w:sz="4" w:space="0" w:color="auto"/>
              <w:bottom w:val="single" w:sz="4" w:space="0" w:color="auto"/>
              <w:right w:val="single" w:sz="4" w:space="0" w:color="auto"/>
            </w:tcBorders>
          </w:tcPr>
          <w:p w14:paraId="7C172CE4" w14:textId="77777777" w:rsidR="00F215CC" w:rsidRPr="001D386E" w:rsidRDefault="00F215CC" w:rsidP="00F93A16">
            <w:pPr>
              <w:pStyle w:val="TAC"/>
            </w:pPr>
          </w:p>
        </w:tc>
        <w:tc>
          <w:tcPr>
            <w:tcW w:w="1067" w:type="dxa"/>
            <w:tcBorders>
              <w:top w:val="single" w:sz="4" w:space="0" w:color="auto"/>
              <w:left w:val="single" w:sz="4" w:space="0" w:color="auto"/>
              <w:bottom w:val="single" w:sz="4" w:space="0" w:color="auto"/>
              <w:right w:val="single" w:sz="4" w:space="0" w:color="auto"/>
            </w:tcBorders>
          </w:tcPr>
          <w:p w14:paraId="202215A6" w14:textId="77777777" w:rsidR="00F215CC" w:rsidRPr="001D386E" w:rsidRDefault="00F215CC" w:rsidP="00F93A16">
            <w:pPr>
              <w:pStyle w:val="TAC"/>
            </w:pPr>
          </w:p>
        </w:tc>
        <w:tc>
          <w:tcPr>
            <w:tcW w:w="1008" w:type="dxa"/>
            <w:tcBorders>
              <w:top w:val="single" w:sz="4" w:space="0" w:color="auto"/>
              <w:left w:val="single" w:sz="4" w:space="0" w:color="auto"/>
              <w:bottom w:val="single" w:sz="4" w:space="0" w:color="auto"/>
              <w:right w:val="single" w:sz="4" w:space="0" w:color="auto"/>
            </w:tcBorders>
          </w:tcPr>
          <w:p w14:paraId="56A54DA8" w14:textId="77777777" w:rsidR="00F215CC" w:rsidRPr="001D386E" w:rsidRDefault="00F215CC" w:rsidP="00F93A16">
            <w:pPr>
              <w:pStyle w:val="TAC"/>
            </w:pPr>
            <w:r w:rsidRPr="008F71F5">
              <w:t>23</w:t>
            </w:r>
          </w:p>
        </w:tc>
        <w:tc>
          <w:tcPr>
            <w:tcW w:w="1067" w:type="dxa"/>
            <w:tcBorders>
              <w:top w:val="single" w:sz="4" w:space="0" w:color="auto"/>
              <w:left w:val="single" w:sz="4" w:space="0" w:color="auto"/>
              <w:bottom w:val="single" w:sz="4" w:space="0" w:color="auto"/>
              <w:right w:val="single" w:sz="4" w:space="0" w:color="auto"/>
            </w:tcBorders>
          </w:tcPr>
          <w:p w14:paraId="1EA10365" w14:textId="77777777" w:rsidR="00F215CC" w:rsidRPr="001D386E" w:rsidRDefault="00F215CC" w:rsidP="00F93A16">
            <w:pPr>
              <w:pStyle w:val="TAC"/>
            </w:pPr>
            <w:r w:rsidRPr="001D386E">
              <w:t>+2/-3</w:t>
            </w:r>
          </w:p>
        </w:tc>
        <w:tc>
          <w:tcPr>
            <w:tcW w:w="1008" w:type="dxa"/>
            <w:tcBorders>
              <w:top w:val="single" w:sz="4" w:space="0" w:color="auto"/>
              <w:left w:val="single" w:sz="4" w:space="0" w:color="auto"/>
              <w:bottom w:val="single" w:sz="4" w:space="0" w:color="auto"/>
              <w:right w:val="single" w:sz="4" w:space="0" w:color="auto"/>
            </w:tcBorders>
          </w:tcPr>
          <w:p w14:paraId="220BF99B" w14:textId="77777777" w:rsidR="00F215CC" w:rsidRPr="001D386E" w:rsidRDefault="00F215CC" w:rsidP="00F93A16">
            <w:pPr>
              <w:pStyle w:val="TAC"/>
            </w:pPr>
            <w:r w:rsidRPr="008F71F5">
              <w:t>20</w:t>
            </w:r>
          </w:p>
        </w:tc>
        <w:tc>
          <w:tcPr>
            <w:tcW w:w="1067" w:type="dxa"/>
            <w:tcBorders>
              <w:top w:val="single" w:sz="4" w:space="0" w:color="auto"/>
              <w:left w:val="single" w:sz="4" w:space="0" w:color="auto"/>
              <w:bottom w:val="single" w:sz="4" w:space="0" w:color="auto"/>
            </w:tcBorders>
          </w:tcPr>
          <w:p w14:paraId="407386D3" w14:textId="77777777" w:rsidR="00F215CC" w:rsidRPr="001D386E" w:rsidRDefault="00F215CC" w:rsidP="00F93A16">
            <w:pPr>
              <w:pStyle w:val="TAC"/>
            </w:pPr>
            <w:r w:rsidRPr="001D386E">
              <w:t>+2/-3</w:t>
            </w:r>
          </w:p>
        </w:tc>
        <w:tc>
          <w:tcPr>
            <w:tcW w:w="1067" w:type="dxa"/>
            <w:tcBorders>
              <w:top w:val="single" w:sz="4" w:space="0" w:color="auto"/>
              <w:left w:val="single" w:sz="4" w:space="0" w:color="auto"/>
              <w:bottom w:val="single" w:sz="4" w:space="0" w:color="auto"/>
            </w:tcBorders>
          </w:tcPr>
          <w:p w14:paraId="2B082C7D" w14:textId="77777777" w:rsidR="00F215CC" w:rsidRPr="001D386E" w:rsidRDefault="00F215CC" w:rsidP="00F93A16">
            <w:pPr>
              <w:pStyle w:val="TAC"/>
            </w:pPr>
            <w:r w:rsidRPr="008F71F5">
              <w:t>14</w:t>
            </w:r>
          </w:p>
        </w:tc>
        <w:tc>
          <w:tcPr>
            <w:tcW w:w="1067" w:type="dxa"/>
            <w:tcBorders>
              <w:top w:val="single" w:sz="4" w:space="0" w:color="auto"/>
              <w:left w:val="single" w:sz="4" w:space="0" w:color="auto"/>
              <w:bottom w:val="single" w:sz="4" w:space="0" w:color="auto"/>
            </w:tcBorders>
          </w:tcPr>
          <w:p w14:paraId="739F7719" w14:textId="77777777" w:rsidR="00F215CC" w:rsidRPr="001D386E" w:rsidRDefault="00F215CC" w:rsidP="00F93A16">
            <w:pPr>
              <w:pStyle w:val="TAC"/>
            </w:pPr>
            <w:r>
              <w:t>±2.5</w:t>
            </w:r>
          </w:p>
        </w:tc>
      </w:tr>
      <w:tr w:rsidR="00F215CC" w:rsidRPr="001D386E" w14:paraId="17A0028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51B7C5C" w14:textId="77777777" w:rsidR="00F215CC" w:rsidRPr="001D386E" w:rsidRDefault="00F215CC" w:rsidP="00F93A16">
            <w:pPr>
              <w:pStyle w:val="TAC"/>
            </w:pPr>
            <w:r w:rsidRPr="001D386E">
              <w:t>…</w:t>
            </w:r>
          </w:p>
        </w:tc>
        <w:tc>
          <w:tcPr>
            <w:tcW w:w="1008" w:type="dxa"/>
            <w:tcBorders>
              <w:top w:val="single" w:sz="4" w:space="0" w:color="auto"/>
              <w:left w:val="single" w:sz="4" w:space="0" w:color="auto"/>
              <w:bottom w:val="single" w:sz="4" w:space="0" w:color="auto"/>
              <w:right w:val="single" w:sz="4" w:space="0" w:color="auto"/>
            </w:tcBorders>
          </w:tcPr>
          <w:p w14:paraId="7A7E9AF4" w14:textId="77777777" w:rsidR="00F215CC" w:rsidRPr="001D386E" w:rsidRDefault="00F215CC" w:rsidP="00F93A16">
            <w:pPr>
              <w:pStyle w:val="TAC"/>
            </w:pPr>
          </w:p>
        </w:tc>
        <w:tc>
          <w:tcPr>
            <w:tcW w:w="1067" w:type="dxa"/>
            <w:tcBorders>
              <w:top w:val="single" w:sz="4" w:space="0" w:color="auto"/>
              <w:left w:val="single" w:sz="4" w:space="0" w:color="auto"/>
              <w:bottom w:val="single" w:sz="4" w:space="0" w:color="auto"/>
              <w:right w:val="single" w:sz="4" w:space="0" w:color="auto"/>
            </w:tcBorders>
          </w:tcPr>
          <w:p w14:paraId="660B720F" w14:textId="77777777" w:rsidR="00F215CC" w:rsidRPr="001D386E" w:rsidRDefault="00F215CC" w:rsidP="00F93A16">
            <w:pPr>
              <w:pStyle w:val="TAC"/>
            </w:pPr>
          </w:p>
        </w:tc>
        <w:tc>
          <w:tcPr>
            <w:tcW w:w="1008" w:type="dxa"/>
            <w:tcBorders>
              <w:top w:val="single" w:sz="4" w:space="0" w:color="auto"/>
              <w:left w:val="single" w:sz="4" w:space="0" w:color="auto"/>
              <w:bottom w:val="single" w:sz="4" w:space="0" w:color="auto"/>
              <w:right w:val="single" w:sz="4" w:space="0" w:color="auto"/>
            </w:tcBorders>
          </w:tcPr>
          <w:p w14:paraId="6023872F" w14:textId="77777777" w:rsidR="00F215CC" w:rsidRPr="001D386E" w:rsidRDefault="00F215CC" w:rsidP="00F93A16">
            <w:pPr>
              <w:pStyle w:val="TAC"/>
            </w:pPr>
          </w:p>
        </w:tc>
        <w:tc>
          <w:tcPr>
            <w:tcW w:w="1067" w:type="dxa"/>
            <w:tcBorders>
              <w:top w:val="single" w:sz="4" w:space="0" w:color="auto"/>
              <w:left w:val="single" w:sz="4" w:space="0" w:color="auto"/>
              <w:bottom w:val="single" w:sz="4" w:space="0" w:color="auto"/>
              <w:right w:val="single" w:sz="4" w:space="0" w:color="auto"/>
            </w:tcBorders>
          </w:tcPr>
          <w:p w14:paraId="4E05F8D4" w14:textId="77777777" w:rsidR="00F215CC" w:rsidRPr="001D386E" w:rsidRDefault="00F215CC" w:rsidP="00F93A16">
            <w:pPr>
              <w:pStyle w:val="TAC"/>
            </w:pPr>
          </w:p>
        </w:tc>
        <w:tc>
          <w:tcPr>
            <w:tcW w:w="1008" w:type="dxa"/>
            <w:tcBorders>
              <w:top w:val="single" w:sz="4" w:space="0" w:color="auto"/>
              <w:left w:val="single" w:sz="4" w:space="0" w:color="auto"/>
              <w:bottom w:val="single" w:sz="4" w:space="0" w:color="auto"/>
              <w:right w:val="single" w:sz="4" w:space="0" w:color="auto"/>
            </w:tcBorders>
          </w:tcPr>
          <w:p w14:paraId="5627C64A" w14:textId="77777777" w:rsidR="00F215CC" w:rsidRPr="001D386E" w:rsidRDefault="00F215CC" w:rsidP="00F93A16">
            <w:pPr>
              <w:pStyle w:val="TAC"/>
            </w:pPr>
          </w:p>
        </w:tc>
        <w:tc>
          <w:tcPr>
            <w:tcW w:w="1067" w:type="dxa"/>
            <w:tcBorders>
              <w:top w:val="single" w:sz="4" w:space="0" w:color="auto"/>
              <w:left w:val="single" w:sz="4" w:space="0" w:color="auto"/>
              <w:bottom w:val="single" w:sz="4" w:space="0" w:color="auto"/>
            </w:tcBorders>
          </w:tcPr>
          <w:p w14:paraId="4EEEE697" w14:textId="77777777" w:rsidR="00F215CC" w:rsidRPr="001D386E" w:rsidRDefault="00F215CC" w:rsidP="00F93A16">
            <w:pPr>
              <w:pStyle w:val="TAC"/>
            </w:pPr>
          </w:p>
        </w:tc>
        <w:tc>
          <w:tcPr>
            <w:tcW w:w="1067" w:type="dxa"/>
            <w:tcBorders>
              <w:top w:val="single" w:sz="4" w:space="0" w:color="auto"/>
              <w:left w:val="single" w:sz="4" w:space="0" w:color="auto"/>
              <w:bottom w:val="single" w:sz="4" w:space="0" w:color="auto"/>
            </w:tcBorders>
          </w:tcPr>
          <w:p w14:paraId="3E11034D" w14:textId="77777777" w:rsidR="00F215CC" w:rsidRPr="001D386E" w:rsidRDefault="00F215CC" w:rsidP="00F93A16">
            <w:pPr>
              <w:pStyle w:val="TAC"/>
            </w:pPr>
          </w:p>
        </w:tc>
        <w:tc>
          <w:tcPr>
            <w:tcW w:w="1067" w:type="dxa"/>
            <w:tcBorders>
              <w:top w:val="single" w:sz="4" w:space="0" w:color="auto"/>
              <w:left w:val="single" w:sz="4" w:space="0" w:color="auto"/>
              <w:bottom w:val="single" w:sz="4" w:space="0" w:color="auto"/>
            </w:tcBorders>
          </w:tcPr>
          <w:p w14:paraId="2DB86FA6" w14:textId="77777777" w:rsidR="00F215CC" w:rsidRPr="001D386E" w:rsidRDefault="00F215CC" w:rsidP="00F93A16">
            <w:pPr>
              <w:pStyle w:val="TAC"/>
            </w:pPr>
          </w:p>
        </w:tc>
      </w:tr>
      <w:tr w:rsidR="00F215CC" w:rsidRPr="001D386E" w14:paraId="474F1C1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708CE87A" w14:textId="77777777" w:rsidR="00F215CC" w:rsidRPr="001D386E" w:rsidRDefault="00F215CC" w:rsidP="00F93A16">
            <w:pPr>
              <w:pStyle w:val="TAC"/>
              <w:rPr>
                <w:rFonts w:cs="Arial"/>
                <w:lang w:eastAsia="zh-CN"/>
              </w:rPr>
            </w:pPr>
            <w:r w:rsidRPr="001D386E">
              <w:rPr>
                <w:rFonts w:cs="Arial"/>
              </w:rPr>
              <w:t>71</w:t>
            </w:r>
          </w:p>
        </w:tc>
        <w:tc>
          <w:tcPr>
            <w:tcW w:w="1008" w:type="dxa"/>
            <w:tcBorders>
              <w:top w:val="single" w:sz="4" w:space="0" w:color="auto"/>
              <w:left w:val="single" w:sz="4" w:space="0" w:color="auto"/>
              <w:bottom w:val="single" w:sz="4" w:space="0" w:color="auto"/>
              <w:right w:val="single" w:sz="4" w:space="0" w:color="auto"/>
            </w:tcBorders>
          </w:tcPr>
          <w:p w14:paraId="68BF7373"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3BCE89C"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1345661" w14:textId="77777777" w:rsidR="00F215CC" w:rsidRPr="001D386E" w:rsidRDefault="00F215CC" w:rsidP="00F93A16">
            <w:pPr>
              <w:pStyle w:val="TAC"/>
              <w:rPr>
                <w:rFonts w:cs="Arial"/>
                <w:lang w:eastAsia="zh-CN"/>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FE2996F"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13251B22" w14:textId="77777777" w:rsidR="00F215CC" w:rsidRPr="001D386E" w:rsidRDefault="00F215CC" w:rsidP="00F93A16">
            <w:pPr>
              <w:pStyle w:val="TAC"/>
              <w:rPr>
                <w:rFonts w:cs="Arial"/>
                <w:lang w:eastAsia="zh-CN"/>
              </w:rPr>
            </w:pPr>
            <w:r w:rsidRPr="001D386E">
              <w:rPr>
                <w:rFonts w:cs="Arial"/>
              </w:rPr>
              <w:t>20</w:t>
            </w:r>
          </w:p>
        </w:tc>
        <w:tc>
          <w:tcPr>
            <w:tcW w:w="1067" w:type="dxa"/>
            <w:tcBorders>
              <w:top w:val="single" w:sz="4" w:space="0" w:color="auto"/>
              <w:left w:val="single" w:sz="4" w:space="0" w:color="auto"/>
              <w:bottom w:val="single" w:sz="4" w:space="0" w:color="auto"/>
            </w:tcBorders>
          </w:tcPr>
          <w:p w14:paraId="118E98BC"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26860C4F"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7F930C63" w14:textId="77777777" w:rsidR="00F215CC" w:rsidRPr="001D386E" w:rsidRDefault="00F215CC" w:rsidP="00F93A16">
            <w:pPr>
              <w:pStyle w:val="TAC"/>
              <w:rPr>
                <w:rFonts w:cs="Arial"/>
              </w:rPr>
            </w:pPr>
            <w:r w:rsidRPr="001D386E">
              <w:rPr>
                <w:rFonts w:cs="Arial"/>
              </w:rPr>
              <w:t>±2.5</w:t>
            </w:r>
          </w:p>
        </w:tc>
      </w:tr>
      <w:tr w:rsidR="00F215CC" w:rsidRPr="001D386E" w14:paraId="1E2EDED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0F47372" w14:textId="77777777" w:rsidR="00F215CC" w:rsidRPr="001D386E" w:rsidRDefault="00F215CC" w:rsidP="00F93A16">
            <w:pPr>
              <w:pStyle w:val="TAC"/>
              <w:rPr>
                <w:rFonts w:cs="Arial"/>
                <w:lang w:eastAsia="zh-CN"/>
              </w:rPr>
            </w:pPr>
            <w:r w:rsidRPr="001D386E">
              <w:rPr>
                <w:rFonts w:cs="Arial"/>
                <w:lang w:eastAsia="zh-CN"/>
              </w:rPr>
              <w:t>72</w:t>
            </w:r>
          </w:p>
        </w:tc>
        <w:tc>
          <w:tcPr>
            <w:tcW w:w="1008" w:type="dxa"/>
            <w:tcBorders>
              <w:top w:val="single" w:sz="4" w:space="0" w:color="auto"/>
              <w:left w:val="single" w:sz="4" w:space="0" w:color="auto"/>
              <w:bottom w:val="single" w:sz="4" w:space="0" w:color="auto"/>
              <w:right w:val="single" w:sz="4" w:space="0" w:color="auto"/>
            </w:tcBorders>
          </w:tcPr>
          <w:p w14:paraId="7CFDA9E3" w14:textId="77777777" w:rsidR="00F215CC" w:rsidRPr="001D386E" w:rsidRDefault="00F215CC" w:rsidP="00F93A16">
            <w:pPr>
              <w:pStyle w:val="TAC"/>
              <w:rPr>
                <w:rFonts w:cs="Arial"/>
              </w:rPr>
            </w:pPr>
            <w:r w:rsidRPr="001D386E">
              <w:rPr>
                <w:rFonts w:cs="Arial"/>
              </w:rPr>
              <w:t>2</w:t>
            </w:r>
            <w:r>
              <w:rPr>
                <w:rFonts w:cs="Arial"/>
              </w:rPr>
              <w:t>6</w:t>
            </w:r>
            <w:r>
              <w:rPr>
                <w:rFonts w:cs="Arial"/>
                <w:vertAlign w:val="superscript"/>
              </w:rPr>
              <w:t>7</w:t>
            </w:r>
          </w:p>
        </w:tc>
        <w:tc>
          <w:tcPr>
            <w:tcW w:w="1067" w:type="dxa"/>
            <w:tcBorders>
              <w:top w:val="single" w:sz="4" w:space="0" w:color="auto"/>
              <w:left w:val="single" w:sz="4" w:space="0" w:color="auto"/>
              <w:bottom w:val="single" w:sz="4" w:space="0" w:color="auto"/>
              <w:right w:val="single" w:sz="4" w:space="0" w:color="auto"/>
            </w:tcBorders>
          </w:tcPr>
          <w:p w14:paraId="2A6B62A0"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hideMark/>
          </w:tcPr>
          <w:p w14:paraId="74B36306" w14:textId="77777777" w:rsidR="00F215CC" w:rsidRPr="001D386E" w:rsidRDefault="00F215CC" w:rsidP="00F93A16">
            <w:pPr>
              <w:pStyle w:val="TAC"/>
              <w:rPr>
                <w:rFonts w:cs="Arial"/>
                <w:lang w:eastAsia="zh-CN"/>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hideMark/>
          </w:tcPr>
          <w:p w14:paraId="20EAC149"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hideMark/>
          </w:tcPr>
          <w:p w14:paraId="6905DAC5" w14:textId="77777777" w:rsidR="00F215CC" w:rsidRPr="001D386E" w:rsidRDefault="00F215CC" w:rsidP="00F93A16">
            <w:pPr>
              <w:pStyle w:val="TAC"/>
              <w:rPr>
                <w:rFonts w:cs="Arial"/>
                <w:lang w:eastAsia="zh-CN"/>
              </w:rPr>
            </w:pPr>
            <w:r w:rsidRPr="001D386E">
              <w:rPr>
                <w:rFonts w:cs="Arial"/>
              </w:rPr>
              <w:t>20</w:t>
            </w:r>
          </w:p>
        </w:tc>
        <w:tc>
          <w:tcPr>
            <w:tcW w:w="1067" w:type="dxa"/>
            <w:tcBorders>
              <w:top w:val="single" w:sz="4" w:space="0" w:color="auto"/>
              <w:left w:val="single" w:sz="4" w:space="0" w:color="auto"/>
              <w:bottom w:val="single" w:sz="4" w:space="0" w:color="auto"/>
              <w:right w:val="single" w:sz="4" w:space="0" w:color="auto"/>
            </w:tcBorders>
            <w:hideMark/>
          </w:tcPr>
          <w:p w14:paraId="20A69BD3"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right w:val="single" w:sz="4" w:space="0" w:color="auto"/>
            </w:tcBorders>
          </w:tcPr>
          <w:p w14:paraId="32B4A27A"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56C9FE55" w14:textId="77777777" w:rsidR="00F215CC" w:rsidRPr="001D386E" w:rsidRDefault="00F215CC" w:rsidP="00F93A16">
            <w:pPr>
              <w:pStyle w:val="TAC"/>
              <w:rPr>
                <w:rFonts w:cs="Arial"/>
              </w:rPr>
            </w:pPr>
            <w:r w:rsidRPr="001D386E">
              <w:rPr>
                <w:rFonts w:cs="Arial"/>
              </w:rPr>
              <w:t>±2.5</w:t>
            </w:r>
          </w:p>
        </w:tc>
      </w:tr>
      <w:tr w:rsidR="00F215CC" w:rsidRPr="001D386E" w14:paraId="4EE8E34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726CCE6" w14:textId="77777777" w:rsidR="00F215CC" w:rsidRPr="001D386E" w:rsidRDefault="00F215CC" w:rsidP="00F93A16">
            <w:pPr>
              <w:pStyle w:val="TAC"/>
              <w:rPr>
                <w:rFonts w:cs="Arial"/>
                <w:lang w:eastAsia="ja-JP"/>
              </w:rPr>
            </w:pPr>
            <w:r w:rsidRPr="001D386E">
              <w:rPr>
                <w:rFonts w:cs="Arial"/>
                <w:lang w:eastAsia="zh-CN"/>
              </w:rPr>
              <w:t>73</w:t>
            </w:r>
          </w:p>
        </w:tc>
        <w:tc>
          <w:tcPr>
            <w:tcW w:w="1008" w:type="dxa"/>
            <w:tcBorders>
              <w:top w:val="single" w:sz="4" w:space="0" w:color="auto"/>
              <w:left w:val="single" w:sz="4" w:space="0" w:color="auto"/>
              <w:bottom w:val="single" w:sz="4" w:space="0" w:color="auto"/>
              <w:right w:val="single" w:sz="4" w:space="0" w:color="auto"/>
            </w:tcBorders>
          </w:tcPr>
          <w:p w14:paraId="768F4647"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18810DE"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BFC1741"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6114BCCD"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739BFA68"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1E2643D"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252C46C3"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2EA36F12" w14:textId="77777777" w:rsidR="00F215CC" w:rsidRPr="001D386E" w:rsidRDefault="00F215CC" w:rsidP="00F93A16">
            <w:pPr>
              <w:pStyle w:val="TAC"/>
              <w:rPr>
                <w:rFonts w:cs="Arial"/>
              </w:rPr>
            </w:pPr>
            <w:r w:rsidRPr="001D386E">
              <w:rPr>
                <w:rFonts w:cs="Arial"/>
              </w:rPr>
              <w:t>±2.5</w:t>
            </w:r>
          </w:p>
        </w:tc>
      </w:tr>
      <w:tr w:rsidR="00F215CC" w:rsidRPr="001D386E" w14:paraId="353610F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763D72F" w14:textId="77777777" w:rsidR="00F215CC" w:rsidRPr="001D386E" w:rsidRDefault="00F215CC" w:rsidP="00F93A16">
            <w:pPr>
              <w:pStyle w:val="TAC"/>
              <w:rPr>
                <w:rFonts w:cs="Arial"/>
                <w:lang w:eastAsia="ja-JP"/>
              </w:rPr>
            </w:pPr>
            <w:r w:rsidRPr="001D386E">
              <w:rPr>
                <w:rFonts w:cs="Arial" w:hint="eastAsia"/>
                <w:lang w:eastAsia="ja-JP"/>
              </w:rPr>
              <w:t>74</w:t>
            </w:r>
          </w:p>
        </w:tc>
        <w:tc>
          <w:tcPr>
            <w:tcW w:w="1008" w:type="dxa"/>
            <w:tcBorders>
              <w:top w:val="single" w:sz="4" w:space="0" w:color="auto"/>
              <w:left w:val="single" w:sz="4" w:space="0" w:color="auto"/>
              <w:bottom w:val="single" w:sz="4" w:space="0" w:color="auto"/>
              <w:right w:val="single" w:sz="4" w:space="0" w:color="auto"/>
            </w:tcBorders>
          </w:tcPr>
          <w:p w14:paraId="2C430F5A"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3B0AB0A"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B9E7314" w14:textId="77777777" w:rsidR="00F215CC" w:rsidRPr="001D386E" w:rsidRDefault="00F215CC" w:rsidP="00F93A16">
            <w:pPr>
              <w:pStyle w:val="TAC"/>
              <w:rPr>
                <w:rFonts w:cs="Arial"/>
                <w:lang w:eastAsia="zh-CN"/>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8B194F1"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6FABB0BF" w14:textId="77777777" w:rsidR="00F215CC" w:rsidRPr="001D386E" w:rsidRDefault="00F215CC" w:rsidP="00F93A16">
            <w:pPr>
              <w:pStyle w:val="TAC"/>
              <w:rPr>
                <w:rFonts w:cs="Arial"/>
                <w:lang w:eastAsia="zh-CN"/>
              </w:rPr>
            </w:pPr>
            <w:r w:rsidRPr="001D386E">
              <w:rPr>
                <w:rFonts w:cs="Arial"/>
              </w:rPr>
              <w:t>20</w:t>
            </w:r>
          </w:p>
        </w:tc>
        <w:tc>
          <w:tcPr>
            <w:tcW w:w="1067" w:type="dxa"/>
            <w:tcBorders>
              <w:top w:val="single" w:sz="4" w:space="0" w:color="auto"/>
              <w:left w:val="single" w:sz="4" w:space="0" w:color="auto"/>
              <w:bottom w:val="single" w:sz="4" w:space="0" w:color="auto"/>
            </w:tcBorders>
          </w:tcPr>
          <w:p w14:paraId="28A88F5E"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6590C5EA" w14:textId="77777777" w:rsidR="00F215CC" w:rsidRPr="001D386E" w:rsidRDefault="00F215CC" w:rsidP="00F93A16">
            <w:pPr>
              <w:pStyle w:val="TAC"/>
              <w:rPr>
                <w:rFonts w:cs="Arial"/>
              </w:rPr>
            </w:pPr>
            <w:r w:rsidRPr="001D386E">
              <w:t>14</w:t>
            </w:r>
          </w:p>
        </w:tc>
        <w:tc>
          <w:tcPr>
            <w:tcW w:w="1067" w:type="dxa"/>
            <w:tcBorders>
              <w:top w:val="single" w:sz="4" w:space="0" w:color="auto"/>
              <w:left w:val="single" w:sz="4" w:space="0" w:color="auto"/>
              <w:bottom w:val="single" w:sz="4" w:space="0" w:color="auto"/>
            </w:tcBorders>
          </w:tcPr>
          <w:p w14:paraId="7E0587C2" w14:textId="77777777" w:rsidR="00F215CC" w:rsidRPr="001D386E" w:rsidRDefault="00F215CC" w:rsidP="00F93A16">
            <w:pPr>
              <w:pStyle w:val="TAC"/>
              <w:rPr>
                <w:rFonts w:cs="Arial"/>
              </w:rPr>
            </w:pPr>
            <w:r w:rsidRPr="001D386E">
              <w:rPr>
                <w:rFonts w:cs="Arial"/>
              </w:rPr>
              <w:t>±2.5</w:t>
            </w:r>
          </w:p>
        </w:tc>
      </w:tr>
      <w:tr w:rsidR="00F215CC" w:rsidRPr="001D386E" w14:paraId="195ABC87"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634C3F1" w14:textId="77777777" w:rsidR="00F215CC" w:rsidRPr="001D386E" w:rsidRDefault="00F215CC" w:rsidP="00F93A16">
            <w:pPr>
              <w:pStyle w:val="TAC"/>
              <w:rPr>
                <w:rFonts w:cs="Arial"/>
                <w:lang w:eastAsia="ja-JP"/>
              </w:rPr>
            </w:pPr>
            <w:r w:rsidRPr="001D386E">
              <w:rPr>
                <w:rFonts w:cs="Arial"/>
                <w:lang w:eastAsia="ja-JP"/>
              </w:rPr>
              <w:t>85</w:t>
            </w:r>
          </w:p>
        </w:tc>
        <w:tc>
          <w:tcPr>
            <w:tcW w:w="1008" w:type="dxa"/>
            <w:tcBorders>
              <w:top w:val="single" w:sz="4" w:space="0" w:color="auto"/>
              <w:left w:val="single" w:sz="4" w:space="0" w:color="auto"/>
              <w:bottom w:val="single" w:sz="4" w:space="0" w:color="auto"/>
              <w:right w:val="single" w:sz="4" w:space="0" w:color="auto"/>
            </w:tcBorders>
          </w:tcPr>
          <w:p w14:paraId="614DDEF2"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36EE76C"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0B0D73A"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2B3DA05E"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08" w:type="dxa"/>
            <w:tcBorders>
              <w:top w:val="single" w:sz="4" w:space="0" w:color="auto"/>
              <w:left w:val="single" w:sz="4" w:space="0" w:color="auto"/>
              <w:bottom w:val="single" w:sz="4" w:space="0" w:color="auto"/>
              <w:right w:val="single" w:sz="4" w:space="0" w:color="auto"/>
            </w:tcBorders>
          </w:tcPr>
          <w:p w14:paraId="763DF6E2"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423539E8" w14:textId="77777777" w:rsidR="00F215CC" w:rsidRPr="001D386E" w:rsidRDefault="00F215CC" w:rsidP="00F93A16">
            <w:pPr>
              <w:pStyle w:val="TAC"/>
              <w:rPr>
                <w:rFonts w:cs="Arial"/>
              </w:rPr>
            </w:pPr>
            <w:r w:rsidRPr="001D386E">
              <w:rPr>
                <w:rFonts w:cs="Arial"/>
              </w:rPr>
              <w:t>±2</w:t>
            </w:r>
            <w:r w:rsidRPr="001D386E">
              <w:rPr>
                <w:rFonts w:cs="Arial"/>
                <w:vertAlign w:val="superscript"/>
              </w:rPr>
              <w:t>2</w:t>
            </w:r>
          </w:p>
        </w:tc>
        <w:tc>
          <w:tcPr>
            <w:tcW w:w="1067" w:type="dxa"/>
            <w:tcBorders>
              <w:top w:val="single" w:sz="4" w:space="0" w:color="auto"/>
              <w:left w:val="single" w:sz="4" w:space="0" w:color="auto"/>
              <w:bottom w:val="single" w:sz="4" w:space="0" w:color="auto"/>
            </w:tcBorders>
          </w:tcPr>
          <w:p w14:paraId="0EFB5239"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5A8E1F7C" w14:textId="77777777" w:rsidR="00F215CC" w:rsidRPr="001D386E" w:rsidRDefault="00F215CC" w:rsidP="00F93A16">
            <w:pPr>
              <w:pStyle w:val="TAC"/>
              <w:rPr>
                <w:rFonts w:cs="Arial"/>
              </w:rPr>
            </w:pPr>
            <w:r w:rsidRPr="001D386E">
              <w:rPr>
                <w:rFonts w:cs="Arial"/>
              </w:rPr>
              <w:t>±2.5</w:t>
            </w:r>
          </w:p>
        </w:tc>
      </w:tr>
      <w:tr w:rsidR="00F215CC" w:rsidRPr="001D386E" w14:paraId="7BF418D0"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48FF50C6" w14:textId="77777777" w:rsidR="00F215CC" w:rsidRPr="001D386E" w:rsidRDefault="00F215CC" w:rsidP="00F93A16">
            <w:pPr>
              <w:pStyle w:val="TAC"/>
              <w:rPr>
                <w:rFonts w:cs="Arial"/>
                <w:lang w:eastAsia="ja-JP"/>
              </w:rPr>
            </w:pPr>
            <w:r w:rsidRPr="001D386E">
              <w:rPr>
                <w:rFonts w:cs="Arial"/>
              </w:rPr>
              <w:t>87</w:t>
            </w:r>
          </w:p>
        </w:tc>
        <w:tc>
          <w:tcPr>
            <w:tcW w:w="1008" w:type="dxa"/>
            <w:tcBorders>
              <w:top w:val="single" w:sz="4" w:space="0" w:color="auto"/>
              <w:left w:val="single" w:sz="4" w:space="0" w:color="auto"/>
              <w:bottom w:val="single" w:sz="4" w:space="0" w:color="auto"/>
              <w:right w:val="single" w:sz="4" w:space="0" w:color="auto"/>
            </w:tcBorders>
          </w:tcPr>
          <w:p w14:paraId="05CA8B95"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65989D4"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409546B"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24F874E0"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6AA86D58"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5A77BD1B"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3E9EA37A"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6F26406" w14:textId="77777777" w:rsidR="00F215CC" w:rsidRPr="001D386E" w:rsidRDefault="00F215CC" w:rsidP="00F93A16">
            <w:pPr>
              <w:pStyle w:val="TAC"/>
              <w:rPr>
                <w:rFonts w:cs="Arial"/>
              </w:rPr>
            </w:pPr>
            <w:r w:rsidRPr="001D386E">
              <w:rPr>
                <w:rFonts w:cs="Arial"/>
              </w:rPr>
              <w:t>±2.5</w:t>
            </w:r>
          </w:p>
        </w:tc>
      </w:tr>
      <w:tr w:rsidR="00F215CC" w:rsidRPr="001D386E" w14:paraId="1E80BAE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E68CD36" w14:textId="77777777" w:rsidR="00F215CC" w:rsidRPr="001D386E" w:rsidRDefault="00F215CC" w:rsidP="00F93A16">
            <w:pPr>
              <w:pStyle w:val="TAC"/>
              <w:rPr>
                <w:rFonts w:cs="Arial"/>
                <w:lang w:eastAsia="ja-JP"/>
              </w:rPr>
            </w:pPr>
            <w:r w:rsidRPr="001D386E">
              <w:rPr>
                <w:rFonts w:cs="Arial"/>
                <w:lang w:eastAsia="zh-CN"/>
              </w:rPr>
              <w:t>88</w:t>
            </w:r>
          </w:p>
        </w:tc>
        <w:tc>
          <w:tcPr>
            <w:tcW w:w="1008" w:type="dxa"/>
            <w:tcBorders>
              <w:top w:val="single" w:sz="4" w:space="0" w:color="auto"/>
              <w:left w:val="single" w:sz="4" w:space="0" w:color="auto"/>
              <w:bottom w:val="single" w:sz="4" w:space="0" w:color="auto"/>
              <w:right w:val="single" w:sz="4" w:space="0" w:color="auto"/>
            </w:tcBorders>
          </w:tcPr>
          <w:p w14:paraId="75956EF3"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0CE546C"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6895555"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D9B43CB"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2884A4A3"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03ACCC4C"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1726333D"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2F886468" w14:textId="77777777" w:rsidR="00F215CC" w:rsidRPr="001D386E" w:rsidRDefault="00F215CC" w:rsidP="00F93A16">
            <w:pPr>
              <w:pStyle w:val="TAC"/>
              <w:rPr>
                <w:rFonts w:cs="Arial"/>
              </w:rPr>
            </w:pPr>
            <w:r w:rsidRPr="001D386E">
              <w:rPr>
                <w:rFonts w:cs="Arial"/>
              </w:rPr>
              <w:t>±2.5</w:t>
            </w:r>
          </w:p>
        </w:tc>
      </w:tr>
      <w:tr w:rsidR="00F215CC" w:rsidRPr="001D386E" w14:paraId="2866019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B900B6F" w14:textId="77777777" w:rsidR="00F215CC" w:rsidRPr="001D386E" w:rsidRDefault="00F215CC" w:rsidP="00F93A16">
            <w:pPr>
              <w:pStyle w:val="TAC"/>
              <w:rPr>
                <w:rFonts w:cs="Arial"/>
                <w:lang w:eastAsia="zh-CN"/>
              </w:rPr>
            </w:pPr>
            <w:r>
              <w:rPr>
                <w:rFonts w:cs="Arial"/>
                <w:lang w:eastAsia="zh-CN"/>
              </w:rPr>
              <w:t>106</w:t>
            </w:r>
          </w:p>
        </w:tc>
        <w:tc>
          <w:tcPr>
            <w:tcW w:w="1008" w:type="dxa"/>
            <w:tcBorders>
              <w:top w:val="single" w:sz="4" w:space="0" w:color="auto"/>
              <w:left w:val="single" w:sz="4" w:space="0" w:color="auto"/>
              <w:bottom w:val="single" w:sz="4" w:space="0" w:color="auto"/>
              <w:right w:val="single" w:sz="4" w:space="0" w:color="auto"/>
            </w:tcBorders>
          </w:tcPr>
          <w:p w14:paraId="70138C65" w14:textId="77777777" w:rsidR="00F215CC" w:rsidRPr="001D386E" w:rsidRDefault="00F215CC" w:rsidP="00F93A16">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8FDEE2F" w14:textId="77777777" w:rsidR="00F215CC" w:rsidRPr="001D386E" w:rsidRDefault="00F215CC" w:rsidP="00F93A16">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0A765B5" w14:textId="77777777" w:rsidR="00F215CC" w:rsidRPr="001D386E" w:rsidRDefault="00F215CC" w:rsidP="00F93A16">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30F5820F" w14:textId="77777777" w:rsidR="00F215CC" w:rsidRPr="001D386E" w:rsidRDefault="00F215CC" w:rsidP="00F93A16">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558B40DB" w14:textId="77777777" w:rsidR="00F215CC" w:rsidRPr="001D386E" w:rsidRDefault="00F215CC" w:rsidP="00F93A16">
            <w:pPr>
              <w:pStyle w:val="TAC"/>
              <w:rPr>
                <w:rFonts w:cs="Arial"/>
              </w:rPr>
            </w:pPr>
            <w:r w:rsidRPr="001D386E">
              <w:rPr>
                <w:rFonts w:cs="Arial"/>
              </w:rPr>
              <w:t>20</w:t>
            </w:r>
          </w:p>
        </w:tc>
        <w:tc>
          <w:tcPr>
            <w:tcW w:w="1067" w:type="dxa"/>
            <w:tcBorders>
              <w:top w:val="single" w:sz="4" w:space="0" w:color="auto"/>
              <w:left w:val="single" w:sz="4" w:space="0" w:color="auto"/>
              <w:bottom w:val="single" w:sz="4" w:space="0" w:color="auto"/>
            </w:tcBorders>
          </w:tcPr>
          <w:p w14:paraId="5A43FADE" w14:textId="77777777" w:rsidR="00F215CC" w:rsidRPr="001D386E" w:rsidRDefault="00F215CC" w:rsidP="00F93A16">
            <w:pPr>
              <w:pStyle w:val="TAC"/>
              <w:rPr>
                <w:rFonts w:cs="Arial"/>
              </w:rPr>
            </w:pPr>
            <w:r w:rsidRPr="001D386E">
              <w:rPr>
                <w:rFonts w:cs="Arial"/>
              </w:rPr>
              <w:t>±2</w:t>
            </w:r>
          </w:p>
        </w:tc>
        <w:tc>
          <w:tcPr>
            <w:tcW w:w="1067" w:type="dxa"/>
            <w:tcBorders>
              <w:top w:val="single" w:sz="4" w:space="0" w:color="auto"/>
              <w:left w:val="single" w:sz="4" w:space="0" w:color="auto"/>
              <w:bottom w:val="single" w:sz="4" w:space="0" w:color="auto"/>
            </w:tcBorders>
          </w:tcPr>
          <w:p w14:paraId="7CFC0EFB" w14:textId="77777777" w:rsidR="00F215CC" w:rsidRPr="001D386E" w:rsidRDefault="00F215CC" w:rsidP="00F93A16">
            <w:pPr>
              <w:pStyle w:val="TAC"/>
              <w:rPr>
                <w:rFonts w:cs="Arial"/>
              </w:rPr>
            </w:pPr>
            <w:r w:rsidRPr="001D386E">
              <w:rPr>
                <w:rFonts w:cs="Arial"/>
              </w:rPr>
              <w:t>14</w:t>
            </w:r>
          </w:p>
        </w:tc>
        <w:tc>
          <w:tcPr>
            <w:tcW w:w="1067" w:type="dxa"/>
            <w:tcBorders>
              <w:top w:val="single" w:sz="4" w:space="0" w:color="auto"/>
              <w:left w:val="single" w:sz="4" w:space="0" w:color="auto"/>
              <w:bottom w:val="single" w:sz="4" w:space="0" w:color="auto"/>
            </w:tcBorders>
          </w:tcPr>
          <w:p w14:paraId="6CD7A872" w14:textId="77777777" w:rsidR="00F215CC" w:rsidRPr="001D386E" w:rsidRDefault="00F215CC" w:rsidP="00F93A16">
            <w:pPr>
              <w:pStyle w:val="TAC"/>
              <w:rPr>
                <w:rFonts w:cs="Arial"/>
              </w:rPr>
            </w:pPr>
            <w:r w:rsidRPr="001D386E">
              <w:rPr>
                <w:rFonts w:cs="Arial"/>
              </w:rPr>
              <w:t>±2.5</w:t>
            </w:r>
          </w:p>
        </w:tc>
      </w:tr>
      <w:tr w:rsidR="00F215CC" w:rsidRPr="001D386E" w14:paraId="3F20BAFE" w14:textId="77777777" w:rsidTr="00F93A16">
        <w:trPr>
          <w:jc w:val="center"/>
          <w:ins w:id="126" w:author="Pc" w:date="2024-09-10T03:14:00Z"/>
        </w:trPr>
        <w:tc>
          <w:tcPr>
            <w:tcW w:w="923" w:type="dxa"/>
            <w:tcBorders>
              <w:top w:val="single" w:sz="4" w:space="0" w:color="auto"/>
              <w:left w:val="single" w:sz="4" w:space="0" w:color="auto"/>
              <w:bottom w:val="single" w:sz="4" w:space="0" w:color="auto"/>
              <w:right w:val="single" w:sz="4" w:space="0" w:color="auto"/>
            </w:tcBorders>
            <w:vAlign w:val="center"/>
          </w:tcPr>
          <w:p w14:paraId="6B5FEC17" w14:textId="645AFA1F" w:rsidR="00F215CC" w:rsidRDefault="00F215CC" w:rsidP="00F93A16">
            <w:pPr>
              <w:pStyle w:val="TAC"/>
              <w:rPr>
                <w:ins w:id="127" w:author="Pc" w:date="2024-09-10T03:14:00Z"/>
                <w:rFonts w:cs="Arial"/>
                <w:lang w:eastAsia="zh-CN"/>
              </w:rPr>
            </w:pPr>
            <w:ins w:id="128" w:author="Pc" w:date="2024-09-10T03:14:00Z">
              <w:r>
                <w:rPr>
                  <w:rFonts w:cs="Arial"/>
                  <w:lang w:eastAsia="zh-CN"/>
                </w:rPr>
                <w:t>111</w:t>
              </w:r>
            </w:ins>
          </w:p>
        </w:tc>
        <w:tc>
          <w:tcPr>
            <w:tcW w:w="1008" w:type="dxa"/>
            <w:tcBorders>
              <w:top w:val="single" w:sz="4" w:space="0" w:color="auto"/>
              <w:left w:val="single" w:sz="4" w:space="0" w:color="auto"/>
              <w:bottom w:val="single" w:sz="4" w:space="0" w:color="auto"/>
              <w:right w:val="single" w:sz="4" w:space="0" w:color="auto"/>
            </w:tcBorders>
          </w:tcPr>
          <w:p w14:paraId="59F10E7D" w14:textId="77777777" w:rsidR="00F215CC" w:rsidRPr="001D386E" w:rsidRDefault="00F215CC" w:rsidP="00F93A16">
            <w:pPr>
              <w:pStyle w:val="TAC"/>
              <w:rPr>
                <w:ins w:id="129" w:author="Pc" w:date="2024-09-10T03:14:00Z"/>
                <w:rFonts w:cs="Arial"/>
              </w:rPr>
            </w:pPr>
          </w:p>
        </w:tc>
        <w:tc>
          <w:tcPr>
            <w:tcW w:w="1067" w:type="dxa"/>
            <w:tcBorders>
              <w:top w:val="single" w:sz="4" w:space="0" w:color="auto"/>
              <w:left w:val="single" w:sz="4" w:space="0" w:color="auto"/>
              <w:bottom w:val="single" w:sz="4" w:space="0" w:color="auto"/>
              <w:right w:val="single" w:sz="4" w:space="0" w:color="auto"/>
            </w:tcBorders>
          </w:tcPr>
          <w:p w14:paraId="0FC5AD0D" w14:textId="77777777" w:rsidR="00F215CC" w:rsidRPr="001D386E" w:rsidRDefault="00F215CC" w:rsidP="00F93A16">
            <w:pPr>
              <w:pStyle w:val="TAC"/>
              <w:rPr>
                <w:ins w:id="130" w:author="Pc" w:date="2024-09-10T03:14:00Z"/>
                <w:rFonts w:cs="Arial"/>
              </w:rPr>
            </w:pPr>
          </w:p>
        </w:tc>
        <w:tc>
          <w:tcPr>
            <w:tcW w:w="1008" w:type="dxa"/>
            <w:tcBorders>
              <w:top w:val="single" w:sz="4" w:space="0" w:color="auto"/>
              <w:left w:val="single" w:sz="4" w:space="0" w:color="auto"/>
              <w:bottom w:val="single" w:sz="4" w:space="0" w:color="auto"/>
              <w:right w:val="single" w:sz="4" w:space="0" w:color="auto"/>
            </w:tcBorders>
          </w:tcPr>
          <w:p w14:paraId="2D8C84D2" w14:textId="0922F7A2" w:rsidR="00F215CC" w:rsidRPr="001D386E" w:rsidRDefault="00F215CC" w:rsidP="00F93A16">
            <w:pPr>
              <w:pStyle w:val="TAC"/>
              <w:rPr>
                <w:ins w:id="131" w:author="Pc" w:date="2024-09-10T03:14:00Z"/>
                <w:rFonts w:cs="Arial"/>
              </w:rPr>
            </w:pPr>
            <w:ins w:id="132" w:author="Pc" w:date="2024-09-10T03:14:00Z">
              <w:r>
                <w:rPr>
                  <w:rFonts w:cs="Arial"/>
                </w:rPr>
                <w:t>23</w:t>
              </w:r>
            </w:ins>
          </w:p>
        </w:tc>
        <w:tc>
          <w:tcPr>
            <w:tcW w:w="1067" w:type="dxa"/>
            <w:tcBorders>
              <w:top w:val="single" w:sz="4" w:space="0" w:color="auto"/>
              <w:left w:val="single" w:sz="4" w:space="0" w:color="auto"/>
              <w:bottom w:val="single" w:sz="4" w:space="0" w:color="auto"/>
              <w:right w:val="single" w:sz="4" w:space="0" w:color="auto"/>
            </w:tcBorders>
          </w:tcPr>
          <w:p w14:paraId="02D02F81" w14:textId="3AA6E6DC" w:rsidR="00F215CC" w:rsidRPr="001D386E" w:rsidRDefault="00F215CC" w:rsidP="00F93A16">
            <w:pPr>
              <w:pStyle w:val="TAC"/>
              <w:rPr>
                <w:ins w:id="133" w:author="Pc" w:date="2024-09-10T03:14:00Z"/>
                <w:rFonts w:cs="Arial"/>
              </w:rPr>
            </w:pPr>
            <w:ins w:id="134" w:author="Pc" w:date="2024-09-10T03:15:00Z">
              <w:r w:rsidRPr="001D386E">
                <w:rPr>
                  <w:rFonts w:cs="Arial"/>
                </w:rPr>
                <w:t>±2</w:t>
              </w:r>
            </w:ins>
          </w:p>
        </w:tc>
        <w:tc>
          <w:tcPr>
            <w:tcW w:w="1008" w:type="dxa"/>
            <w:tcBorders>
              <w:top w:val="single" w:sz="4" w:space="0" w:color="auto"/>
              <w:left w:val="single" w:sz="4" w:space="0" w:color="auto"/>
              <w:bottom w:val="single" w:sz="4" w:space="0" w:color="auto"/>
              <w:right w:val="single" w:sz="4" w:space="0" w:color="auto"/>
            </w:tcBorders>
          </w:tcPr>
          <w:p w14:paraId="07BB18B8" w14:textId="77777777" w:rsidR="00F215CC" w:rsidRPr="001D386E" w:rsidRDefault="00F215CC" w:rsidP="00F93A16">
            <w:pPr>
              <w:pStyle w:val="TAC"/>
              <w:rPr>
                <w:ins w:id="135" w:author="Pc" w:date="2024-09-10T03:14:00Z"/>
                <w:rFonts w:cs="Arial"/>
              </w:rPr>
            </w:pPr>
          </w:p>
        </w:tc>
        <w:tc>
          <w:tcPr>
            <w:tcW w:w="1067" w:type="dxa"/>
            <w:tcBorders>
              <w:top w:val="single" w:sz="4" w:space="0" w:color="auto"/>
              <w:left w:val="single" w:sz="4" w:space="0" w:color="auto"/>
              <w:bottom w:val="single" w:sz="4" w:space="0" w:color="auto"/>
            </w:tcBorders>
          </w:tcPr>
          <w:p w14:paraId="2FB00ECF" w14:textId="77777777" w:rsidR="00F215CC" w:rsidRPr="001D386E" w:rsidRDefault="00F215CC" w:rsidP="00F93A16">
            <w:pPr>
              <w:pStyle w:val="TAC"/>
              <w:rPr>
                <w:ins w:id="136" w:author="Pc" w:date="2024-09-10T03:14:00Z"/>
                <w:rFonts w:cs="Arial"/>
              </w:rPr>
            </w:pPr>
          </w:p>
        </w:tc>
        <w:tc>
          <w:tcPr>
            <w:tcW w:w="1067" w:type="dxa"/>
            <w:tcBorders>
              <w:top w:val="single" w:sz="4" w:space="0" w:color="auto"/>
              <w:left w:val="single" w:sz="4" w:space="0" w:color="auto"/>
              <w:bottom w:val="single" w:sz="4" w:space="0" w:color="auto"/>
            </w:tcBorders>
          </w:tcPr>
          <w:p w14:paraId="1034DC02" w14:textId="77777777" w:rsidR="00F215CC" w:rsidRPr="001D386E" w:rsidRDefault="00F215CC" w:rsidP="00F93A16">
            <w:pPr>
              <w:pStyle w:val="TAC"/>
              <w:rPr>
                <w:ins w:id="137" w:author="Pc" w:date="2024-09-10T03:14:00Z"/>
                <w:rFonts w:cs="Arial"/>
              </w:rPr>
            </w:pPr>
          </w:p>
        </w:tc>
        <w:tc>
          <w:tcPr>
            <w:tcW w:w="1067" w:type="dxa"/>
            <w:tcBorders>
              <w:top w:val="single" w:sz="4" w:space="0" w:color="auto"/>
              <w:left w:val="single" w:sz="4" w:space="0" w:color="auto"/>
              <w:bottom w:val="single" w:sz="4" w:space="0" w:color="auto"/>
            </w:tcBorders>
          </w:tcPr>
          <w:p w14:paraId="56E8E186" w14:textId="77777777" w:rsidR="00F215CC" w:rsidRPr="001D386E" w:rsidRDefault="00F215CC" w:rsidP="00F93A16">
            <w:pPr>
              <w:pStyle w:val="TAC"/>
              <w:rPr>
                <w:ins w:id="138" w:author="Pc" w:date="2024-09-10T03:14:00Z"/>
                <w:rFonts w:cs="Arial"/>
              </w:rPr>
            </w:pPr>
          </w:p>
        </w:tc>
      </w:tr>
      <w:tr w:rsidR="00F215CC" w:rsidRPr="001D386E" w14:paraId="2086A954" w14:textId="77777777" w:rsidTr="00F93A16">
        <w:trPr>
          <w:jc w:val="center"/>
        </w:trPr>
        <w:tc>
          <w:tcPr>
            <w:tcW w:w="9282" w:type="dxa"/>
            <w:gridSpan w:val="9"/>
            <w:tcBorders>
              <w:top w:val="single" w:sz="4" w:space="0" w:color="auto"/>
              <w:left w:val="single" w:sz="4" w:space="0" w:color="auto"/>
              <w:bottom w:val="single" w:sz="4" w:space="0" w:color="auto"/>
            </w:tcBorders>
          </w:tcPr>
          <w:p w14:paraId="6C57F883" w14:textId="77777777" w:rsidR="00F215CC" w:rsidRPr="001D386E" w:rsidRDefault="00F215CC" w:rsidP="00F93A16">
            <w:pPr>
              <w:pStyle w:val="TAN"/>
            </w:pPr>
            <w:r w:rsidRPr="001D386E">
              <w:t>NOTE 1:</w:t>
            </w:r>
            <w:r w:rsidRPr="001D386E">
              <w:tab/>
              <w:t>Void</w:t>
            </w:r>
          </w:p>
          <w:p w14:paraId="05E5A0B2" w14:textId="77777777" w:rsidR="00F215CC" w:rsidRPr="001D386E" w:rsidRDefault="00F215CC" w:rsidP="00F93A16">
            <w:pPr>
              <w:pStyle w:val="TAN"/>
            </w:pPr>
            <w:r w:rsidRPr="001D386E">
              <w:t>NOTE 2:</w:t>
            </w:r>
            <w:r w:rsidRPr="001D386E">
              <w:tab/>
            </w:r>
            <w:r w:rsidRPr="001D386E">
              <w:rPr>
                <w:vertAlign w:val="superscript"/>
              </w:rPr>
              <w:t>2</w:t>
            </w:r>
            <w:r w:rsidRPr="001D386E">
              <w:t xml:space="preserve"> refers to the transmission bandwidths (Figure 5.6-1) confined within F</w:t>
            </w:r>
            <w:r w:rsidRPr="001D386E">
              <w:rPr>
                <w:vertAlign w:val="subscript"/>
              </w:rPr>
              <w:t>UL_low</w:t>
            </w:r>
            <w:r w:rsidRPr="001D386E">
              <w:t xml:space="preserve"> and F</w:t>
            </w:r>
            <w:r w:rsidRPr="001D386E">
              <w:rPr>
                <w:vertAlign w:val="subscript"/>
              </w:rPr>
              <w:t xml:space="preserve">UL_low </w:t>
            </w:r>
            <w:r w:rsidRPr="001D386E">
              <w:t>+ 4 MHz or F</w:t>
            </w:r>
            <w:r w:rsidRPr="001D386E">
              <w:rPr>
                <w:vertAlign w:val="subscript"/>
              </w:rPr>
              <w:t>UL_high</w:t>
            </w:r>
            <w:r w:rsidRPr="001D386E">
              <w:t xml:space="preserve"> – 4 MHz and F</w:t>
            </w:r>
            <w:r w:rsidRPr="001D386E">
              <w:rPr>
                <w:vertAlign w:val="subscript"/>
              </w:rPr>
              <w:t>UL_high</w:t>
            </w:r>
            <w:r w:rsidRPr="001D386E">
              <w:t>, the maximum output power requirement is relaxed by reducing the lower tolerance limit by 1.5 dB</w:t>
            </w:r>
          </w:p>
          <w:p w14:paraId="55527DBE" w14:textId="77777777" w:rsidR="00F215CC" w:rsidRPr="001D386E" w:rsidRDefault="00F215CC" w:rsidP="00F93A16">
            <w:pPr>
              <w:pStyle w:val="TAN"/>
            </w:pPr>
            <w:r w:rsidRPr="001D386E">
              <w:t>NOTE 3:</w:t>
            </w:r>
            <w:r w:rsidRPr="001D386E">
              <w:tab/>
              <w:t>For the UE which supports both Band 11 and Band 21 operating frequencies, the tolerance is FFS.</w:t>
            </w:r>
          </w:p>
          <w:p w14:paraId="58AEBAE3" w14:textId="77777777" w:rsidR="00F215CC" w:rsidRPr="001D386E" w:rsidRDefault="00F215CC" w:rsidP="00F93A16">
            <w:pPr>
              <w:pStyle w:val="TAN"/>
            </w:pPr>
            <w:r w:rsidRPr="001D386E">
              <w:t>NOTE 4:</w:t>
            </w:r>
            <w:r w:rsidRPr="001D386E">
              <w:tab/>
              <w:t>P</w:t>
            </w:r>
            <w:r w:rsidRPr="001D386E">
              <w:rPr>
                <w:vertAlign w:val="subscript"/>
              </w:rPr>
              <w:t>PowerClass</w:t>
            </w:r>
            <w:r w:rsidRPr="001D386E">
              <w:t xml:space="preserve"> is the maximum UE power specified without taking into account the tolerance</w:t>
            </w:r>
          </w:p>
          <w:p w14:paraId="424480A3" w14:textId="77777777" w:rsidR="00F215CC" w:rsidRPr="001D386E" w:rsidRDefault="00F215CC" w:rsidP="00F93A16">
            <w:pPr>
              <w:pStyle w:val="TAN"/>
            </w:pPr>
            <w:r w:rsidRPr="001D386E">
              <w:t xml:space="preserve">NOTE </w:t>
            </w:r>
            <w:r w:rsidRPr="001D386E">
              <w:rPr>
                <w:rFonts w:hint="eastAsia"/>
              </w:rPr>
              <w:t>5</w:t>
            </w:r>
            <w:r w:rsidRPr="001D386E">
              <w:t>:</w:t>
            </w:r>
            <w:r w:rsidRPr="001D386E">
              <w:tab/>
            </w:r>
            <w:r w:rsidRPr="001D386E">
              <w:rPr>
                <w:rFonts w:hint="eastAsia"/>
              </w:rPr>
              <w:t>For a UE that supports both Band 18 and Band 26</w:t>
            </w:r>
            <w:r w:rsidRPr="001D386E">
              <w:t>, the maximum output power requirement is relaxed by reducing the lower tolerance limit by 1.5 dB</w:t>
            </w:r>
            <w:r w:rsidRPr="001D386E">
              <w:rPr>
                <w:rFonts w:hint="eastAsia"/>
              </w:rPr>
              <w:t xml:space="preserve"> for </w:t>
            </w:r>
            <w:r w:rsidRPr="001D386E">
              <w:t xml:space="preserve">transmission bandwidths confined within </w:t>
            </w:r>
            <w:r w:rsidRPr="001D386E">
              <w:rPr>
                <w:rFonts w:hint="eastAsia"/>
              </w:rPr>
              <w:t>815 MHz</w:t>
            </w:r>
            <w:r w:rsidRPr="001D386E">
              <w:t xml:space="preserve"> and</w:t>
            </w:r>
            <w:r w:rsidRPr="001D386E">
              <w:rPr>
                <w:rFonts w:hint="eastAsia"/>
              </w:rPr>
              <w:t xml:space="preserve"> 818</w:t>
            </w:r>
            <w:r w:rsidRPr="001D386E">
              <w:t xml:space="preserve"> MHz.</w:t>
            </w:r>
          </w:p>
          <w:p w14:paraId="5907D5D0" w14:textId="77777777" w:rsidR="00F215CC" w:rsidRDefault="00F215CC" w:rsidP="00F93A16">
            <w:pPr>
              <w:pStyle w:val="TAN"/>
            </w:pPr>
            <w:r w:rsidRPr="001D386E">
              <w:t>NOTE 6:</w:t>
            </w:r>
            <w:r w:rsidRPr="001D386E">
              <w:tab/>
              <w:t>Void</w:t>
            </w:r>
          </w:p>
          <w:p w14:paraId="1CA27C48" w14:textId="77777777" w:rsidR="00F215CC" w:rsidRPr="001D386E" w:rsidRDefault="00F215CC" w:rsidP="00F93A16">
            <w:pPr>
              <w:pStyle w:val="TAN"/>
            </w:pPr>
            <w:r>
              <w:t>NOTE 7:</w:t>
            </w:r>
            <w:r w:rsidRPr="001D386E">
              <w:tab/>
            </w:r>
            <w:r>
              <w:t>Applicable for category M1 and M2 HD-FDD UE</w:t>
            </w:r>
          </w:p>
        </w:tc>
      </w:tr>
    </w:tbl>
    <w:p w14:paraId="691AC6D1" w14:textId="77777777" w:rsidR="00F215CC" w:rsidRPr="001D386E" w:rsidRDefault="00F215CC" w:rsidP="00F215CC"/>
    <w:p w14:paraId="434A2ED2" w14:textId="77777777" w:rsidR="00F215CC" w:rsidRPr="001D386E" w:rsidRDefault="00F215CC" w:rsidP="00F215CC">
      <w:pPr>
        <w:pStyle w:val="Titolo3"/>
        <w:rPr>
          <w:lang w:eastAsia="zh-CN"/>
        </w:rPr>
      </w:pPr>
      <w:r w:rsidRPr="001D386E">
        <w:t>6.2.2F</w:t>
      </w:r>
      <w:r w:rsidRPr="001D386E">
        <w:tab/>
      </w:r>
      <w:r w:rsidRPr="001D386E">
        <w:rPr>
          <w:lang w:eastAsia="zh-CN"/>
        </w:rPr>
        <w:t xml:space="preserve">UE </w:t>
      </w:r>
      <w:r w:rsidRPr="001D386E">
        <w:t xml:space="preserve">maximum output power for category </w:t>
      </w:r>
      <w:r w:rsidRPr="001D386E">
        <w:rPr>
          <w:lang w:val="x-none"/>
        </w:rPr>
        <w:t>NB1 and NB2</w:t>
      </w:r>
    </w:p>
    <w:p w14:paraId="0FF3018A" w14:textId="77777777" w:rsidR="00F215CC" w:rsidRPr="001D386E" w:rsidRDefault="00F215CC" w:rsidP="00F215CC">
      <w:r w:rsidRPr="001D386E">
        <w:rPr>
          <w:rFonts w:cs="v5.0.0"/>
        </w:rPr>
        <w:t xml:space="preserve">Category </w:t>
      </w:r>
      <w:r w:rsidRPr="001D386E">
        <w:rPr>
          <w:rFonts w:cs="v5.0.0"/>
          <w:lang w:eastAsia="ja-JP"/>
        </w:rPr>
        <w:t>NB1 and NB2</w:t>
      </w:r>
      <w:r w:rsidRPr="001D386E">
        <w:rPr>
          <w:rFonts w:cs="v5.0.0"/>
        </w:rPr>
        <w:t xml:space="preserve"> UE Power Classes are specified in Table 6.2.2F-1 and define the maximum output power for </w:t>
      </w:r>
      <w:r w:rsidRPr="001D386E">
        <w:t xml:space="preserve">any transmission bandwidth within the category </w:t>
      </w:r>
      <w:r w:rsidRPr="001D386E">
        <w:rPr>
          <w:rFonts w:cs="v5.0.0"/>
          <w:lang w:eastAsia="ja-JP"/>
        </w:rPr>
        <w:t>NB1 and NB2</w:t>
      </w:r>
      <w:r w:rsidRPr="001D386E">
        <w:t xml:space="preserve"> channel bandwidth. For 3.75 kHz sub-carrier spacing the </w:t>
      </w:r>
      <w:r w:rsidRPr="001D386E">
        <w:lastRenderedPageBreak/>
        <w:t>maximum output power is defined as mean power of measurement which period is atleast one slot (2ms) excluding the 2304Ts gap when UE is not transmitting. For 15kHz sub-carrier spacing the maximum output power is defined as mean power of measurement which period is atleast one sub-frame (1ms).</w:t>
      </w:r>
    </w:p>
    <w:p w14:paraId="788EB70A" w14:textId="77777777" w:rsidR="00F215CC" w:rsidRPr="001D386E" w:rsidRDefault="00F215CC" w:rsidP="00F215CC">
      <w:pPr>
        <w:pStyle w:val="TH"/>
      </w:pPr>
      <w:bookmarkStart w:id="139" w:name="_CRTable6_2_2F1"/>
      <w:r w:rsidRPr="001D386E">
        <w:t xml:space="preserve">Table </w:t>
      </w:r>
      <w:bookmarkEnd w:id="139"/>
      <w:r w:rsidRPr="001D386E">
        <w:t>6.2.2F-1: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1067"/>
        <w:gridCol w:w="1067"/>
      </w:tblGrid>
      <w:tr w:rsidR="00F215CC" w:rsidRPr="001D386E" w14:paraId="374E5B1C" w14:textId="77777777" w:rsidTr="00F93A16">
        <w:trPr>
          <w:jc w:val="center"/>
        </w:trPr>
        <w:tc>
          <w:tcPr>
            <w:tcW w:w="923" w:type="dxa"/>
            <w:vAlign w:val="center"/>
          </w:tcPr>
          <w:p w14:paraId="1610E569" w14:textId="77777777" w:rsidR="00F215CC" w:rsidRPr="001D386E" w:rsidRDefault="00F215CC" w:rsidP="00F93A16">
            <w:pPr>
              <w:pStyle w:val="TAH"/>
              <w:rPr>
                <w:lang w:eastAsia="ja-JP"/>
              </w:rPr>
            </w:pPr>
            <w:r w:rsidRPr="001D386E">
              <w:rPr>
                <w:lang w:eastAsia="ja-JP"/>
              </w:rPr>
              <w:t>EUTRA band</w:t>
            </w:r>
          </w:p>
        </w:tc>
        <w:tc>
          <w:tcPr>
            <w:tcW w:w="1008" w:type="dxa"/>
          </w:tcPr>
          <w:p w14:paraId="213D9A7A" w14:textId="77777777" w:rsidR="00F215CC" w:rsidRPr="001D386E" w:rsidRDefault="00F215CC" w:rsidP="00F93A16">
            <w:pPr>
              <w:pStyle w:val="TAH"/>
              <w:rPr>
                <w:lang w:eastAsia="ja-JP"/>
              </w:rPr>
            </w:pPr>
            <w:r w:rsidRPr="001D386E">
              <w:rPr>
                <w:lang w:eastAsia="ja-JP"/>
              </w:rPr>
              <w:t>Class 3 (dBm)</w:t>
            </w:r>
          </w:p>
        </w:tc>
        <w:tc>
          <w:tcPr>
            <w:tcW w:w="1067" w:type="dxa"/>
          </w:tcPr>
          <w:p w14:paraId="535C100A" w14:textId="77777777" w:rsidR="00F215CC" w:rsidRPr="001D386E" w:rsidRDefault="00F215CC" w:rsidP="00F93A16">
            <w:pPr>
              <w:pStyle w:val="TAH"/>
              <w:rPr>
                <w:lang w:eastAsia="ja-JP"/>
              </w:rPr>
            </w:pPr>
            <w:r w:rsidRPr="001D386E">
              <w:rPr>
                <w:lang w:eastAsia="ja-JP"/>
              </w:rPr>
              <w:t>Tolerance (dB)</w:t>
            </w:r>
          </w:p>
        </w:tc>
        <w:tc>
          <w:tcPr>
            <w:tcW w:w="1008" w:type="dxa"/>
          </w:tcPr>
          <w:p w14:paraId="0DE021AF" w14:textId="77777777" w:rsidR="00F215CC" w:rsidRPr="001D386E" w:rsidRDefault="00F215CC" w:rsidP="00F93A16">
            <w:pPr>
              <w:pStyle w:val="TAH"/>
              <w:rPr>
                <w:lang w:eastAsia="ja-JP"/>
              </w:rPr>
            </w:pPr>
            <w:r w:rsidRPr="001D386E">
              <w:rPr>
                <w:lang w:eastAsia="ja-JP"/>
              </w:rPr>
              <w:t>Class 5 (dBm)</w:t>
            </w:r>
          </w:p>
        </w:tc>
        <w:tc>
          <w:tcPr>
            <w:tcW w:w="1067" w:type="dxa"/>
          </w:tcPr>
          <w:p w14:paraId="6A78E614" w14:textId="77777777" w:rsidR="00F215CC" w:rsidRPr="001D386E" w:rsidRDefault="00F215CC" w:rsidP="00F93A16">
            <w:pPr>
              <w:pStyle w:val="TAH"/>
              <w:rPr>
                <w:lang w:eastAsia="ja-JP"/>
              </w:rPr>
            </w:pPr>
            <w:r w:rsidRPr="001D386E">
              <w:rPr>
                <w:lang w:eastAsia="ja-JP"/>
              </w:rPr>
              <w:t>Tolerance (dB)</w:t>
            </w:r>
          </w:p>
        </w:tc>
        <w:tc>
          <w:tcPr>
            <w:tcW w:w="1067" w:type="dxa"/>
          </w:tcPr>
          <w:p w14:paraId="3B1F6D40" w14:textId="77777777" w:rsidR="00F215CC" w:rsidRPr="001D386E" w:rsidRDefault="00F215CC" w:rsidP="00F93A16">
            <w:pPr>
              <w:pStyle w:val="TAH"/>
              <w:rPr>
                <w:lang w:eastAsia="ja-JP"/>
              </w:rPr>
            </w:pPr>
            <w:r w:rsidRPr="001D386E">
              <w:rPr>
                <w:lang w:eastAsia="ja-JP"/>
              </w:rPr>
              <w:t xml:space="preserve">Class </w:t>
            </w:r>
            <w:r w:rsidRPr="001D386E">
              <w:rPr>
                <w:rFonts w:hint="eastAsia"/>
                <w:lang w:eastAsia="zh-CN"/>
              </w:rPr>
              <w:t>6</w:t>
            </w:r>
            <w:r w:rsidRPr="001D386E">
              <w:rPr>
                <w:lang w:eastAsia="ja-JP"/>
              </w:rPr>
              <w:t xml:space="preserve"> (dBm)</w:t>
            </w:r>
          </w:p>
        </w:tc>
        <w:tc>
          <w:tcPr>
            <w:tcW w:w="1067" w:type="dxa"/>
          </w:tcPr>
          <w:p w14:paraId="3FAEFDE0" w14:textId="77777777" w:rsidR="00F215CC" w:rsidRPr="001D386E" w:rsidRDefault="00F215CC" w:rsidP="00F93A16">
            <w:pPr>
              <w:pStyle w:val="TAH"/>
              <w:rPr>
                <w:lang w:eastAsia="ja-JP"/>
              </w:rPr>
            </w:pPr>
            <w:r w:rsidRPr="001D386E">
              <w:rPr>
                <w:lang w:eastAsia="ja-JP"/>
              </w:rPr>
              <w:t>Tolerance (dB)</w:t>
            </w:r>
          </w:p>
        </w:tc>
      </w:tr>
      <w:tr w:rsidR="00F215CC" w:rsidRPr="001D386E" w14:paraId="5B6A8C32" w14:textId="77777777" w:rsidTr="00F93A16">
        <w:trPr>
          <w:jc w:val="center"/>
        </w:trPr>
        <w:tc>
          <w:tcPr>
            <w:tcW w:w="923" w:type="dxa"/>
            <w:vAlign w:val="center"/>
          </w:tcPr>
          <w:p w14:paraId="540A07C1" w14:textId="77777777" w:rsidR="00F215CC" w:rsidRPr="001D386E" w:rsidRDefault="00F215CC" w:rsidP="00F93A16">
            <w:pPr>
              <w:pStyle w:val="TAC"/>
              <w:rPr>
                <w:rFonts w:cs="Arial"/>
                <w:lang w:eastAsia="ja-JP"/>
              </w:rPr>
            </w:pPr>
            <w:r>
              <w:rPr>
                <w:rFonts w:cs="Arial"/>
                <w:lang w:eastAsia="ja-JP"/>
              </w:rPr>
              <w:t>1</w:t>
            </w:r>
          </w:p>
        </w:tc>
        <w:tc>
          <w:tcPr>
            <w:tcW w:w="1008" w:type="dxa"/>
          </w:tcPr>
          <w:p w14:paraId="1FD85500" w14:textId="77777777" w:rsidR="00F215CC" w:rsidRPr="001D386E" w:rsidRDefault="00F215CC" w:rsidP="00F93A16">
            <w:pPr>
              <w:pStyle w:val="TAC"/>
              <w:rPr>
                <w:rFonts w:cs="Arial"/>
                <w:lang w:eastAsia="ja-JP"/>
              </w:rPr>
            </w:pPr>
            <w:r>
              <w:rPr>
                <w:rFonts w:cs="Arial"/>
                <w:lang w:eastAsia="ja-JP"/>
              </w:rPr>
              <w:t>23</w:t>
            </w:r>
          </w:p>
        </w:tc>
        <w:tc>
          <w:tcPr>
            <w:tcW w:w="1067" w:type="dxa"/>
          </w:tcPr>
          <w:p w14:paraId="4941AB54" w14:textId="77777777" w:rsidR="00F215CC" w:rsidRPr="001D386E" w:rsidRDefault="00F215CC" w:rsidP="00F93A16">
            <w:pPr>
              <w:pStyle w:val="TAC"/>
              <w:rPr>
                <w:rFonts w:cs="Arial"/>
                <w:lang w:eastAsia="ja-JP"/>
              </w:rPr>
            </w:pPr>
            <w:r>
              <w:rPr>
                <w:rFonts w:cs="Arial"/>
                <w:lang w:eastAsia="ja-JP"/>
              </w:rPr>
              <w:t>±2</w:t>
            </w:r>
          </w:p>
        </w:tc>
        <w:tc>
          <w:tcPr>
            <w:tcW w:w="1008" w:type="dxa"/>
          </w:tcPr>
          <w:p w14:paraId="7756968B" w14:textId="77777777" w:rsidR="00F215CC" w:rsidRPr="001D386E" w:rsidRDefault="00F215CC" w:rsidP="00F93A16">
            <w:pPr>
              <w:pStyle w:val="TAC"/>
              <w:rPr>
                <w:rFonts w:cs="Arial"/>
                <w:lang w:eastAsia="ja-JP"/>
              </w:rPr>
            </w:pPr>
            <w:r>
              <w:rPr>
                <w:rFonts w:cs="Arial"/>
                <w:lang w:eastAsia="ja-JP"/>
              </w:rPr>
              <w:t>20</w:t>
            </w:r>
          </w:p>
        </w:tc>
        <w:tc>
          <w:tcPr>
            <w:tcW w:w="1067" w:type="dxa"/>
          </w:tcPr>
          <w:p w14:paraId="4FDA5B51" w14:textId="77777777" w:rsidR="00F215CC" w:rsidRPr="001D386E" w:rsidRDefault="00F215CC" w:rsidP="00F93A16">
            <w:pPr>
              <w:pStyle w:val="TAC"/>
              <w:rPr>
                <w:rFonts w:cs="Arial"/>
                <w:lang w:eastAsia="ja-JP"/>
              </w:rPr>
            </w:pPr>
            <w:r>
              <w:rPr>
                <w:rFonts w:cs="Arial"/>
                <w:lang w:eastAsia="ja-JP"/>
              </w:rPr>
              <w:t>±2</w:t>
            </w:r>
          </w:p>
        </w:tc>
        <w:tc>
          <w:tcPr>
            <w:tcW w:w="1067" w:type="dxa"/>
          </w:tcPr>
          <w:p w14:paraId="06EDFFFB" w14:textId="77777777" w:rsidR="00F215CC" w:rsidRPr="001D386E" w:rsidRDefault="00F215CC" w:rsidP="00F93A16">
            <w:pPr>
              <w:pStyle w:val="TAC"/>
              <w:rPr>
                <w:rFonts w:cs="Arial"/>
                <w:lang w:eastAsia="ja-JP"/>
              </w:rPr>
            </w:pPr>
            <w:r>
              <w:rPr>
                <w:rFonts w:cs="Arial"/>
              </w:rPr>
              <w:t>14</w:t>
            </w:r>
          </w:p>
        </w:tc>
        <w:tc>
          <w:tcPr>
            <w:tcW w:w="1067" w:type="dxa"/>
          </w:tcPr>
          <w:p w14:paraId="7381F395" w14:textId="77777777" w:rsidR="00F215CC" w:rsidRPr="001D386E" w:rsidRDefault="00F215CC" w:rsidP="00F93A16">
            <w:pPr>
              <w:pStyle w:val="TAC"/>
              <w:rPr>
                <w:rFonts w:cs="Arial"/>
                <w:lang w:eastAsia="ja-JP"/>
              </w:rPr>
            </w:pPr>
            <w:r>
              <w:rPr>
                <w:rFonts w:cs="Arial"/>
                <w:lang w:eastAsia="ja-JP"/>
              </w:rPr>
              <w:t>±</w:t>
            </w:r>
            <w:r>
              <w:rPr>
                <w:rFonts w:cs="Arial"/>
              </w:rPr>
              <w:t>2.5</w:t>
            </w:r>
          </w:p>
        </w:tc>
      </w:tr>
      <w:tr w:rsidR="00F215CC" w:rsidRPr="001D386E" w14:paraId="2ABBF089" w14:textId="77777777" w:rsidTr="00F93A16">
        <w:trPr>
          <w:jc w:val="center"/>
        </w:trPr>
        <w:tc>
          <w:tcPr>
            <w:tcW w:w="923" w:type="dxa"/>
            <w:vAlign w:val="center"/>
          </w:tcPr>
          <w:p w14:paraId="219137C0" w14:textId="77777777" w:rsidR="00F215CC" w:rsidRPr="001D386E" w:rsidRDefault="00F215CC" w:rsidP="00F93A16">
            <w:pPr>
              <w:pStyle w:val="TAC"/>
              <w:rPr>
                <w:rFonts w:cs="Arial"/>
                <w:lang w:eastAsia="ja-JP"/>
              </w:rPr>
            </w:pPr>
            <w:r>
              <w:rPr>
                <w:rFonts w:cs="Arial"/>
                <w:lang w:eastAsia="ja-JP"/>
              </w:rPr>
              <w:t>2</w:t>
            </w:r>
          </w:p>
        </w:tc>
        <w:tc>
          <w:tcPr>
            <w:tcW w:w="1008" w:type="dxa"/>
          </w:tcPr>
          <w:p w14:paraId="5B149591" w14:textId="77777777" w:rsidR="00F215CC" w:rsidRPr="001D386E" w:rsidRDefault="00F215CC" w:rsidP="00F93A16">
            <w:pPr>
              <w:pStyle w:val="TAC"/>
              <w:rPr>
                <w:rFonts w:cs="Arial"/>
                <w:lang w:eastAsia="ja-JP"/>
              </w:rPr>
            </w:pPr>
            <w:r>
              <w:rPr>
                <w:rFonts w:cs="Arial"/>
                <w:lang w:eastAsia="ja-JP"/>
              </w:rPr>
              <w:t>23</w:t>
            </w:r>
          </w:p>
        </w:tc>
        <w:tc>
          <w:tcPr>
            <w:tcW w:w="1067" w:type="dxa"/>
          </w:tcPr>
          <w:p w14:paraId="3FBACD31" w14:textId="77777777" w:rsidR="00F215CC" w:rsidRPr="001D386E" w:rsidRDefault="00F215CC" w:rsidP="00F93A16">
            <w:pPr>
              <w:pStyle w:val="TAC"/>
              <w:rPr>
                <w:rFonts w:cs="Arial"/>
                <w:lang w:eastAsia="ja-JP"/>
              </w:rPr>
            </w:pPr>
            <w:r>
              <w:rPr>
                <w:rFonts w:cs="Arial"/>
                <w:lang w:eastAsia="ja-JP"/>
              </w:rPr>
              <w:t>±2</w:t>
            </w:r>
          </w:p>
        </w:tc>
        <w:tc>
          <w:tcPr>
            <w:tcW w:w="1008" w:type="dxa"/>
          </w:tcPr>
          <w:p w14:paraId="7C5EB1C1" w14:textId="77777777" w:rsidR="00F215CC" w:rsidRPr="001D386E" w:rsidRDefault="00F215CC" w:rsidP="00F93A16">
            <w:pPr>
              <w:pStyle w:val="TAC"/>
              <w:rPr>
                <w:rFonts w:cs="Arial"/>
                <w:lang w:eastAsia="ja-JP"/>
              </w:rPr>
            </w:pPr>
            <w:r>
              <w:rPr>
                <w:rFonts w:cs="Arial"/>
                <w:lang w:eastAsia="ja-JP"/>
              </w:rPr>
              <w:t>20</w:t>
            </w:r>
          </w:p>
        </w:tc>
        <w:tc>
          <w:tcPr>
            <w:tcW w:w="1067" w:type="dxa"/>
          </w:tcPr>
          <w:p w14:paraId="57D63AF6" w14:textId="77777777" w:rsidR="00F215CC" w:rsidRPr="001D386E" w:rsidRDefault="00F215CC" w:rsidP="00F93A16">
            <w:pPr>
              <w:pStyle w:val="TAC"/>
              <w:rPr>
                <w:rFonts w:cs="Arial"/>
                <w:lang w:eastAsia="ja-JP"/>
              </w:rPr>
            </w:pPr>
            <w:r>
              <w:rPr>
                <w:rFonts w:cs="Arial"/>
                <w:lang w:eastAsia="ja-JP"/>
              </w:rPr>
              <w:t>±2</w:t>
            </w:r>
          </w:p>
        </w:tc>
        <w:tc>
          <w:tcPr>
            <w:tcW w:w="1067" w:type="dxa"/>
          </w:tcPr>
          <w:p w14:paraId="50A0E754" w14:textId="77777777" w:rsidR="00F215CC" w:rsidRPr="001D386E" w:rsidRDefault="00F215CC" w:rsidP="00F93A16">
            <w:pPr>
              <w:pStyle w:val="TAC"/>
              <w:rPr>
                <w:rFonts w:cs="Arial"/>
                <w:lang w:eastAsia="ja-JP"/>
              </w:rPr>
            </w:pPr>
            <w:r>
              <w:rPr>
                <w:rFonts w:cs="Arial"/>
              </w:rPr>
              <w:t>14</w:t>
            </w:r>
          </w:p>
        </w:tc>
        <w:tc>
          <w:tcPr>
            <w:tcW w:w="1067" w:type="dxa"/>
          </w:tcPr>
          <w:p w14:paraId="47D753F0"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79F9355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7078327" w14:textId="77777777" w:rsidR="00F215CC" w:rsidRPr="001D386E" w:rsidRDefault="00F215CC" w:rsidP="00F93A16">
            <w:pPr>
              <w:pStyle w:val="TAC"/>
              <w:rPr>
                <w:rFonts w:cs="Arial"/>
                <w:lang w:eastAsia="ja-JP"/>
              </w:rPr>
            </w:pPr>
            <w:r>
              <w:rPr>
                <w:rFonts w:cs="Arial"/>
                <w:lang w:eastAsia="ja-JP"/>
              </w:rPr>
              <w:t>3</w:t>
            </w:r>
          </w:p>
        </w:tc>
        <w:tc>
          <w:tcPr>
            <w:tcW w:w="1008" w:type="dxa"/>
            <w:tcBorders>
              <w:top w:val="single" w:sz="4" w:space="0" w:color="auto"/>
              <w:left w:val="single" w:sz="4" w:space="0" w:color="auto"/>
              <w:bottom w:val="single" w:sz="4" w:space="0" w:color="auto"/>
              <w:right w:val="single" w:sz="4" w:space="0" w:color="auto"/>
            </w:tcBorders>
          </w:tcPr>
          <w:p w14:paraId="463F184E"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D943775"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3A207C84"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B5594EB"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D3EC15A"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1B8C8C90"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135271E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87F6FCA" w14:textId="77777777" w:rsidR="00F215CC" w:rsidRPr="001D386E" w:rsidRDefault="00F215CC" w:rsidP="00F93A16">
            <w:pPr>
              <w:pStyle w:val="TAC"/>
              <w:rPr>
                <w:rFonts w:cs="Arial"/>
                <w:lang w:eastAsia="ja-JP"/>
              </w:rPr>
            </w:pPr>
            <w:r>
              <w:rPr>
                <w:rFonts w:cs="Arial"/>
                <w:lang w:eastAsia="ja-JP"/>
              </w:rPr>
              <w:t>4</w:t>
            </w:r>
          </w:p>
        </w:tc>
        <w:tc>
          <w:tcPr>
            <w:tcW w:w="1008" w:type="dxa"/>
            <w:tcBorders>
              <w:top w:val="single" w:sz="4" w:space="0" w:color="auto"/>
              <w:left w:val="single" w:sz="4" w:space="0" w:color="auto"/>
              <w:bottom w:val="single" w:sz="4" w:space="0" w:color="auto"/>
              <w:right w:val="single" w:sz="4" w:space="0" w:color="auto"/>
            </w:tcBorders>
          </w:tcPr>
          <w:p w14:paraId="7BF092E3"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7400DFE"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F65A91B"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A1556DD"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FB21EE5"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F582364"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3D7AE9D7"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CE82B5E" w14:textId="77777777" w:rsidR="00F215CC" w:rsidRPr="001D386E" w:rsidRDefault="00F215CC" w:rsidP="00F93A16">
            <w:pPr>
              <w:pStyle w:val="TAC"/>
              <w:rPr>
                <w:rFonts w:cs="Arial"/>
                <w:lang w:eastAsia="ja-JP"/>
              </w:rPr>
            </w:pPr>
            <w:r>
              <w:rPr>
                <w:rFonts w:cs="Arial"/>
                <w:lang w:eastAsia="ja-JP"/>
              </w:rPr>
              <w:t>5</w:t>
            </w:r>
          </w:p>
        </w:tc>
        <w:tc>
          <w:tcPr>
            <w:tcW w:w="1008" w:type="dxa"/>
            <w:tcBorders>
              <w:top w:val="single" w:sz="4" w:space="0" w:color="auto"/>
              <w:left w:val="single" w:sz="4" w:space="0" w:color="auto"/>
              <w:bottom w:val="single" w:sz="4" w:space="0" w:color="auto"/>
              <w:right w:val="single" w:sz="4" w:space="0" w:color="auto"/>
            </w:tcBorders>
          </w:tcPr>
          <w:p w14:paraId="51D4926F"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3028BA2"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3B3A17C"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D4717DE"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B6B895F"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2781E6AB"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33C77B6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F69AE08" w14:textId="77777777" w:rsidR="00F215CC" w:rsidRPr="001D386E" w:rsidRDefault="00F215CC" w:rsidP="00F93A16">
            <w:pPr>
              <w:pStyle w:val="TAC"/>
              <w:rPr>
                <w:rFonts w:cs="Arial"/>
                <w:lang w:eastAsia="ja-JP"/>
              </w:rPr>
            </w:pPr>
            <w:r>
              <w:rPr>
                <w:rFonts w:cs="Arial"/>
                <w:lang w:eastAsia="ja-JP"/>
              </w:rPr>
              <w:t>7</w:t>
            </w:r>
          </w:p>
        </w:tc>
        <w:tc>
          <w:tcPr>
            <w:tcW w:w="1008" w:type="dxa"/>
            <w:tcBorders>
              <w:top w:val="single" w:sz="4" w:space="0" w:color="auto"/>
              <w:left w:val="single" w:sz="4" w:space="0" w:color="auto"/>
              <w:bottom w:val="single" w:sz="4" w:space="0" w:color="auto"/>
              <w:right w:val="single" w:sz="4" w:space="0" w:color="auto"/>
            </w:tcBorders>
          </w:tcPr>
          <w:p w14:paraId="044622FB"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11B8A1E5"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3279632"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0B9EB5B"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0786F12E"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5EDF337F"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6D358BEA"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6D630AF" w14:textId="77777777" w:rsidR="00F215CC" w:rsidRPr="001D386E" w:rsidRDefault="00F215CC" w:rsidP="00F93A16">
            <w:pPr>
              <w:pStyle w:val="TAC"/>
              <w:rPr>
                <w:rFonts w:cs="Arial"/>
                <w:lang w:eastAsia="ja-JP"/>
              </w:rPr>
            </w:pPr>
            <w:r>
              <w:rPr>
                <w:rFonts w:cs="Arial"/>
                <w:lang w:eastAsia="ja-JP"/>
              </w:rPr>
              <w:t>8</w:t>
            </w:r>
          </w:p>
        </w:tc>
        <w:tc>
          <w:tcPr>
            <w:tcW w:w="1008" w:type="dxa"/>
            <w:tcBorders>
              <w:top w:val="single" w:sz="4" w:space="0" w:color="auto"/>
              <w:left w:val="single" w:sz="4" w:space="0" w:color="auto"/>
              <w:bottom w:val="single" w:sz="4" w:space="0" w:color="auto"/>
              <w:right w:val="single" w:sz="4" w:space="0" w:color="auto"/>
            </w:tcBorders>
          </w:tcPr>
          <w:p w14:paraId="62164C44"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C78AA5E"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C2C8D93"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24400770"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76A0EA8"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4AC11AFF"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62EBDDA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A4583B3" w14:textId="77777777" w:rsidR="00F215CC" w:rsidRPr="001D386E" w:rsidRDefault="00F215CC" w:rsidP="00F93A16">
            <w:pPr>
              <w:pStyle w:val="TAC"/>
              <w:rPr>
                <w:rFonts w:cs="Arial"/>
                <w:lang w:eastAsia="ja-JP"/>
              </w:rPr>
            </w:pPr>
            <w:r>
              <w:rPr>
                <w:rFonts w:cs="Arial"/>
                <w:lang w:eastAsia="ja-JP"/>
              </w:rPr>
              <w:t>11</w:t>
            </w:r>
          </w:p>
        </w:tc>
        <w:tc>
          <w:tcPr>
            <w:tcW w:w="1008" w:type="dxa"/>
            <w:tcBorders>
              <w:top w:val="single" w:sz="4" w:space="0" w:color="auto"/>
              <w:left w:val="single" w:sz="4" w:space="0" w:color="auto"/>
              <w:bottom w:val="single" w:sz="4" w:space="0" w:color="auto"/>
              <w:right w:val="single" w:sz="4" w:space="0" w:color="auto"/>
            </w:tcBorders>
          </w:tcPr>
          <w:p w14:paraId="17DA2EE4"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8459189"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FECEACC"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EF8462A"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5A8799F"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B4EA3BA"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36E28DD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DA41E27" w14:textId="77777777" w:rsidR="00F215CC" w:rsidRPr="001D386E" w:rsidRDefault="00F215CC" w:rsidP="00F93A16">
            <w:pPr>
              <w:pStyle w:val="TAC"/>
              <w:rPr>
                <w:rFonts w:cs="Arial"/>
                <w:lang w:eastAsia="ja-JP"/>
              </w:rPr>
            </w:pPr>
            <w:r>
              <w:rPr>
                <w:rFonts w:cs="Arial"/>
                <w:lang w:eastAsia="ja-JP"/>
              </w:rPr>
              <w:t>12</w:t>
            </w:r>
          </w:p>
        </w:tc>
        <w:tc>
          <w:tcPr>
            <w:tcW w:w="1008" w:type="dxa"/>
            <w:tcBorders>
              <w:top w:val="single" w:sz="4" w:space="0" w:color="auto"/>
              <w:left w:val="single" w:sz="4" w:space="0" w:color="auto"/>
              <w:bottom w:val="single" w:sz="4" w:space="0" w:color="auto"/>
              <w:right w:val="single" w:sz="4" w:space="0" w:color="auto"/>
            </w:tcBorders>
          </w:tcPr>
          <w:p w14:paraId="6C256BA6"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29FA2F5"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13B8152"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12DD0B6C"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50BDF9D"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38E5868"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15449CB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C680E8E" w14:textId="77777777" w:rsidR="00F215CC" w:rsidRPr="001D386E" w:rsidRDefault="00F215CC" w:rsidP="00F93A16">
            <w:pPr>
              <w:pStyle w:val="TAC"/>
              <w:rPr>
                <w:rFonts w:cs="Arial"/>
                <w:lang w:eastAsia="ja-JP"/>
              </w:rPr>
            </w:pPr>
            <w:r>
              <w:rPr>
                <w:rFonts w:cs="Arial"/>
                <w:lang w:eastAsia="ja-JP"/>
              </w:rPr>
              <w:t>13</w:t>
            </w:r>
          </w:p>
        </w:tc>
        <w:tc>
          <w:tcPr>
            <w:tcW w:w="1008" w:type="dxa"/>
            <w:tcBorders>
              <w:top w:val="single" w:sz="4" w:space="0" w:color="auto"/>
              <w:left w:val="single" w:sz="4" w:space="0" w:color="auto"/>
              <w:bottom w:val="single" w:sz="4" w:space="0" w:color="auto"/>
              <w:right w:val="single" w:sz="4" w:space="0" w:color="auto"/>
            </w:tcBorders>
          </w:tcPr>
          <w:p w14:paraId="2F031FD3"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5E8AB02"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9F53EE5"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07AC8DD"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01786875"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34BFD64"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65FACC9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43DBABB" w14:textId="77777777" w:rsidR="00F215CC" w:rsidRPr="001D386E" w:rsidRDefault="00F215CC" w:rsidP="00F93A16">
            <w:pPr>
              <w:pStyle w:val="TAC"/>
              <w:rPr>
                <w:rFonts w:cs="Arial"/>
                <w:lang w:eastAsia="ja-JP"/>
              </w:rPr>
            </w:pPr>
            <w:r>
              <w:rPr>
                <w:rFonts w:cs="Arial"/>
                <w:lang w:eastAsia="ja-JP"/>
              </w:rPr>
              <w:t>14</w:t>
            </w:r>
          </w:p>
        </w:tc>
        <w:tc>
          <w:tcPr>
            <w:tcW w:w="1008" w:type="dxa"/>
            <w:tcBorders>
              <w:top w:val="single" w:sz="4" w:space="0" w:color="auto"/>
              <w:left w:val="single" w:sz="4" w:space="0" w:color="auto"/>
              <w:bottom w:val="single" w:sz="4" w:space="0" w:color="auto"/>
              <w:right w:val="single" w:sz="4" w:space="0" w:color="auto"/>
            </w:tcBorders>
          </w:tcPr>
          <w:p w14:paraId="4F31378E"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E2D0F17"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11A8AA4B"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E99B6EC"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A0B2DA3"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59E29F01"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33E39CD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6186C365" w14:textId="77777777" w:rsidR="00F215CC" w:rsidRPr="001D386E" w:rsidRDefault="00F215CC" w:rsidP="00F93A16">
            <w:pPr>
              <w:pStyle w:val="TAC"/>
              <w:rPr>
                <w:rFonts w:cs="Arial"/>
                <w:lang w:eastAsia="ja-JP"/>
              </w:rPr>
            </w:pPr>
            <w:r>
              <w:rPr>
                <w:rFonts w:cs="Arial"/>
                <w:lang w:eastAsia="ja-JP"/>
              </w:rPr>
              <w:t>17</w:t>
            </w:r>
          </w:p>
        </w:tc>
        <w:tc>
          <w:tcPr>
            <w:tcW w:w="1008" w:type="dxa"/>
            <w:tcBorders>
              <w:top w:val="single" w:sz="4" w:space="0" w:color="auto"/>
              <w:left w:val="single" w:sz="4" w:space="0" w:color="auto"/>
              <w:bottom w:val="single" w:sz="4" w:space="0" w:color="auto"/>
              <w:right w:val="single" w:sz="4" w:space="0" w:color="auto"/>
            </w:tcBorders>
          </w:tcPr>
          <w:p w14:paraId="0A02E90A"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CB2D4F7"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3A0C146"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29238774"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3102BA1"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2E66AC10"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196FE91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E055C7E" w14:textId="77777777" w:rsidR="00F215CC" w:rsidRPr="001D386E" w:rsidRDefault="00F215CC" w:rsidP="00F93A16">
            <w:pPr>
              <w:pStyle w:val="TAC"/>
              <w:rPr>
                <w:rFonts w:cs="Arial"/>
                <w:lang w:eastAsia="ja-JP"/>
              </w:rPr>
            </w:pPr>
            <w:r>
              <w:rPr>
                <w:rFonts w:cs="Arial"/>
                <w:lang w:eastAsia="ja-JP"/>
              </w:rPr>
              <w:t>18</w:t>
            </w:r>
          </w:p>
        </w:tc>
        <w:tc>
          <w:tcPr>
            <w:tcW w:w="1008" w:type="dxa"/>
            <w:tcBorders>
              <w:top w:val="single" w:sz="4" w:space="0" w:color="auto"/>
              <w:left w:val="single" w:sz="4" w:space="0" w:color="auto"/>
              <w:bottom w:val="single" w:sz="4" w:space="0" w:color="auto"/>
              <w:right w:val="single" w:sz="4" w:space="0" w:color="auto"/>
            </w:tcBorders>
          </w:tcPr>
          <w:p w14:paraId="6EBA2CEE"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75A9A86"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9E6EE74"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B56C802"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B43D5D6"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646F35CD"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03410C0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754EF019" w14:textId="77777777" w:rsidR="00F215CC" w:rsidRPr="001D386E" w:rsidRDefault="00F215CC" w:rsidP="00F93A16">
            <w:pPr>
              <w:pStyle w:val="TAC"/>
              <w:rPr>
                <w:rFonts w:cs="Arial"/>
                <w:lang w:eastAsia="ja-JP"/>
              </w:rPr>
            </w:pPr>
            <w:r>
              <w:rPr>
                <w:rFonts w:cs="Arial"/>
                <w:lang w:eastAsia="ja-JP"/>
              </w:rPr>
              <w:t>19</w:t>
            </w:r>
          </w:p>
        </w:tc>
        <w:tc>
          <w:tcPr>
            <w:tcW w:w="1008" w:type="dxa"/>
            <w:tcBorders>
              <w:top w:val="single" w:sz="4" w:space="0" w:color="auto"/>
              <w:left w:val="single" w:sz="4" w:space="0" w:color="auto"/>
              <w:bottom w:val="single" w:sz="4" w:space="0" w:color="auto"/>
              <w:right w:val="single" w:sz="4" w:space="0" w:color="auto"/>
            </w:tcBorders>
          </w:tcPr>
          <w:p w14:paraId="705DE4DE"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D22072B"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D79D376"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5B243B6"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2DC820B"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4075D389"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6EC4558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1785464" w14:textId="77777777" w:rsidR="00F215CC" w:rsidRPr="001D386E" w:rsidRDefault="00F215CC" w:rsidP="00F93A16">
            <w:pPr>
              <w:pStyle w:val="TAC"/>
              <w:rPr>
                <w:rFonts w:cs="Arial"/>
                <w:lang w:eastAsia="ja-JP"/>
              </w:rPr>
            </w:pPr>
            <w:r>
              <w:rPr>
                <w:rFonts w:cs="Arial"/>
                <w:lang w:eastAsia="ja-JP"/>
              </w:rPr>
              <w:t>20</w:t>
            </w:r>
          </w:p>
        </w:tc>
        <w:tc>
          <w:tcPr>
            <w:tcW w:w="1008" w:type="dxa"/>
            <w:tcBorders>
              <w:top w:val="single" w:sz="4" w:space="0" w:color="auto"/>
              <w:left w:val="single" w:sz="4" w:space="0" w:color="auto"/>
              <w:bottom w:val="single" w:sz="4" w:space="0" w:color="auto"/>
              <w:right w:val="single" w:sz="4" w:space="0" w:color="auto"/>
            </w:tcBorders>
          </w:tcPr>
          <w:p w14:paraId="304A8255"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3576C6FA"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28BC4554"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9BC7F8E"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F7654D6"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69A15EF2"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6F38FA0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115622" w14:textId="77777777" w:rsidR="00F215CC" w:rsidRPr="001D386E" w:rsidRDefault="00F215CC" w:rsidP="00F93A16">
            <w:pPr>
              <w:pStyle w:val="TAC"/>
              <w:rPr>
                <w:rFonts w:cs="Arial"/>
                <w:lang w:eastAsia="ja-JP"/>
              </w:rPr>
            </w:pPr>
            <w:r>
              <w:rPr>
                <w:rFonts w:cs="Arial"/>
                <w:lang w:eastAsia="ja-JP"/>
              </w:rPr>
              <w:t>21</w:t>
            </w:r>
          </w:p>
        </w:tc>
        <w:tc>
          <w:tcPr>
            <w:tcW w:w="1008" w:type="dxa"/>
            <w:tcBorders>
              <w:top w:val="single" w:sz="4" w:space="0" w:color="auto"/>
              <w:left w:val="single" w:sz="4" w:space="0" w:color="auto"/>
              <w:bottom w:val="single" w:sz="4" w:space="0" w:color="auto"/>
              <w:right w:val="single" w:sz="4" w:space="0" w:color="auto"/>
            </w:tcBorders>
          </w:tcPr>
          <w:p w14:paraId="1D224493"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6AD765F"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7A2F27B"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113D159A"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F728245"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6FC7C4B"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0AEE3F4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DC9B88" w14:textId="77777777" w:rsidR="00F215CC" w:rsidRPr="001D386E" w:rsidRDefault="00F215CC" w:rsidP="00F93A16">
            <w:pPr>
              <w:pStyle w:val="TAC"/>
              <w:rPr>
                <w:rFonts w:cs="Arial"/>
                <w:lang w:eastAsia="ja-JP"/>
              </w:rPr>
            </w:pPr>
            <w:r w:rsidRPr="001D386E">
              <w:rPr>
                <w:rFonts w:cs="Arial"/>
                <w:lang w:eastAsia="ja-JP"/>
              </w:rPr>
              <w:t>2</w:t>
            </w:r>
            <w:r>
              <w:rPr>
                <w:rFonts w:cs="Arial"/>
                <w:lang w:eastAsia="ja-JP"/>
              </w:rPr>
              <w:t>4</w:t>
            </w:r>
          </w:p>
        </w:tc>
        <w:tc>
          <w:tcPr>
            <w:tcW w:w="1008" w:type="dxa"/>
            <w:tcBorders>
              <w:top w:val="single" w:sz="4" w:space="0" w:color="auto"/>
              <w:left w:val="single" w:sz="4" w:space="0" w:color="auto"/>
              <w:bottom w:val="single" w:sz="4" w:space="0" w:color="auto"/>
              <w:right w:val="single" w:sz="4" w:space="0" w:color="auto"/>
            </w:tcBorders>
          </w:tcPr>
          <w:p w14:paraId="6547AB36" w14:textId="77777777" w:rsidR="00F215CC" w:rsidRPr="001D386E" w:rsidRDefault="00F215CC" w:rsidP="00F93A16">
            <w:pPr>
              <w:pStyle w:val="TAC"/>
              <w:rPr>
                <w:rFonts w:cs="Arial"/>
                <w:lang w:eastAsia="ja-JP"/>
              </w:rPr>
            </w:pPr>
            <w:r w:rsidRPr="001D386E">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9802BBC" w14:textId="77777777" w:rsidR="00F215CC" w:rsidRPr="001D386E" w:rsidRDefault="00F215CC" w:rsidP="00F93A16">
            <w:pPr>
              <w:pStyle w:val="TAC"/>
              <w:rPr>
                <w:rFonts w:cs="Arial"/>
                <w:lang w:eastAsia="ja-JP"/>
              </w:rPr>
            </w:pPr>
            <w:r w:rsidRPr="001D386E">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151A7B1B" w14:textId="77777777" w:rsidR="00F215CC" w:rsidRPr="001D386E" w:rsidRDefault="00F215CC" w:rsidP="00F93A16">
            <w:pPr>
              <w:pStyle w:val="TAC"/>
              <w:rPr>
                <w:rFonts w:cs="Arial"/>
                <w:lang w:eastAsia="ja-JP"/>
              </w:rPr>
            </w:pPr>
            <w:r w:rsidRPr="001D386E">
              <w:rPr>
                <w:rFonts w:cs="Arial"/>
                <w:lang w:eastAsia="ja-JP"/>
              </w:rPr>
              <w:t>20</w:t>
            </w:r>
          </w:p>
        </w:tc>
        <w:tc>
          <w:tcPr>
            <w:tcW w:w="1067" w:type="dxa"/>
            <w:tcBorders>
              <w:top w:val="single" w:sz="4" w:space="0" w:color="auto"/>
              <w:left w:val="single" w:sz="4" w:space="0" w:color="auto"/>
              <w:bottom w:val="single" w:sz="4" w:space="0" w:color="auto"/>
            </w:tcBorders>
          </w:tcPr>
          <w:p w14:paraId="33F169F1" w14:textId="77777777" w:rsidR="00F215CC" w:rsidRPr="001D386E" w:rsidRDefault="00F215CC" w:rsidP="00F93A16">
            <w:pPr>
              <w:pStyle w:val="TAC"/>
              <w:rPr>
                <w:rFonts w:cs="Arial"/>
                <w:lang w:eastAsia="ja-JP"/>
              </w:rPr>
            </w:pPr>
            <w:r w:rsidRPr="001D386E">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F79FFB1" w14:textId="77777777" w:rsidR="00F215CC" w:rsidRPr="001D386E" w:rsidRDefault="00F215CC" w:rsidP="00F93A16">
            <w:pPr>
              <w:pStyle w:val="TAC"/>
              <w:rPr>
                <w:rFonts w:cs="Arial"/>
                <w:lang w:eastAsia="ja-JP"/>
              </w:rPr>
            </w:pPr>
            <w:r w:rsidRPr="001D386E">
              <w:rPr>
                <w:rFonts w:cs="Arial" w:hint="eastAsia"/>
                <w:lang w:eastAsia="zh-CN"/>
              </w:rPr>
              <w:t>14</w:t>
            </w:r>
          </w:p>
        </w:tc>
        <w:tc>
          <w:tcPr>
            <w:tcW w:w="1067" w:type="dxa"/>
            <w:tcBorders>
              <w:top w:val="single" w:sz="4" w:space="0" w:color="auto"/>
              <w:left w:val="single" w:sz="4" w:space="0" w:color="auto"/>
              <w:bottom w:val="single" w:sz="4" w:space="0" w:color="auto"/>
            </w:tcBorders>
          </w:tcPr>
          <w:p w14:paraId="16530B89" w14:textId="77777777" w:rsidR="00F215CC" w:rsidRPr="001D386E" w:rsidRDefault="00F215CC" w:rsidP="00F93A16">
            <w:pPr>
              <w:pStyle w:val="TAC"/>
              <w:rPr>
                <w:rFonts w:cs="Arial"/>
                <w:lang w:eastAsia="ja-JP"/>
              </w:rPr>
            </w:pPr>
            <w:r w:rsidRPr="001D386E">
              <w:rPr>
                <w:rFonts w:cs="Arial"/>
                <w:lang w:eastAsia="ja-JP"/>
              </w:rPr>
              <w:t>±2</w:t>
            </w:r>
            <w:r w:rsidRPr="001D386E">
              <w:rPr>
                <w:rFonts w:cs="Arial" w:hint="eastAsia"/>
                <w:lang w:eastAsia="zh-CN"/>
              </w:rPr>
              <w:t>.5</w:t>
            </w:r>
          </w:p>
        </w:tc>
      </w:tr>
      <w:tr w:rsidR="00F215CC" w:rsidRPr="001D386E" w14:paraId="051B9CB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0FDEBE4" w14:textId="77777777" w:rsidR="00F215CC" w:rsidRPr="001D386E" w:rsidRDefault="00F215CC" w:rsidP="00F93A16">
            <w:pPr>
              <w:pStyle w:val="TAC"/>
              <w:rPr>
                <w:rFonts w:cs="Arial"/>
                <w:lang w:eastAsia="ja-JP"/>
              </w:rPr>
            </w:pPr>
            <w:r>
              <w:rPr>
                <w:rFonts w:cs="Arial"/>
                <w:lang w:eastAsia="ja-JP"/>
              </w:rPr>
              <w:t>25</w:t>
            </w:r>
          </w:p>
        </w:tc>
        <w:tc>
          <w:tcPr>
            <w:tcW w:w="1008" w:type="dxa"/>
            <w:tcBorders>
              <w:top w:val="single" w:sz="4" w:space="0" w:color="auto"/>
              <w:left w:val="single" w:sz="4" w:space="0" w:color="auto"/>
              <w:bottom w:val="single" w:sz="4" w:space="0" w:color="auto"/>
              <w:right w:val="single" w:sz="4" w:space="0" w:color="auto"/>
            </w:tcBorders>
          </w:tcPr>
          <w:p w14:paraId="584F8203"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D3B946A"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1B992DA"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743A835"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998F28F"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B9E5B25"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22780D7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F58FA12" w14:textId="77777777" w:rsidR="00F215CC" w:rsidRPr="001D386E" w:rsidRDefault="00F215CC" w:rsidP="00F93A16">
            <w:pPr>
              <w:pStyle w:val="TAC"/>
              <w:rPr>
                <w:rFonts w:cs="Arial"/>
                <w:lang w:eastAsia="ja-JP"/>
              </w:rPr>
            </w:pPr>
            <w:r>
              <w:rPr>
                <w:rFonts w:cs="Arial"/>
                <w:lang w:eastAsia="ja-JP"/>
              </w:rPr>
              <w:t>26</w:t>
            </w:r>
          </w:p>
        </w:tc>
        <w:tc>
          <w:tcPr>
            <w:tcW w:w="1008" w:type="dxa"/>
            <w:tcBorders>
              <w:top w:val="single" w:sz="4" w:space="0" w:color="auto"/>
              <w:left w:val="single" w:sz="4" w:space="0" w:color="auto"/>
              <w:bottom w:val="single" w:sz="4" w:space="0" w:color="auto"/>
              <w:right w:val="single" w:sz="4" w:space="0" w:color="auto"/>
            </w:tcBorders>
          </w:tcPr>
          <w:p w14:paraId="637E3E3B"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D265863"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319D0F1"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0717482"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B8F7997"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3A3871F1"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16B30AA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2A91259" w14:textId="77777777" w:rsidR="00F215CC" w:rsidRPr="001D386E" w:rsidRDefault="00F215CC" w:rsidP="00F93A16">
            <w:pPr>
              <w:pStyle w:val="TAC"/>
              <w:rPr>
                <w:rFonts w:cs="Arial"/>
                <w:lang w:eastAsia="ja-JP"/>
              </w:rPr>
            </w:pPr>
            <w:r>
              <w:rPr>
                <w:rFonts w:cs="Arial"/>
                <w:lang w:eastAsia="ja-JP"/>
              </w:rPr>
              <w:t>28</w:t>
            </w:r>
          </w:p>
        </w:tc>
        <w:tc>
          <w:tcPr>
            <w:tcW w:w="1008" w:type="dxa"/>
            <w:tcBorders>
              <w:top w:val="single" w:sz="4" w:space="0" w:color="auto"/>
              <w:left w:val="single" w:sz="4" w:space="0" w:color="auto"/>
              <w:bottom w:val="single" w:sz="4" w:space="0" w:color="auto"/>
              <w:right w:val="single" w:sz="4" w:space="0" w:color="auto"/>
            </w:tcBorders>
          </w:tcPr>
          <w:p w14:paraId="5B31E029"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3715A3D"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E9FABBA"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E8BE90B"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878291B"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4CDD00A"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4B4C399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DACFF7C" w14:textId="77777777" w:rsidR="00F215CC" w:rsidRPr="001D386E" w:rsidRDefault="00F215CC" w:rsidP="00F93A16">
            <w:pPr>
              <w:pStyle w:val="TAC"/>
              <w:rPr>
                <w:rFonts w:cs="Arial"/>
                <w:lang w:eastAsia="ja-JP"/>
              </w:rPr>
            </w:pPr>
            <w:r>
              <w:rPr>
                <w:rFonts w:cs="Arial"/>
                <w:lang w:eastAsia="ja-JP"/>
              </w:rPr>
              <w:t>31</w:t>
            </w:r>
          </w:p>
        </w:tc>
        <w:tc>
          <w:tcPr>
            <w:tcW w:w="1008" w:type="dxa"/>
            <w:tcBorders>
              <w:top w:val="single" w:sz="4" w:space="0" w:color="auto"/>
              <w:left w:val="single" w:sz="4" w:space="0" w:color="auto"/>
              <w:bottom w:val="single" w:sz="4" w:space="0" w:color="auto"/>
              <w:right w:val="single" w:sz="4" w:space="0" w:color="auto"/>
            </w:tcBorders>
          </w:tcPr>
          <w:p w14:paraId="20D22F2F"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3A68F0B9"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6E7AA18"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60754018"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0D28CFB5"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71B51750"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48DFDDB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64B4F6B" w14:textId="77777777" w:rsidR="00F215CC" w:rsidRPr="001D386E" w:rsidRDefault="00F215CC" w:rsidP="00F93A16">
            <w:pPr>
              <w:pStyle w:val="TAC"/>
              <w:rPr>
                <w:rFonts w:cs="Arial"/>
                <w:lang w:eastAsia="ja-JP"/>
              </w:rPr>
            </w:pPr>
            <w:r>
              <w:rPr>
                <w:rFonts w:cs="Arial"/>
                <w:lang w:eastAsia="ja-JP"/>
              </w:rPr>
              <w:t>41</w:t>
            </w:r>
          </w:p>
        </w:tc>
        <w:tc>
          <w:tcPr>
            <w:tcW w:w="1008" w:type="dxa"/>
            <w:tcBorders>
              <w:top w:val="single" w:sz="4" w:space="0" w:color="auto"/>
              <w:left w:val="single" w:sz="4" w:space="0" w:color="auto"/>
              <w:bottom w:val="single" w:sz="4" w:space="0" w:color="auto"/>
              <w:right w:val="single" w:sz="4" w:space="0" w:color="auto"/>
            </w:tcBorders>
          </w:tcPr>
          <w:p w14:paraId="5232A0B9"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B4CC5C6"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B4C44B3"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7F465F6"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05F86D88"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68EA1BF"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3C260703"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4F49EB08" w14:textId="77777777" w:rsidR="00F215CC" w:rsidRPr="001D386E" w:rsidRDefault="00F215CC" w:rsidP="00F93A16">
            <w:pPr>
              <w:pStyle w:val="TAC"/>
              <w:rPr>
                <w:rFonts w:cs="Arial"/>
                <w:lang w:eastAsia="ja-JP"/>
              </w:rPr>
            </w:pPr>
            <w:r>
              <w:t>42</w:t>
            </w:r>
          </w:p>
        </w:tc>
        <w:tc>
          <w:tcPr>
            <w:tcW w:w="1008" w:type="dxa"/>
            <w:tcBorders>
              <w:top w:val="single" w:sz="4" w:space="0" w:color="auto"/>
              <w:left w:val="single" w:sz="4" w:space="0" w:color="auto"/>
              <w:bottom w:val="single" w:sz="4" w:space="0" w:color="auto"/>
              <w:right w:val="single" w:sz="4" w:space="0" w:color="auto"/>
            </w:tcBorders>
          </w:tcPr>
          <w:p w14:paraId="61CA702A" w14:textId="77777777" w:rsidR="00F215CC" w:rsidRPr="001D386E" w:rsidRDefault="00F215CC" w:rsidP="00F93A16">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2E3DE86E" w14:textId="77777777" w:rsidR="00F215CC" w:rsidRPr="001D386E" w:rsidRDefault="00F215CC" w:rsidP="00F93A16">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180A9064" w14:textId="77777777" w:rsidR="00F215CC" w:rsidRPr="001D386E" w:rsidRDefault="00F215CC" w:rsidP="00F93A16">
            <w:pPr>
              <w:pStyle w:val="TAC"/>
              <w:rPr>
                <w:rFonts w:cs="Arial"/>
                <w:lang w:eastAsia="ja-JP"/>
              </w:rPr>
            </w:pPr>
            <w:r>
              <w:t>20</w:t>
            </w:r>
          </w:p>
        </w:tc>
        <w:tc>
          <w:tcPr>
            <w:tcW w:w="1067" w:type="dxa"/>
            <w:tcBorders>
              <w:top w:val="single" w:sz="4" w:space="0" w:color="auto"/>
              <w:left w:val="single" w:sz="4" w:space="0" w:color="auto"/>
              <w:bottom w:val="single" w:sz="4" w:space="0" w:color="auto"/>
              <w:right w:val="single" w:sz="4" w:space="0" w:color="auto"/>
            </w:tcBorders>
          </w:tcPr>
          <w:p w14:paraId="68520A4B" w14:textId="77777777" w:rsidR="00F215CC" w:rsidRPr="001D386E" w:rsidRDefault="00F215CC" w:rsidP="00F93A16">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2E61C167" w14:textId="77777777" w:rsidR="00F215CC" w:rsidRPr="001D386E" w:rsidRDefault="00F215CC" w:rsidP="00F93A16">
            <w:pPr>
              <w:pStyle w:val="TAC"/>
              <w:rPr>
                <w:rFonts w:cs="Arial"/>
                <w:lang w:eastAsia="zh-CN"/>
              </w:rPr>
            </w:pPr>
            <w:r>
              <w:t>14</w:t>
            </w:r>
          </w:p>
        </w:tc>
        <w:tc>
          <w:tcPr>
            <w:tcW w:w="1067" w:type="dxa"/>
            <w:tcBorders>
              <w:top w:val="single" w:sz="4" w:space="0" w:color="auto"/>
              <w:left w:val="single" w:sz="4" w:space="0" w:color="auto"/>
              <w:bottom w:val="single" w:sz="4" w:space="0" w:color="auto"/>
              <w:right w:val="single" w:sz="4" w:space="0" w:color="auto"/>
            </w:tcBorders>
          </w:tcPr>
          <w:p w14:paraId="7745644E" w14:textId="77777777" w:rsidR="00F215CC" w:rsidRPr="001D386E" w:rsidRDefault="00F215CC" w:rsidP="00F93A16">
            <w:pPr>
              <w:pStyle w:val="TAC"/>
              <w:rPr>
                <w:rFonts w:cs="Arial"/>
                <w:lang w:eastAsia="ja-JP"/>
              </w:rPr>
            </w:pPr>
            <w:r>
              <w:t>±2.5</w:t>
            </w:r>
          </w:p>
        </w:tc>
      </w:tr>
      <w:tr w:rsidR="00F215CC" w:rsidRPr="001D386E" w14:paraId="4A5F65C8"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19E7CF8A" w14:textId="77777777" w:rsidR="00F215CC" w:rsidRPr="001D386E" w:rsidRDefault="00F215CC" w:rsidP="00F93A16">
            <w:pPr>
              <w:pStyle w:val="TAC"/>
              <w:rPr>
                <w:rFonts w:cs="Arial"/>
                <w:lang w:eastAsia="ja-JP"/>
              </w:rPr>
            </w:pPr>
            <w:r>
              <w:t>43</w:t>
            </w:r>
          </w:p>
        </w:tc>
        <w:tc>
          <w:tcPr>
            <w:tcW w:w="1008" w:type="dxa"/>
            <w:tcBorders>
              <w:top w:val="single" w:sz="4" w:space="0" w:color="auto"/>
              <w:left w:val="single" w:sz="4" w:space="0" w:color="auto"/>
              <w:bottom w:val="single" w:sz="4" w:space="0" w:color="auto"/>
              <w:right w:val="single" w:sz="4" w:space="0" w:color="auto"/>
            </w:tcBorders>
          </w:tcPr>
          <w:p w14:paraId="6D11A59D" w14:textId="77777777" w:rsidR="00F215CC" w:rsidRPr="001D386E" w:rsidRDefault="00F215CC" w:rsidP="00F93A16">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590B78FC" w14:textId="77777777" w:rsidR="00F215CC" w:rsidRPr="001D386E" w:rsidRDefault="00F215CC" w:rsidP="00F93A16">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282D4C9E" w14:textId="77777777" w:rsidR="00F215CC" w:rsidRPr="001D386E" w:rsidRDefault="00F215CC" w:rsidP="00F93A16">
            <w:pPr>
              <w:pStyle w:val="TAC"/>
              <w:rPr>
                <w:rFonts w:cs="Arial"/>
                <w:lang w:eastAsia="ja-JP"/>
              </w:rPr>
            </w:pPr>
            <w:r>
              <w:t>20</w:t>
            </w:r>
          </w:p>
        </w:tc>
        <w:tc>
          <w:tcPr>
            <w:tcW w:w="1067" w:type="dxa"/>
            <w:tcBorders>
              <w:top w:val="single" w:sz="4" w:space="0" w:color="auto"/>
              <w:left w:val="single" w:sz="4" w:space="0" w:color="auto"/>
              <w:bottom w:val="single" w:sz="4" w:space="0" w:color="auto"/>
            </w:tcBorders>
          </w:tcPr>
          <w:p w14:paraId="6CE1008B" w14:textId="77777777" w:rsidR="00F215CC" w:rsidRPr="001D386E" w:rsidRDefault="00F215CC" w:rsidP="00F93A16">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0EDEC8B7" w14:textId="77777777" w:rsidR="00F215CC" w:rsidRPr="001D386E" w:rsidRDefault="00F215CC" w:rsidP="00F93A16">
            <w:pPr>
              <w:pStyle w:val="TAC"/>
              <w:rPr>
                <w:rFonts w:cs="Arial"/>
                <w:lang w:eastAsia="zh-CN"/>
              </w:rPr>
            </w:pPr>
            <w:r>
              <w:t>14</w:t>
            </w:r>
          </w:p>
        </w:tc>
        <w:tc>
          <w:tcPr>
            <w:tcW w:w="1067" w:type="dxa"/>
            <w:tcBorders>
              <w:top w:val="single" w:sz="4" w:space="0" w:color="auto"/>
              <w:left w:val="single" w:sz="4" w:space="0" w:color="auto"/>
              <w:bottom w:val="single" w:sz="4" w:space="0" w:color="auto"/>
            </w:tcBorders>
          </w:tcPr>
          <w:p w14:paraId="13C6BD78" w14:textId="77777777" w:rsidR="00F215CC" w:rsidRPr="001D386E" w:rsidRDefault="00F215CC" w:rsidP="00F93A16">
            <w:pPr>
              <w:pStyle w:val="TAC"/>
              <w:rPr>
                <w:rFonts w:cs="Arial"/>
                <w:lang w:eastAsia="ja-JP"/>
              </w:rPr>
            </w:pPr>
            <w:r>
              <w:t>±2.5</w:t>
            </w:r>
          </w:p>
        </w:tc>
      </w:tr>
      <w:tr w:rsidR="00F215CC" w:rsidRPr="001D386E" w14:paraId="5181AAF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48D0848B" w14:textId="77777777" w:rsidR="00F215CC" w:rsidRDefault="00F215CC" w:rsidP="00F93A16">
            <w:pPr>
              <w:pStyle w:val="TAC"/>
            </w:pPr>
            <w:r>
              <w:t>48</w:t>
            </w:r>
          </w:p>
        </w:tc>
        <w:tc>
          <w:tcPr>
            <w:tcW w:w="1008" w:type="dxa"/>
            <w:tcBorders>
              <w:top w:val="single" w:sz="4" w:space="0" w:color="auto"/>
              <w:left w:val="single" w:sz="4" w:space="0" w:color="auto"/>
              <w:bottom w:val="single" w:sz="4" w:space="0" w:color="auto"/>
              <w:right w:val="single" w:sz="4" w:space="0" w:color="auto"/>
            </w:tcBorders>
          </w:tcPr>
          <w:p w14:paraId="0279AF01" w14:textId="77777777" w:rsidR="00F215CC" w:rsidRDefault="00F215CC" w:rsidP="00F93A16">
            <w:pPr>
              <w:pStyle w:val="TAC"/>
            </w:pPr>
            <w:r>
              <w:t>23</w:t>
            </w:r>
          </w:p>
        </w:tc>
        <w:tc>
          <w:tcPr>
            <w:tcW w:w="1067" w:type="dxa"/>
            <w:tcBorders>
              <w:top w:val="single" w:sz="4" w:space="0" w:color="auto"/>
              <w:left w:val="single" w:sz="4" w:space="0" w:color="auto"/>
              <w:bottom w:val="single" w:sz="4" w:space="0" w:color="auto"/>
              <w:right w:val="single" w:sz="4" w:space="0" w:color="auto"/>
            </w:tcBorders>
          </w:tcPr>
          <w:p w14:paraId="113B5910" w14:textId="77777777" w:rsidR="00F215CC" w:rsidRDefault="00F215CC" w:rsidP="00F93A16">
            <w:pPr>
              <w:pStyle w:val="TAC"/>
            </w:pPr>
            <w:r>
              <w:t>±2</w:t>
            </w:r>
          </w:p>
        </w:tc>
        <w:tc>
          <w:tcPr>
            <w:tcW w:w="1008" w:type="dxa"/>
            <w:tcBorders>
              <w:top w:val="single" w:sz="4" w:space="0" w:color="auto"/>
              <w:left w:val="single" w:sz="4" w:space="0" w:color="auto"/>
              <w:bottom w:val="single" w:sz="4" w:space="0" w:color="auto"/>
              <w:right w:val="single" w:sz="4" w:space="0" w:color="auto"/>
            </w:tcBorders>
          </w:tcPr>
          <w:p w14:paraId="2CD467EC" w14:textId="77777777" w:rsidR="00F215CC" w:rsidRDefault="00F215CC" w:rsidP="00F93A16">
            <w:pPr>
              <w:pStyle w:val="TAC"/>
            </w:pPr>
            <w:r>
              <w:t>20</w:t>
            </w:r>
          </w:p>
        </w:tc>
        <w:tc>
          <w:tcPr>
            <w:tcW w:w="1067" w:type="dxa"/>
            <w:tcBorders>
              <w:top w:val="single" w:sz="4" w:space="0" w:color="auto"/>
              <w:left w:val="single" w:sz="4" w:space="0" w:color="auto"/>
              <w:bottom w:val="single" w:sz="4" w:space="0" w:color="auto"/>
            </w:tcBorders>
          </w:tcPr>
          <w:p w14:paraId="6BA3A08C" w14:textId="77777777" w:rsidR="00F215CC" w:rsidRDefault="00F215CC" w:rsidP="00F93A16">
            <w:pPr>
              <w:pStyle w:val="TAC"/>
            </w:pPr>
            <w:r>
              <w:t>±2</w:t>
            </w:r>
          </w:p>
        </w:tc>
        <w:tc>
          <w:tcPr>
            <w:tcW w:w="1067" w:type="dxa"/>
            <w:tcBorders>
              <w:top w:val="single" w:sz="4" w:space="0" w:color="auto"/>
              <w:left w:val="single" w:sz="4" w:space="0" w:color="auto"/>
              <w:bottom w:val="single" w:sz="4" w:space="0" w:color="auto"/>
              <w:right w:val="single" w:sz="4" w:space="0" w:color="auto"/>
            </w:tcBorders>
          </w:tcPr>
          <w:p w14:paraId="7F531690" w14:textId="77777777" w:rsidR="00F215CC" w:rsidRDefault="00F215CC" w:rsidP="00F93A16">
            <w:pPr>
              <w:pStyle w:val="TAC"/>
            </w:pPr>
            <w:r>
              <w:t>14</w:t>
            </w:r>
          </w:p>
        </w:tc>
        <w:tc>
          <w:tcPr>
            <w:tcW w:w="1067" w:type="dxa"/>
            <w:tcBorders>
              <w:top w:val="single" w:sz="4" w:space="0" w:color="auto"/>
              <w:left w:val="single" w:sz="4" w:space="0" w:color="auto"/>
              <w:bottom w:val="single" w:sz="4" w:space="0" w:color="auto"/>
            </w:tcBorders>
          </w:tcPr>
          <w:p w14:paraId="31958E52" w14:textId="77777777" w:rsidR="00F215CC" w:rsidRDefault="00F215CC" w:rsidP="00F93A16">
            <w:pPr>
              <w:pStyle w:val="TAC"/>
            </w:pPr>
            <w:r>
              <w:t>±2.5</w:t>
            </w:r>
          </w:p>
        </w:tc>
      </w:tr>
      <w:tr w:rsidR="00F215CC" w:rsidRPr="001D386E" w14:paraId="4E7FAD3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7687C081" w14:textId="77777777" w:rsidR="00F215CC" w:rsidRDefault="00F215CC" w:rsidP="00F93A16">
            <w:pPr>
              <w:pStyle w:val="TAC"/>
            </w:pPr>
            <w:r>
              <w:t>54</w:t>
            </w:r>
          </w:p>
        </w:tc>
        <w:tc>
          <w:tcPr>
            <w:tcW w:w="1008" w:type="dxa"/>
            <w:tcBorders>
              <w:top w:val="single" w:sz="4" w:space="0" w:color="auto"/>
              <w:left w:val="single" w:sz="4" w:space="0" w:color="auto"/>
              <w:bottom w:val="single" w:sz="4" w:space="0" w:color="auto"/>
              <w:right w:val="single" w:sz="4" w:space="0" w:color="auto"/>
            </w:tcBorders>
          </w:tcPr>
          <w:p w14:paraId="50F116B7" w14:textId="77777777" w:rsidR="00F215CC" w:rsidRDefault="00F215CC" w:rsidP="00F93A16">
            <w:pPr>
              <w:pStyle w:val="TAC"/>
            </w:pPr>
            <w:r>
              <w:t>23</w:t>
            </w:r>
          </w:p>
        </w:tc>
        <w:tc>
          <w:tcPr>
            <w:tcW w:w="1067" w:type="dxa"/>
            <w:tcBorders>
              <w:top w:val="single" w:sz="4" w:space="0" w:color="auto"/>
              <w:left w:val="single" w:sz="4" w:space="0" w:color="auto"/>
              <w:bottom w:val="single" w:sz="4" w:space="0" w:color="auto"/>
              <w:right w:val="single" w:sz="4" w:space="0" w:color="auto"/>
            </w:tcBorders>
          </w:tcPr>
          <w:p w14:paraId="4C013C14" w14:textId="77777777" w:rsidR="00F215CC" w:rsidRDefault="00F215CC" w:rsidP="00F93A16">
            <w:pPr>
              <w:pStyle w:val="TAC"/>
            </w:pPr>
            <w:r>
              <w:t>±2</w:t>
            </w:r>
          </w:p>
        </w:tc>
        <w:tc>
          <w:tcPr>
            <w:tcW w:w="1008" w:type="dxa"/>
            <w:tcBorders>
              <w:top w:val="single" w:sz="4" w:space="0" w:color="auto"/>
              <w:left w:val="single" w:sz="4" w:space="0" w:color="auto"/>
              <w:bottom w:val="single" w:sz="4" w:space="0" w:color="auto"/>
              <w:right w:val="single" w:sz="4" w:space="0" w:color="auto"/>
            </w:tcBorders>
          </w:tcPr>
          <w:p w14:paraId="666A9DAF" w14:textId="77777777" w:rsidR="00F215CC" w:rsidRDefault="00F215CC" w:rsidP="00F93A16">
            <w:pPr>
              <w:pStyle w:val="TAC"/>
            </w:pPr>
            <w:r>
              <w:t>20</w:t>
            </w:r>
          </w:p>
        </w:tc>
        <w:tc>
          <w:tcPr>
            <w:tcW w:w="1067" w:type="dxa"/>
            <w:tcBorders>
              <w:top w:val="single" w:sz="4" w:space="0" w:color="auto"/>
              <w:left w:val="single" w:sz="4" w:space="0" w:color="auto"/>
              <w:bottom w:val="single" w:sz="4" w:space="0" w:color="auto"/>
            </w:tcBorders>
          </w:tcPr>
          <w:p w14:paraId="23303B49" w14:textId="77777777" w:rsidR="00F215CC" w:rsidRDefault="00F215CC" w:rsidP="00F93A16">
            <w:pPr>
              <w:pStyle w:val="TAC"/>
            </w:pPr>
            <w:r>
              <w:t>±2</w:t>
            </w:r>
          </w:p>
        </w:tc>
        <w:tc>
          <w:tcPr>
            <w:tcW w:w="1067" w:type="dxa"/>
            <w:tcBorders>
              <w:top w:val="single" w:sz="4" w:space="0" w:color="auto"/>
              <w:left w:val="single" w:sz="4" w:space="0" w:color="auto"/>
              <w:bottom w:val="single" w:sz="4" w:space="0" w:color="auto"/>
              <w:right w:val="single" w:sz="4" w:space="0" w:color="auto"/>
            </w:tcBorders>
          </w:tcPr>
          <w:p w14:paraId="0C5F2AE7" w14:textId="77777777" w:rsidR="00F215CC" w:rsidRDefault="00F215CC" w:rsidP="00F93A16">
            <w:pPr>
              <w:pStyle w:val="TAC"/>
            </w:pPr>
            <w:r>
              <w:t>14</w:t>
            </w:r>
          </w:p>
        </w:tc>
        <w:tc>
          <w:tcPr>
            <w:tcW w:w="1067" w:type="dxa"/>
            <w:tcBorders>
              <w:top w:val="single" w:sz="4" w:space="0" w:color="auto"/>
              <w:left w:val="single" w:sz="4" w:space="0" w:color="auto"/>
              <w:bottom w:val="single" w:sz="4" w:space="0" w:color="auto"/>
            </w:tcBorders>
          </w:tcPr>
          <w:p w14:paraId="39FD890E" w14:textId="77777777" w:rsidR="00F215CC" w:rsidRDefault="00F215CC" w:rsidP="00F93A16">
            <w:pPr>
              <w:pStyle w:val="TAC"/>
            </w:pPr>
            <w:r>
              <w:t>±2.5</w:t>
            </w:r>
          </w:p>
        </w:tc>
      </w:tr>
      <w:tr w:rsidR="00F215CC" w:rsidRPr="001D386E" w14:paraId="567F07D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tcPr>
          <w:p w14:paraId="1324C344" w14:textId="77777777" w:rsidR="00F215CC" w:rsidRPr="001D386E" w:rsidRDefault="00F215CC" w:rsidP="00F93A16">
            <w:pPr>
              <w:pStyle w:val="TAC"/>
              <w:rPr>
                <w:rFonts w:cs="Arial"/>
                <w:lang w:eastAsia="ja-JP"/>
              </w:rPr>
            </w:pPr>
            <w:r>
              <w:t>65</w:t>
            </w:r>
          </w:p>
        </w:tc>
        <w:tc>
          <w:tcPr>
            <w:tcW w:w="1008" w:type="dxa"/>
            <w:tcBorders>
              <w:top w:val="single" w:sz="4" w:space="0" w:color="auto"/>
              <w:left w:val="single" w:sz="4" w:space="0" w:color="auto"/>
              <w:bottom w:val="single" w:sz="4" w:space="0" w:color="auto"/>
              <w:right w:val="single" w:sz="4" w:space="0" w:color="auto"/>
            </w:tcBorders>
          </w:tcPr>
          <w:p w14:paraId="0463C898" w14:textId="77777777" w:rsidR="00F215CC" w:rsidRPr="001D386E" w:rsidRDefault="00F215CC" w:rsidP="00F93A16">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03132E3D" w14:textId="77777777" w:rsidR="00F215CC" w:rsidRPr="001D386E" w:rsidRDefault="00F215CC" w:rsidP="00F93A16">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11E1846C" w14:textId="77777777" w:rsidR="00F215CC" w:rsidRPr="001D386E" w:rsidRDefault="00F215CC" w:rsidP="00F93A16">
            <w:pPr>
              <w:pStyle w:val="TAC"/>
              <w:rPr>
                <w:rFonts w:cs="Arial"/>
                <w:lang w:eastAsia="ja-JP"/>
              </w:rPr>
            </w:pPr>
            <w:r>
              <w:t>20</w:t>
            </w:r>
          </w:p>
        </w:tc>
        <w:tc>
          <w:tcPr>
            <w:tcW w:w="1067" w:type="dxa"/>
            <w:tcBorders>
              <w:top w:val="single" w:sz="4" w:space="0" w:color="auto"/>
              <w:left w:val="single" w:sz="4" w:space="0" w:color="auto"/>
              <w:bottom w:val="single" w:sz="4" w:space="0" w:color="auto"/>
            </w:tcBorders>
          </w:tcPr>
          <w:p w14:paraId="13A1E7CD" w14:textId="77777777" w:rsidR="00F215CC" w:rsidRPr="001D386E" w:rsidRDefault="00F215CC" w:rsidP="00F93A16">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45464F4E" w14:textId="77777777" w:rsidR="00F215CC" w:rsidRPr="001D386E" w:rsidRDefault="00F215CC" w:rsidP="00F93A16">
            <w:pPr>
              <w:pStyle w:val="TAC"/>
              <w:rPr>
                <w:rFonts w:cs="Arial"/>
                <w:lang w:eastAsia="ja-JP"/>
              </w:rPr>
            </w:pPr>
            <w:r>
              <w:t>14</w:t>
            </w:r>
          </w:p>
        </w:tc>
        <w:tc>
          <w:tcPr>
            <w:tcW w:w="1067" w:type="dxa"/>
            <w:tcBorders>
              <w:top w:val="single" w:sz="4" w:space="0" w:color="auto"/>
              <w:left w:val="single" w:sz="4" w:space="0" w:color="auto"/>
              <w:bottom w:val="single" w:sz="4" w:space="0" w:color="auto"/>
            </w:tcBorders>
          </w:tcPr>
          <w:p w14:paraId="355D4724" w14:textId="77777777" w:rsidR="00F215CC" w:rsidRPr="001D386E" w:rsidRDefault="00F215CC" w:rsidP="00F93A16">
            <w:pPr>
              <w:pStyle w:val="TAC"/>
              <w:rPr>
                <w:rFonts w:cs="Arial"/>
                <w:lang w:eastAsia="ja-JP"/>
              </w:rPr>
            </w:pPr>
            <w:r>
              <w:t>±2.5</w:t>
            </w:r>
          </w:p>
        </w:tc>
      </w:tr>
      <w:tr w:rsidR="00F215CC" w:rsidRPr="001D386E" w14:paraId="41D826E1"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25BD1AA" w14:textId="77777777" w:rsidR="00F215CC" w:rsidRPr="001D386E" w:rsidRDefault="00F215CC" w:rsidP="00F93A16">
            <w:pPr>
              <w:pStyle w:val="TAC"/>
              <w:rPr>
                <w:rFonts w:cs="Arial"/>
                <w:lang w:eastAsia="ja-JP"/>
              </w:rPr>
            </w:pPr>
            <w:r>
              <w:rPr>
                <w:rFonts w:cs="Arial"/>
                <w:lang w:eastAsia="ja-JP"/>
              </w:rPr>
              <w:t>66</w:t>
            </w:r>
          </w:p>
        </w:tc>
        <w:tc>
          <w:tcPr>
            <w:tcW w:w="1008" w:type="dxa"/>
            <w:tcBorders>
              <w:top w:val="single" w:sz="4" w:space="0" w:color="auto"/>
              <w:left w:val="single" w:sz="4" w:space="0" w:color="auto"/>
              <w:bottom w:val="single" w:sz="4" w:space="0" w:color="auto"/>
              <w:right w:val="single" w:sz="4" w:space="0" w:color="auto"/>
            </w:tcBorders>
          </w:tcPr>
          <w:p w14:paraId="77874072"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1AC03F84"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C516638"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39CB662F"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B1BEBDF" w14:textId="77777777" w:rsidR="00F215CC" w:rsidRPr="001D386E" w:rsidRDefault="00F215CC" w:rsidP="00F93A16">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093498D7"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4EC3733D"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C58571D" w14:textId="77777777" w:rsidR="00F215CC" w:rsidRPr="001D386E" w:rsidRDefault="00F215CC" w:rsidP="00F93A16">
            <w:pPr>
              <w:pStyle w:val="TAC"/>
              <w:rPr>
                <w:rFonts w:cs="Arial"/>
                <w:lang w:eastAsia="ja-JP"/>
              </w:rPr>
            </w:pPr>
            <w:r>
              <w:rPr>
                <w:rFonts w:cs="Arial"/>
                <w:lang w:eastAsia="ja-JP"/>
              </w:rPr>
              <w:t>70</w:t>
            </w:r>
          </w:p>
        </w:tc>
        <w:tc>
          <w:tcPr>
            <w:tcW w:w="1008" w:type="dxa"/>
            <w:tcBorders>
              <w:top w:val="single" w:sz="4" w:space="0" w:color="auto"/>
              <w:left w:val="single" w:sz="4" w:space="0" w:color="auto"/>
              <w:bottom w:val="single" w:sz="4" w:space="0" w:color="auto"/>
              <w:right w:val="single" w:sz="4" w:space="0" w:color="auto"/>
            </w:tcBorders>
          </w:tcPr>
          <w:p w14:paraId="0412B10E"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C1F1E6E"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30DF5294"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026FD1D5"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6D19898"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01D7CC40"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10C1A736"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B28C9A6" w14:textId="77777777" w:rsidR="00F215CC" w:rsidRPr="001D386E" w:rsidRDefault="00F215CC" w:rsidP="00F93A16">
            <w:pPr>
              <w:pStyle w:val="TAC"/>
              <w:rPr>
                <w:rFonts w:cs="Arial"/>
                <w:lang w:eastAsia="ja-JP"/>
              </w:rPr>
            </w:pPr>
            <w:r>
              <w:rPr>
                <w:rFonts w:cs="Arial"/>
                <w:lang w:eastAsia="ja-JP"/>
              </w:rPr>
              <w:t>71</w:t>
            </w:r>
          </w:p>
        </w:tc>
        <w:tc>
          <w:tcPr>
            <w:tcW w:w="1008" w:type="dxa"/>
            <w:tcBorders>
              <w:top w:val="single" w:sz="4" w:space="0" w:color="auto"/>
              <w:left w:val="single" w:sz="4" w:space="0" w:color="auto"/>
              <w:bottom w:val="single" w:sz="4" w:space="0" w:color="auto"/>
              <w:right w:val="single" w:sz="4" w:space="0" w:color="auto"/>
            </w:tcBorders>
            <w:hideMark/>
          </w:tcPr>
          <w:p w14:paraId="26CCB1A9"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hideMark/>
          </w:tcPr>
          <w:p w14:paraId="15C85765"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hideMark/>
          </w:tcPr>
          <w:p w14:paraId="41CD7D9B"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hideMark/>
          </w:tcPr>
          <w:p w14:paraId="03587AD4"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hideMark/>
          </w:tcPr>
          <w:p w14:paraId="746CD07C"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hideMark/>
          </w:tcPr>
          <w:p w14:paraId="0D870B1A"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6773D182"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0387005" w14:textId="77777777" w:rsidR="00F215CC" w:rsidRPr="001D386E" w:rsidRDefault="00F215CC" w:rsidP="00F93A16">
            <w:pPr>
              <w:pStyle w:val="TAC"/>
              <w:rPr>
                <w:rFonts w:cs="Arial"/>
                <w:lang w:eastAsia="ja-JP"/>
              </w:rPr>
            </w:pPr>
            <w:r>
              <w:rPr>
                <w:rFonts w:cs="Arial"/>
                <w:lang w:eastAsia="ja-JP"/>
              </w:rPr>
              <w:t>72</w:t>
            </w:r>
          </w:p>
        </w:tc>
        <w:tc>
          <w:tcPr>
            <w:tcW w:w="1008" w:type="dxa"/>
            <w:tcBorders>
              <w:top w:val="single" w:sz="4" w:space="0" w:color="auto"/>
              <w:left w:val="single" w:sz="4" w:space="0" w:color="auto"/>
              <w:bottom w:val="single" w:sz="4" w:space="0" w:color="auto"/>
              <w:right w:val="single" w:sz="4" w:space="0" w:color="auto"/>
            </w:tcBorders>
          </w:tcPr>
          <w:p w14:paraId="402E72DE"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0F97CA6"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E2FC985"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5A52A54B"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F9C0E01"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10D21B73"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29251CFE"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139540C" w14:textId="77777777" w:rsidR="00F215CC" w:rsidRPr="001D386E" w:rsidRDefault="00F215CC" w:rsidP="00F93A16">
            <w:pPr>
              <w:pStyle w:val="TAC"/>
              <w:rPr>
                <w:rFonts w:cs="Arial"/>
                <w:lang w:eastAsia="ja-JP"/>
              </w:rPr>
            </w:pPr>
            <w:r>
              <w:rPr>
                <w:rFonts w:cs="Arial"/>
                <w:lang w:eastAsia="ja-JP"/>
              </w:rPr>
              <w:t>73</w:t>
            </w:r>
          </w:p>
        </w:tc>
        <w:tc>
          <w:tcPr>
            <w:tcW w:w="1008" w:type="dxa"/>
            <w:tcBorders>
              <w:top w:val="single" w:sz="4" w:space="0" w:color="auto"/>
              <w:left w:val="single" w:sz="4" w:space="0" w:color="auto"/>
              <w:bottom w:val="single" w:sz="4" w:space="0" w:color="auto"/>
              <w:right w:val="single" w:sz="4" w:space="0" w:color="auto"/>
            </w:tcBorders>
          </w:tcPr>
          <w:p w14:paraId="6F5A38CF"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3423EFA"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F76FEAC"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2314DE15"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2989E0C"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63F42B11" w14:textId="77777777" w:rsidR="00F215CC" w:rsidRPr="001D386E" w:rsidRDefault="00F215CC" w:rsidP="00F93A16">
            <w:pPr>
              <w:pStyle w:val="TAC"/>
              <w:rPr>
                <w:rFonts w:cs="Arial"/>
                <w:lang w:eastAsia="ja-JP"/>
              </w:rPr>
            </w:pPr>
            <w:r>
              <w:rPr>
                <w:rFonts w:cs="Arial"/>
                <w:lang w:eastAsia="ja-JP"/>
              </w:rPr>
              <w:t>±2</w:t>
            </w:r>
            <w:r>
              <w:rPr>
                <w:rFonts w:cs="Arial"/>
              </w:rPr>
              <w:t>.5</w:t>
            </w:r>
          </w:p>
        </w:tc>
      </w:tr>
      <w:tr w:rsidR="00F215CC" w:rsidRPr="001D386E" w14:paraId="2126D485"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FD612BE" w14:textId="77777777" w:rsidR="00F215CC" w:rsidRPr="001D386E" w:rsidRDefault="00F215CC" w:rsidP="00F93A16">
            <w:pPr>
              <w:pStyle w:val="TAC"/>
              <w:rPr>
                <w:rFonts w:cs="Arial"/>
                <w:lang w:eastAsia="ja-JP"/>
              </w:rPr>
            </w:pPr>
            <w:r>
              <w:rPr>
                <w:rFonts w:cs="Arial"/>
                <w:lang w:eastAsia="ja-JP"/>
              </w:rPr>
              <w:t>74</w:t>
            </w:r>
          </w:p>
        </w:tc>
        <w:tc>
          <w:tcPr>
            <w:tcW w:w="1008" w:type="dxa"/>
            <w:tcBorders>
              <w:top w:val="single" w:sz="4" w:space="0" w:color="auto"/>
              <w:left w:val="single" w:sz="4" w:space="0" w:color="auto"/>
              <w:bottom w:val="single" w:sz="4" w:space="0" w:color="auto"/>
              <w:right w:val="single" w:sz="4" w:space="0" w:color="auto"/>
            </w:tcBorders>
          </w:tcPr>
          <w:p w14:paraId="2299CE07"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181B591"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81F390A"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0DC2BC6"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9880286"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1D5C658" w14:textId="77777777" w:rsidR="00F215CC" w:rsidRPr="001D386E" w:rsidRDefault="00F215CC" w:rsidP="00F93A16">
            <w:pPr>
              <w:pStyle w:val="TAC"/>
              <w:rPr>
                <w:rFonts w:cs="Arial"/>
                <w:lang w:eastAsia="ja-JP"/>
              </w:rPr>
            </w:pPr>
            <w:r>
              <w:rPr>
                <w:rFonts w:cs="Arial"/>
                <w:lang w:eastAsia="ja-JP"/>
              </w:rPr>
              <w:t>±2.5</w:t>
            </w:r>
          </w:p>
        </w:tc>
      </w:tr>
      <w:tr w:rsidR="00F215CC" w:rsidRPr="001D386E" w14:paraId="7BF8C497"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9B3AEC8" w14:textId="77777777" w:rsidR="00F215CC" w:rsidRPr="001D386E" w:rsidRDefault="00F215CC" w:rsidP="00F93A16">
            <w:pPr>
              <w:pStyle w:val="TAC"/>
              <w:rPr>
                <w:rFonts w:cs="Arial"/>
                <w:lang w:eastAsia="ja-JP"/>
              </w:rPr>
            </w:pPr>
            <w:r>
              <w:rPr>
                <w:rFonts w:cs="Arial"/>
                <w:lang w:eastAsia="ja-JP"/>
              </w:rPr>
              <w:t>85</w:t>
            </w:r>
          </w:p>
        </w:tc>
        <w:tc>
          <w:tcPr>
            <w:tcW w:w="1008" w:type="dxa"/>
            <w:tcBorders>
              <w:top w:val="single" w:sz="4" w:space="0" w:color="auto"/>
              <w:left w:val="single" w:sz="4" w:space="0" w:color="auto"/>
              <w:bottom w:val="single" w:sz="4" w:space="0" w:color="auto"/>
              <w:right w:val="single" w:sz="4" w:space="0" w:color="auto"/>
            </w:tcBorders>
          </w:tcPr>
          <w:p w14:paraId="2D451EE6"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FBF3B24"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64CA8E5"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75F84AB4"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156E2C9"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0D471B8E" w14:textId="77777777" w:rsidR="00F215CC" w:rsidRPr="001D386E" w:rsidRDefault="00F215CC" w:rsidP="00F93A16">
            <w:pPr>
              <w:pStyle w:val="TAC"/>
              <w:rPr>
                <w:rFonts w:cs="Arial"/>
                <w:lang w:eastAsia="ja-JP"/>
              </w:rPr>
            </w:pPr>
            <w:r>
              <w:rPr>
                <w:rFonts w:cs="Arial"/>
                <w:lang w:eastAsia="ja-JP"/>
              </w:rPr>
              <w:t>±2.5</w:t>
            </w:r>
          </w:p>
        </w:tc>
      </w:tr>
      <w:tr w:rsidR="00F215CC" w:rsidRPr="001D386E" w14:paraId="0B72E19B"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19AC2EE" w14:textId="77777777" w:rsidR="00F215CC" w:rsidRPr="001D386E" w:rsidRDefault="00F215CC" w:rsidP="00F93A16">
            <w:pPr>
              <w:pStyle w:val="TAC"/>
              <w:rPr>
                <w:rFonts w:cs="Arial"/>
                <w:lang w:eastAsia="ja-JP"/>
              </w:rPr>
            </w:pPr>
            <w:r>
              <w:rPr>
                <w:rFonts w:cs="Arial"/>
                <w:lang w:eastAsia="ja-JP"/>
              </w:rPr>
              <w:t>87</w:t>
            </w:r>
          </w:p>
        </w:tc>
        <w:tc>
          <w:tcPr>
            <w:tcW w:w="1008" w:type="dxa"/>
            <w:tcBorders>
              <w:top w:val="single" w:sz="4" w:space="0" w:color="auto"/>
              <w:left w:val="single" w:sz="4" w:space="0" w:color="auto"/>
              <w:bottom w:val="single" w:sz="4" w:space="0" w:color="auto"/>
              <w:right w:val="single" w:sz="4" w:space="0" w:color="auto"/>
            </w:tcBorders>
          </w:tcPr>
          <w:p w14:paraId="7934D17D" w14:textId="77777777" w:rsidR="00F215CC" w:rsidRPr="001D386E"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A55AEFA" w14:textId="77777777" w:rsidR="00F215CC" w:rsidRPr="001D386E"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426B5B7" w14:textId="77777777" w:rsidR="00F215CC" w:rsidRPr="001D386E"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C1601ED" w14:textId="77777777" w:rsidR="00F215CC" w:rsidRPr="001D386E"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354AFC7" w14:textId="77777777" w:rsidR="00F215CC" w:rsidRPr="001D386E" w:rsidRDefault="00F215CC" w:rsidP="00F93A16">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32E80E21" w14:textId="77777777" w:rsidR="00F215CC" w:rsidRPr="001D386E" w:rsidRDefault="00F215CC" w:rsidP="00F93A16">
            <w:pPr>
              <w:pStyle w:val="TAC"/>
              <w:rPr>
                <w:rFonts w:cs="Arial"/>
                <w:lang w:eastAsia="ja-JP"/>
              </w:rPr>
            </w:pPr>
            <w:r>
              <w:rPr>
                <w:rFonts w:cs="Arial"/>
                <w:lang w:eastAsia="ja-JP"/>
              </w:rPr>
              <w:t>±2.5</w:t>
            </w:r>
          </w:p>
        </w:tc>
      </w:tr>
      <w:tr w:rsidR="00F215CC" w:rsidRPr="001D386E" w14:paraId="7C13D0B9"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145B413" w14:textId="77777777" w:rsidR="00F215CC" w:rsidRDefault="00F215CC" w:rsidP="00F93A16">
            <w:pPr>
              <w:pStyle w:val="TAC"/>
              <w:rPr>
                <w:rFonts w:cs="Arial"/>
                <w:lang w:eastAsia="ja-JP"/>
              </w:rPr>
            </w:pPr>
            <w:r>
              <w:rPr>
                <w:rFonts w:cs="Arial"/>
                <w:lang w:eastAsia="ja-JP"/>
              </w:rPr>
              <w:t>103</w:t>
            </w:r>
          </w:p>
        </w:tc>
        <w:tc>
          <w:tcPr>
            <w:tcW w:w="1008" w:type="dxa"/>
            <w:tcBorders>
              <w:top w:val="single" w:sz="4" w:space="0" w:color="auto"/>
              <w:left w:val="single" w:sz="4" w:space="0" w:color="auto"/>
              <w:bottom w:val="single" w:sz="4" w:space="0" w:color="auto"/>
              <w:right w:val="single" w:sz="4" w:space="0" w:color="auto"/>
            </w:tcBorders>
          </w:tcPr>
          <w:p w14:paraId="7A1A22A7" w14:textId="77777777" w:rsidR="00F215CC" w:rsidRDefault="00F215CC" w:rsidP="00F93A16">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7B05422" w14:textId="77777777" w:rsidR="00F215CC"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229872BF" w14:textId="77777777" w:rsidR="00F215CC" w:rsidRDefault="00F215CC" w:rsidP="00F93A16">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D76CD6C" w14:textId="77777777" w:rsidR="00F215CC"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1B37F60" w14:textId="77777777" w:rsidR="00F215CC" w:rsidRDefault="00F215CC" w:rsidP="00F93A16">
            <w:pPr>
              <w:pStyle w:val="TAC"/>
              <w:rPr>
                <w:rFonts w:cs="Arial"/>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3E2A693B" w14:textId="77777777" w:rsidR="00F215CC" w:rsidRDefault="00F215CC" w:rsidP="00F93A16">
            <w:pPr>
              <w:pStyle w:val="TAC"/>
              <w:rPr>
                <w:rFonts w:cs="Arial"/>
                <w:lang w:eastAsia="ja-JP"/>
              </w:rPr>
            </w:pPr>
            <w:r>
              <w:rPr>
                <w:rFonts w:cs="Arial"/>
                <w:lang w:eastAsia="ja-JP"/>
              </w:rPr>
              <w:t>±2.5</w:t>
            </w:r>
          </w:p>
        </w:tc>
      </w:tr>
      <w:tr w:rsidR="00F215CC" w:rsidRPr="001D386E" w14:paraId="20CB298F" w14:textId="77777777" w:rsidTr="00F93A16">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F3B56AD" w14:textId="77777777" w:rsidR="00F215CC" w:rsidRDefault="00F215CC" w:rsidP="00F93A16">
            <w:pPr>
              <w:pStyle w:val="TAC"/>
              <w:rPr>
                <w:rFonts w:cs="Arial"/>
                <w:lang w:eastAsia="ja-JP"/>
              </w:rPr>
            </w:pPr>
            <w:r>
              <w:rPr>
                <w:rFonts w:eastAsia="SimSun" w:cs="Arial" w:hint="eastAsia"/>
                <w:lang w:val="en-US" w:eastAsia="zh-CN"/>
              </w:rPr>
              <w:t>106</w:t>
            </w:r>
          </w:p>
        </w:tc>
        <w:tc>
          <w:tcPr>
            <w:tcW w:w="1008" w:type="dxa"/>
            <w:tcBorders>
              <w:top w:val="single" w:sz="4" w:space="0" w:color="auto"/>
              <w:left w:val="single" w:sz="4" w:space="0" w:color="auto"/>
              <w:bottom w:val="single" w:sz="4" w:space="0" w:color="auto"/>
              <w:right w:val="single" w:sz="4" w:space="0" w:color="auto"/>
            </w:tcBorders>
          </w:tcPr>
          <w:p w14:paraId="4278DBED" w14:textId="77777777" w:rsidR="00F215CC" w:rsidRDefault="00F215CC" w:rsidP="00F93A16">
            <w:pPr>
              <w:pStyle w:val="TAC"/>
              <w:rPr>
                <w:rFonts w:cs="Arial"/>
                <w:lang w:eastAsia="ja-JP"/>
              </w:rPr>
            </w:pPr>
            <w:r>
              <w:rPr>
                <w:rFonts w:eastAsia="SimSun"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199EBF7" w14:textId="77777777" w:rsidR="00F215CC" w:rsidRDefault="00F215CC" w:rsidP="00F93A16">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8FE268A" w14:textId="77777777" w:rsidR="00F215CC" w:rsidRDefault="00F215CC" w:rsidP="00F93A16">
            <w:pPr>
              <w:pStyle w:val="TAC"/>
              <w:rPr>
                <w:rFonts w:cs="Arial"/>
                <w:lang w:eastAsia="ja-JP"/>
              </w:rPr>
            </w:pPr>
            <w:r>
              <w:rPr>
                <w:rFonts w:eastAsia="SimSun" w:cs="Arial" w:hint="eastAsia"/>
                <w:lang w:val="en-US" w:eastAsia="zh-CN"/>
              </w:rPr>
              <w:t>20</w:t>
            </w:r>
          </w:p>
        </w:tc>
        <w:tc>
          <w:tcPr>
            <w:tcW w:w="1067" w:type="dxa"/>
            <w:tcBorders>
              <w:top w:val="single" w:sz="4" w:space="0" w:color="auto"/>
              <w:left w:val="single" w:sz="4" w:space="0" w:color="auto"/>
              <w:bottom w:val="single" w:sz="4" w:space="0" w:color="auto"/>
              <w:right w:val="single" w:sz="4" w:space="0" w:color="auto"/>
            </w:tcBorders>
          </w:tcPr>
          <w:p w14:paraId="491964BC" w14:textId="77777777" w:rsidR="00F215CC" w:rsidRDefault="00F215CC" w:rsidP="00F93A16">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E3A49A6" w14:textId="77777777" w:rsidR="00F215CC" w:rsidRDefault="00F215CC" w:rsidP="00F93A16">
            <w:pPr>
              <w:pStyle w:val="TAC"/>
              <w:rPr>
                <w:rFonts w:cs="Arial"/>
              </w:rPr>
            </w:pPr>
            <w:r>
              <w:rPr>
                <w:rFonts w:eastAsia="SimSun" w:cs="Arial" w:hint="eastAsia"/>
                <w:lang w:val="en-US" w:eastAsia="zh-CN"/>
              </w:rPr>
              <w:t>14</w:t>
            </w:r>
          </w:p>
        </w:tc>
        <w:tc>
          <w:tcPr>
            <w:tcW w:w="1067" w:type="dxa"/>
            <w:tcBorders>
              <w:top w:val="single" w:sz="4" w:space="0" w:color="auto"/>
              <w:left w:val="single" w:sz="4" w:space="0" w:color="auto"/>
              <w:bottom w:val="single" w:sz="4" w:space="0" w:color="auto"/>
              <w:right w:val="single" w:sz="4" w:space="0" w:color="auto"/>
            </w:tcBorders>
          </w:tcPr>
          <w:p w14:paraId="4D285ED7" w14:textId="77777777" w:rsidR="00F215CC" w:rsidRDefault="00F215CC" w:rsidP="00F93A16">
            <w:pPr>
              <w:pStyle w:val="TAC"/>
              <w:rPr>
                <w:rFonts w:cs="Arial"/>
                <w:lang w:eastAsia="ja-JP"/>
              </w:rPr>
            </w:pPr>
            <w:r>
              <w:rPr>
                <w:rFonts w:cs="Arial"/>
                <w:lang w:eastAsia="ja-JP"/>
              </w:rPr>
              <w:t>±2</w:t>
            </w:r>
            <w:r>
              <w:rPr>
                <w:rFonts w:eastAsia="SimSun" w:cs="Arial" w:hint="eastAsia"/>
                <w:lang w:val="en-US" w:eastAsia="zh-CN"/>
              </w:rPr>
              <w:t>.5</w:t>
            </w:r>
          </w:p>
        </w:tc>
      </w:tr>
      <w:tr w:rsidR="00F215CC" w:rsidRPr="001D386E" w14:paraId="408F7E95" w14:textId="77777777" w:rsidTr="00F93A16">
        <w:trPr>
          <w:jc w:val="center"/>
          <w:ins w:id="140" w:author="Pc" w:date="2024-09-10T03:15:00Z"/>
        </w:trPr>
        <w:tc>
          <w:tcPr>
            <w:tcW w:w="923" w:type="dxa"/>
            <w:tcBorders>
              <w:top w:val="single" w:sz="4" w:space="0" w:color="auto"/>
              <w:left w:val="single" w:sz="4" w:space="0" w:color="auto"/>
              <w:bottom w:val="single" w:sz="4" w:space="0" w:color="auto"/>
              <w:right w:val="single" w:sz="4" w:space="0" w:color="auto"/>
            </w:tcBorders>
            <w:vAlign w:val="center"/>
          </w:tcPr>
          <w:p w14:paraId="35AB1F40" w14:textId="6302B73F" w:rsidR="00F215CC" w:rsidRDefault="00F215CC" w:rsidP="00F93A16">
            <w:pPr>
              <w:pStyle w:val="TAC"/>
              <w:rPr>
                <w:ins w:id="141" w:author="Pc" w:date="2024-09-10T03:15:00Z"/>
                <w:rFonts w:eastAsia="SimSun" w:cs="Arial"/>
                <w:lang w:val="en-US" w:eastAsia="zh-CN"/>
              </w:rPr>
            </w:pPr>
            <w:ins w:id="142" w:author="Pc" w:date="2024-09-10T03:15:00Z">
              <w:r>
                <w:rPr>
                  <w:rFonts w:eastAsia="SimSun" w:cs="Arial"/>
                  <w:lang w:val="en-US" w:eastAsia="zh-CN"/>
                </w:rPr>
                <w:t>111</w:t>
              </w:r>
            </w:ins>
          </w:p>
        </w:tc>
        <w:tc>
          <w:tcPr>
            <w:tcW w:w="1008" w:type="dxa"/>
            <w:tcBorders>
              <w:top w:val="single" w:sz="4" w:space="0" w:color="auto"/>
              <w:left w:val="single" w:sz="4" w:space="0" w:color="auto"/>
              <w:bottom w:val="single" w:sz="4" w:space="0" w:color="auto"/>
              <w:right w:val="single" w:sz="4" w:space="0" w:color="auto"/>
            </w:tcBorders>
          </w:tcPr>
          <w:p w14:paraId="00DAB3E8" w14:textId="0C2637F5" w:rsidR="00F215CC" w:rsidRDefault="00F215CC" w:rsidP="00F93A16">
            <w:pPr>
              <w:pStyle w:val="TAC"/>
              <w:rPr>
                <w:ins w:id="143" w:author="Pc" w:date="2024-09-10T03:15:00Z"/>
                <w:rFonts w:eastAsia="SimSun" w:cs="Arial"/>
                <w:lang w:val="en-US" w:eastAsia="zh-CN"/>
              </w:rPr>
            </w:pPr>
            <w:ins w:id="144" w:author="Pc" w:date="2024-09-10T03:15:00Z">
              <w:r>
                <w:rPr>
                  <w:rFonts w:eastAsia="SimSun" w:cs="Arial"/>
                  <w:lang w:val="en-US" w:eastAsia="zh-CN"/>
                </w:rPr>
                <w:t>23</w:t>
              </w:r>
            </w:ins>
          </w:p>
        </w:tc>
        <w:tc>
          <w:tcPr>
            <w:tcW w:w="1067" w:type="dxa"/>
            <w:tcBorders>
              <w:top w:val="single" w:sz="4" w:space="0" w:color="auto"/>
              <w:left w:val="single" w:sz="4" w:space="0" w:color="auto"/>
              <w:bottom w:val="single" w:sz="4" w:space="0" w:color="auto"/>
              <w:right w:val="single" w:sz="4" w:space="0" w:color="auto"/>
            </w:tcBorders>
          </w:tcPr>
          <w:p w14:paraId="61347863" w14:textId="4979151A" w:rsidR="00F215CC" w:rsidRDefault="00F215CC" w:rsidP="00F93A16">
            <w:pPr>
              <w:pStyle w:val="TAC"/>
              <w:rPr>
                <w:ins w:id="145" w:author="Pc" w:date="2024-09-10T03:15:00Z"/>
                <w:rFonts w:cs="Arial"/>
                <w:lang w:eastAsia="ja-JP"/>
              </w:rPr>
            </w:pPr>
            <w:ins w:id="146" w:author="Pc" w:date="2024-09-10T03:15:00Z">
              <w:r>
                <w:rPr>
                  <w:rFonts w:cs="Arial"/>
                  <w:lang w:eastAsia="ja-JP"/>
                </w:rPr>
                <w:t>±2</w:t>
              </w:r>
            </w:ins>
          </w:p>
        </w:tc>
        <w:tc>
          <w:tcPr>
            <w:tcW w:w="1008" w:type="dxa"/>
            <w:tcBorders>
              <w:top w:val="single" w:sz="4" w:space="0" w:color="auto"/>
              <w:left w:val="single" w:sz="4" w:space="0" w:color="auto"/>
              <w:bottom w:val="single" w:sz="4" w:space="0" w:color="auto"/>
              <w:right w:val="single" w:sz="4" w:space="0" w:color="auto"/>
            </w:tcBorders>
          </w:tcPr>
          <w:p w14:paraId="34FB5525" w14:textId="77777777" w:rsidR="00F215CC" w:rsidRDefault="00F215CC" w:rsidP="00F93A16">
            <w:pPr>
              <w:pStyle w:val="TAC"/>
              <w:rPr>
                <w:ins w:id="147" w:author="Pc" w:date="2024-09-10T03:15:00Z"/>
                <w:rFonts w:eastAsia="SimSun" w:cs="Arial"/>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28FE2FF4" w14:textId="77777777" w:rsidR="00F215CC" w:rsidRDefault="00F215CC" w:rsidP="00F93A16">
            <w:pPr>
              <w:pStyle w:val="TAC"/>
              <w:rPr>
                <w:ins w:id="148" w:author="Pc" w:date="2024-09-10T03:15:00Z"/>
                <w:rFonts w:cs="Arial"/>
                <w:lang w:eastAsia="ja-JP"/>
              </w:rPr>
            </w:pPr>
          </w:p>
        </w:tc>
        <w:tc>
          <w:tcPr>
            <w:tcW w:w="1067" w:type="dxa"/>
            <w:tcBorders>
              <w:top w:val="single" w:sz="4" w:space="0" w:color="auto"/>
              <w:left w:val="single" w:sz="4" w:space="0" w:color="auto"/>
              <w:bottom w:val="single" w:sz="4" w:space="0" w:color="auto"/>
              <w:right w:val="single" w:sz="4" w:space="0" w:color="auto"/>
            </w:tcBorders>
          </w:tcPr>
          <w:p w14:paraId="3A82705E" w14:textId="77777777" w:rsidR="00F215CC" w:rsidRDefault="00F215CC" w:rsidP="00F93A16">
            <w:pPr>
              <w:pStyle w:val="TAC"/>
              <w:rPr>
                <w:ins w:id="149" w:author="Pc" w:date="2024-09-10T03:15:00Z"/>
                <w:rFonts w:eastAsia="SimSun" w:cs="Arial"/>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391D9FFD" w14:textId="77777777" w:rsidR="00F215CC" w:rsidRDefault="00F215CC" w:rsidP="00F93A16">
            <w:pPr>
              <w:pStyle w:val="TAC"/>
              <w:rPr>
                <w:ins w:id="150" w:author="Pc" w:date="2024-09-10T03:15:00Z"/>
                <w:rFonts w:cs="Arial"/>
                <w:lang w:eastAsia="ja-JP"/>
              </w:rPr>
            </w:pPr>
          </w:p>
        </w:tc>
      </w:tr>
    </w:tbl>
    <w:p w14:paraId="2D06296B" w14:textId="77777777" w:rsidR="00F215CC" w:rsidRPr="001D386E" w:rsidRDefault="00F215CC" w:rsidP="00F215CC">
      <w:pPr>
        <w:rPr>
          <w:rFonts w:eastAsia="Malgun Gothic"/>
        </w:rPr>
      </w:pPr>
    </w:p>
    <w:p w14:paraId="3C0C2033" w14:textId="77777777" w:rsidR="008609D7" w:rsidRDefault="008609D7" w:rsidP="008609D7">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3F1CA138" w14:textId="77777777" w:rsidR="00A57BC6" w:rsidRPr="001D386E" w:rsidRDefault="00A57BC6" w:rsidP="00A57BC6">
      <w:pPr>
        <w:pStyle w:val="Titolo4"/>
      </w:pPr>
      <w:bookmarkStart w:id="151" w:name="_Toc368026324"/>
      <w:r w:rsidRPr="001D386E">
        <w:t>6.6.3.2</w:t>
      </w:r>
      <w:r w:rsidRPr="001D386E">
        <w:tab/>
        <w:t>Spurious emission band UE co-existence</w:t>
      </w:r>
      <w:bookmarkEnd w:id="151"/>
    </w:p>
    <w:p w14:paraId="4861AB00" w14:textId="77777777" w:rsidR="00A57BC6" w:rsidRPr="001D386E" w:rsidRDefault="00A57BC6" w:rsidP="00A57BC6">
      <w:r w:rsidRPr="001D386E">
        <w:t>This clause specifies the requirements for the specified E-UTRA band, for coexistence with protected bands.</w:t>
      </w:r>
    </w:p>
    <w:p w14:paraId="65E9E7AE" w14:textId="77777777" w:rsidR="00A57BC6" w:rsidRPr="001D386E" w:rsidRDefault="00A57BC6" w:rsidP="00A57BC6">
      <w:pPr>
        <w:pStyle w:val="NO"/>
      </w:pPr>
      <w:r w:rsidRPr="001D386E">
        <w:t>NOTE:</w:t>
      </w:r>
      <w:r w:rsidRPr="001D386E">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5969DF64" w14:textId="77777777" w:rsidR="00A57BC6" w:rsidRPr="001D386E" w:rsidRDefault="00A57BC6" w:rsidP="00A57BC6">
      <w:pPr>
        <w:pStyle w:val="TH"/>
      </w:pPr>
      <w:bookmarkStart w:id="152" w:name="_CRTable6_6_3_21"/>
      <w:r w:rsidRPr="001D386E">
        <w:lastRenderedPageBreak/>
        <w:t xml:space="preserve">Table </w:t>
      </w:r>
      <w:bookmarkEnd w:id="152"/>
      <w:r w:rsidRPr="001D386E">
        <w:t>6.6.3.2-1: Requirements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6"/>
        <w:gridCol w:w="5326"/>
        <w:gridCol w:w="565"/>
        <w:gridCol w:w="254"/>
        <w:gridCol w:w="598"/>
        <w:gridCol w:w="798"/>
        <w:gridCol w:w="622"/>
        <w:gridCol w:w="902"/>
      </w:tblGrid>
      <w:tr w:rsidR="00A57BC6" w:rsidRPr="001D386E" w14:paraId="37F64FBA" w14:textId="77777777" w:rsidTr="00F93A16">
        <w:trPr>
          <w:trHeight w:val="270"/>
          <w:jc w:val="center"/>
        </w:trPr>
        <w:tc>
          <w:tcPr>
            <w:tcW w:w="0" w:type="auto"/>
            <w:vMerge w:val="restart"/>
            <w:shd w:val="clear" w:color="auto" w:fill="auto"/>
            <w:vAlign w:val="center"/>
          </w:tcPr>
          <w:p w14:paraId="4DABEFB8" w14:textId="77777777" w:rsidR="00A57BC6" w:rsidRPr="001D386E" w:rsidRDefault="00A57BC6" w:rsidP="00F93A16">
            <w:pPr>
              <w:pStyle w:val="TAH"/>
              <w:rPr>
                <w:rFonts w:cs="Arial"/>
              </w:rPr>
            </w:pPr>
            <w:r w:rsidRPr="001D386E">
              <w:rPr>
                <w:rFonts w:cs="Arial"/>
              </w:rPr>
              <w:lastRenderedPageBreak/>
              <w:t>E-UTRA Band</w:t>
            </w:r>
          </w:p>
        </w:tc>
        <w:tc>
          <w:tcPr>
            <w:tcW w:w="0" w:type="auto"/>
            <w:gridSpan w:val="7"/>
            <w:shd w:val="clear" w:color="auto" w:fill="auto"/>
          </w:tcPr>
          <w:p w14:paraId="5818515D" w14:textId="77777777" w:rsidR="00A57BC6" w:rsidRPr="001D386E" w:rsidRDefault="00A57BC6" w:rsidP="00F93A16">
            <w:pPr>
              <w:pStyle w:val="TAH"/>
              <w:rPr>
                <w:rFonts w:cs="Arial"/>
              </w:rPr>
            </w:pPr>
            <w:r w:rsidRPr="001D386E">
              <w:rPr>
                <w:rFonts w:cs="Arial"/>
              </w:rPr>
              <w:t xml:space="preserve">Spurious emission </w:t>
            </w:r>
          </w:p>
        </w:tc>
      </w:tr>
      <w:tr w:rsidR="00A57BC6" w:rsidRPr="001D386E" w14:paraId="158151C6" w14:textId="77777777" w:rsidTr="00F93A16">
        <w:trPr>
          <w:trHeight w:val="450"/>
          <w:jc w:val="center"/>
        </w:trPr>
        <w:tc>
          <w:tcPr>
            <w:tcW w:w="0" w:type="auto"/>
            <w:vMerge/>
            <w:vAlign w:val="center"/>
          </w:tcPr>
          <w:p w14:paraId="7F5D5E78" w14:textId="77777777" w:rsidR="00A57BC6" w:rsidRPr="001D386E" w:rsidRDefault="00A57BC6" w:rsidP="00F93A16">
            <w:pPr>
              <w:pStyle w:val="TAH"/>
              <w:rPr>
                <w:rFonts w:cs="Arial"/>
              </w:rPr>
            </w:pPr>
          </w:p>
        </w:tc>
        <w:tc>
          <w:tcPr>
            <w:tcW w:w="0" w:type="auto"/>
            <w:shd w:val="clear" w:color="auto" w:fill="auto"/>
          </w:tcPr>
          <w:p w14:paraId="3BFE21DF" w14:textId="77777777" w:rsidR="00A57BC6" w:rsidRPr="001D386E" w:rsidRDefault="00A57BC6" w:rsidP="00F93A16">
            <w:pPr>
              <w:pStyle w:val="TAH"/>
              <w:rPr>
                <w:rFonts w:cs="Arial"/>
              </w:rPr>
            </w:pPr>
            <w:r w:rsidRPr="001D386E">
              <w:rPr>
                <w:rFonts w:cs="Arial"/>
              </w:rPr>
              <w:t>Protected band</w:t>
            </w:r>
          </w:p>
        </w:tc>
        <w:tc>
          <w:tcPr>
            <w:tcW w:w="0" w:type="auto"/>
            <w:gridSpan w:val="3"/>
            <w:shd w:val="clear" w:color="auto" w:fill="auto"/>
          </w:tcPr>
          <w:p w14:paraId="1F6640A7" w14:textId="77777777" w:rsidR="00A57BC6" w:rsidRPr="001D386E" w:rsidRDefault="00A57BC6" w:rsidP="00F93A16">
            <w:pPr>
              <w:pStyle w:val="TAH"/>
              <w:rPr>
                <w:rFonts w:cs="Arial"/>
              </w:rPr>
            </w:pPr>
            <w:r w:rsidRPr="001D386E">
              <w:rPr>
                <w:rFonts w:cs="Arial"/>
              </w:rPr>
              <w:t>Frequency range (MHz)</w:t>
            </w:r>
          </w:p>
        </w:tc>
        <w:tc>
          <w:tcPr>
            <w:tcW w:w="0" w:type="auto"/>
            <w:shd w:val="clear" w:color="auto" w:fill="auto"/>
          </w:tcPr>
          <w:p w14:paraId="30CB1BF0" w14:textId="77777777" w:rsidR="00A57BC6" w:rsidRPr="001D386E" w:rsidRDefault="00A57BC6" w:rsidP="00F93A16">
            <w:pPr>
              <w:pStyle w:val="TAH"/>
              <w:rPr>
                <w:rFonts w:cs="Arial"/>
              </w:rPr>
            </w:pPr>
            <w:r w:rsidRPr="001D386E">
              <w:rPr>
                <w:rFonts w:cs="Arial"/>
              </w:rPr>
              <w:t>Maximum Level (dBm)</w:t>
            </w:r>
          </w:p>
        </w:tc>
        <w:tc>
          <w:tcPr>
            <w:tcW w:w="0" w:type="auto"/>
            <w:shd w:val="clear" w:color="auto" w:fill="auto"/>
          </w:tcPr>
          <w:p w14:paraId="7AFB94C9" w14:textId="77777777" w:rsidR="00A57BC6" w:rsidRPr="001D386E" w:rsidRDefault="00A57BC6" w:rsidP="00F93A16">
            <w:pPr>
              <w:pStyle w:val="TAH"/>
              <w:rPr>
                <w:rFonts w:cs="Arial"/>
              </w:rPr>
            </w:pPr>
            <w:r w:rsidRPr="001D386E">
              <w:rPr>
                <w:rFonts w:cs="Arial"/>
              </w:rPr>
              <w:t>MBW (MHz)</w:t>
            </w:r>
          </w:p>
        </w:tc>
        <w:tc>
          <w:tcPr>
            <w:tcW w:w="0" w:type="auto"/>
            <w:shd w:val="clear" w:color="auto" w:fill="auto"/>
            <w:noWrap/>
          </w:tcPr>
          <w:p w14:paraId="2087D19E" w14:textId="77777777" w:rsidR="00A57BC6" w:rsidRPr="001D386E" w:rsidRDefault="00A57BC6" w:rsidP="00F93A16">
            <w:pPr>
              <w:pStyle w:val="TAH"/>
              <w:rPr>
                <w:rFonts w:cs="Arial"/>
              </w:rPr>
            </w:pPr>
            <w:r w:rsidRPr="001D386E">
              <w:rPr>
                <w:rFonts w:cs="Arial"/>
              </w:rPr>
              <w:t>NOTE</w:t>
            </w:r>
          </w:p>
        </w:tc>
      </w:tr>
      <w:tr w:rsidR="00A57BC6" w:rsidRPr="001D386E" w14:paraId="3F05F008" w14:textId="77777777" w:rsidTr="00F93A16">
        <w:trPr>
          <w:trHeight w:val="225"/>
          <w:jc w:val="center"/>
        </w:trPr>
        <w:tc>
          <w:tcPr>
            <w:tcW w:w="0" w:type="auto"/>
            <w:vMerge w:val="restart"/>
            <w:shd w:val="clear" w:color="auto" w:fill="auto"/>
          </w:tcPr>
          <w:p w14:paraId="1D2AD55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vAlign w:val="center"/>
          </w:tcPr>
          <w:p w14:paraId="0F469411"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5, </w:t>
            </w:r>
            <w:r w:rsidRPr="00236E7E">
              <w:rPr>
                <w:rFonts w:cs="Arial"/>
                <w:sz w:val="16"/>
                <w:szCs w:val="16"/>
                <w:lang w:val="sv-FI"/>
              </w:rPr>
              <w:t xml:space="preserve">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22,</w:t>
            </w:r>
            <w:r w:rsidRPr="00236E7E">
              <w:rPr>
                <w:rFonts w:cs="Arial"/>
                <w:sz w:val="16"/>
                <w:szCs w:val="16"/>
                <w:lang w:val="sv-FI"/>
              </w:rPr>
              <w:t xml:space="preserve"> 26, 27, </w:t>
            </w:r>
            <w:r w:rsidRPr="00236E7E">
              <w:rPr>
                <w:rFonts w:cs="Arial" w:hint="eastAsia"/>
                <w:sz w:val="16"/>
                <w:szCs w:val="16"/>
                <w:lang w:val="sv-FI"/>
              </w:rPr>
              <w:t xml:space="preserve">28, </w:t>
            </w:r>
            <w:r w:rsidRPr="00236E7E">
              <w:rPr>
                <w:rFonts w:cs="Arial"/>
                <w:sz w:val="16"/>
                <w:szCs w:val="16"/>
                <w:lang w:val="sv-FI"/>
              </w:rPr>
              <w:t>31, 32, 38, 40, 41, 42, 43, 44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21AB0B85" w14:textId="77777777" w:rsidR="00A57BC6" w:rsidRPr="00236E7E" w:rsidRDefault="00A57BC6" w:rsidP="00F93A16">
            <w:pPr>
              <w:pStyle w:val="TAL"/>
              <w:rPr>
                <w:rFonts w:cs="Arial"/>
                <w:sz w:val="16"/>
                <w:szCs w:val="16"/>
                <w:lang w:val="sv-FI"/>
              </w:rPr>
            </w:pPr>
            <w:r w:rsidRPr="00236E7E">
              <w:rPr>
                <w:sz w:val="16"/>
                <w:szCs w:val="16"/>
                <w:lang w:val="sv-FI"/>
              </w:rPr>
              <w:t>NR Band</w:t>
            </w:r>
            <w:r w:rsidRPr="00236E7E">
              <w:rPr>
                <w:rFonts w:hint="eastAsia"/>
                <w:sz w:val="16"/>
                <w:szCs w:val="16"/>
                <w:lang w:val="sv-FI" w:eastAsia="zh-CN"/>
              </w:rPr>
              <w:t xml:space="preserve"> n78,</w:t>
            </w:r>
            <w:r w:rsidRPr="00236E7E">
              <w:rPr>
                <w:sz w:val="16"/>
                <w:szCs w:val="16"/>
                <w:lang w:val="sv-FI"/>
              </w:rPr>
              <w:t xml:space="preserve"> n79</w:t>
            </w:r>
            <w:r>
              <w:rPr>
                <w:sz w:val="16"/>
                <w:szCs w:val="16"/>
                <w:lang w:val="sv-FI"/>
              </w:rPr>
              <w:t>, n100, n105</w:t>
            </w:r>
          </w:p>
        </w:tc>
        <w:tc>
          <w:tcPr>
            <w:tcW w:w="0" w:type="auto"/>
            <w:shd w:val="clear" w:color="auto" w:fill="auto"/>
            <w:vAlign w:val="center"/>
          </w:tcPr>
          <w:p w14:paraId="39E5C1C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E47248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A50AB2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3C2D0C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3D06BCA"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DC3E3C5" w14:textId="77777777" w:rsidR="00A57BC6" w:rsidRPr="001D386E" w:rsidRDefault="00A57BC6" w:rsidP="00F93A16">
            <w:pPr>
              <w:pStyle w:val="TAC"/>
              <w:rPr>
                <w:rFonts w:cs="Arial"/>
                <w:sz w:val="16"/>
                <w:szCs w:val="16"/>
              </w:rPr>
            </w:pPr>
          </w:p>
        </w:tc>
      </w:tr>
      <w:tr w:rsidR="00A57BC6" w:rsidRPr="001D386E" w14:paraId="102D75F0" w14:textId="77777777" w:rsidTr="00F93A16">
        <w:trPr>
          <w:trHeight w:val="225"/>
          <w:jc w:val="center"/>
        </w:trPr>
        <w:tc>
          <w:tcPr>
            <w:tcW w:w="0" w:type="auto"/>
            <w:vMerge/>
            <w:shd w:val="clear" w:color="auto" w:fill="auto"/>
          </w:tcPr>
          <w:p w14:paraId="61D63939" w14:textId="77777777" w:rsidR="00A57BC6" w:rsidRPr="001D386E" w:rsidRDefault="00A57BC6" w:rsidP="00F93A16">
            <w:pPr>
              <w:pStyle w:val="TAC"/>
              <w:rPr>
                <w:rFonts w:cs="Arial"/>
                <w:sz w:val="16"/>
                <w:szCs w:val="16"/>
              </w:rPr>
            </w:pPr>
          </w:p>
        </w:tc>
        <w:tc>
          <w:tcPr>
            <w:tcW w:w="0" w:type="auto"/>
            <w:shd w:val="clear" w:color="auto" w:fill="auto"/>
            <w:vAlign w:val="center"/>
          </w:tcPr>
          <w:p w14:paraId="725E2322" w14:textId="77777777" w:rsidR="00A57BC6" w:rsidRPr="001D386E" w:rsidRDefault="00A57BC6" w:rsidP="00F93A16">
            <w:pPr>
              <w:pStyle w:val="TAL"/>
              <w:rPr>
                <w:rFonts w:cs="Arial"/>
                <w:sz w:val="16"/>
                <w:szCs w:val="16"/>
              </w:rPr>
            </w:pPr>
            <w:r w:rsidRPr="001D386E">
              <w:rPr>
                <w:rFonts w:cs="Arial"/>
                <w:sz w:val="16"/>
                <w:szCs w:val="16"/>
              </w:rPr>
              <w:t>E-UTRA Band 34</w:t>
            </w:r>
          </w:p>
        </w:tc>
        <w:tc>
          <w:tcPr>
            <w:tcW w:w="0" w:type="auto"/>
            <w:shd w:val="clear" w:color="auto" w:fill="auto"/>
            <w:vAlign w:val="center"/>
          </w:tcPr>
          <w:p w14:paraId="2076D0F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093BE9F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A8AF50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FE70102"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C1E800A"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923096D"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11B512C4" w14:textId="77777777" w:rsidTr="00F93A16">
        <w:trPr>
          <w:trHeight w:val="225"/>
          <w:jc w:val="center"/>
        </w:trPr>
        <w:tc>
          <w:tcPr>
            <w:tcW w:w="0" w:type="auto"/>
            <w:vMerge/>
            <w:shd w:val="clear" w:color="auto" w:fill="auto"/>
          </w:tcPr>
          <w:p w14:paraId="3B123BC6" w14:textId="77777777" w:rsidR="00A57BC6" w:rsidRPr="001D386E" w:rsidRDefault="00A57BC6" w:rsidP="00F93A16">
            <w:pPr>
              <w:pStyle w:val="TAC"/>
              <w:rPr>
                <w:rFonts w:cs="Arial"/>
                <w:sz w:val="16"/>
                <w:szCs w:val="16"/>
              </w:rPr>
            </w:pPr>
          </w:p>
        </w:tc>
        <w:tc>
          <w:tcPr>
            <w:tcW w:w="0" w:type="auto"/>
            <w:shd w:val="clear" w:color="auto" w:fill="auto"/>
            <w:vAlign w:val="center"/>
          </w:tcPr>
          <w:p w14:paraId="458BEEA0" w14:textId="77777777" w:rsidR="00A57BC6" w:rsidRPr="001D386E" w:rsidRDefault="00A57BC6" w:rsidP="00F93A16">
            <w:pPr>
              <w:pStyle w:val="TAL"/>
              <w:rPr>
                <w:rFonts w:cs="Arial"/>
                <w:sz w:val="16"/>
                <w:szCs w:val="16"/>
              </w:rPr>
            </w:pPr>
            <w:r w:rsidRPr="001D386E">
              <w:rPr>
                <w:rFonts w:cs="Arial" w:hint="eastAsia"/>
                <w:sz w:val="16"/>
                <w:szCs w:val="16"/>
                <w:lang w:eastAsia="zh-CN"/>
              </w:rPr>
              <w:t>NR Band n77</w:t>
            </w:r>
          </w:p>
        </w:tc>
        <w:tc>
          <w:tcPr>
            <w:tcW w:w="0" w:type="auto"/>
            <w:shd w:val="clear" w:color="auto" w:fill="auto"/>
            <w:vAlign w:val="center"/>
          </w:tcPr>
          <w:p w14:paraId="244E45D8"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9DA418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5103AD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AAD6A47" w14:textId="77777777" w:rsidR="00A57BC6" w:rsidRPr="001D386E" w:rsidRDefault="00A57BC6" w:rsidP="00F93A16">
            <w:pPr>
              <w:pStyle w:val="TAC"/>
              <w:rPr>
                <w:rFonts w:cs="Arial"/>
                <w:sz w:val="16"/>
                <w:szCs w:val="16"/>
              </w:rPr>
            </w:pPr>
            <w:r w:rsidRPr="001D386E">
              <w:rPr>
                <w:rFonts w:cs="Arial" w:hint="eastAsia"/>
                <w:sz w:val="16"/>
                <w:szCs w:val="16"/>
                <w:lang w:eastAsia="zh-CN"/>
              </w:rPr>
              <w:t>-50</w:t>
            </w:r>
          </w:p>
        </w:tc>
        <w:tc>
          <w:tcPr>
            <w:tcW w:w="0" w:type="auto"/>
            <w:shd w:val="clear" w:color="auto" w:fill="auto"/>
            <w:noWrap/>
            <w:vAlign w:val="center"/>
          </w:tcPr>
          <w:p w14:paraId="39D2CD22" w14:textId="77777777" w:rsidR="00A57BC6" w:rsidRPr="001D386E" w:rsidRDefault="00A57BC6" w:rsidP="00F93A16">
            <w:pPr>
              <w:pStyle w:val="TAC"/>
              <w:rPr>
                <w:rFonts w:cs="Arial"/>
                <w:sz w:val="16"/>
                <w:szCs w:val="16"/>
              </w:rPr>
            </w:pPr>
            <w:r w:rsidRPr="001D386E">
              <w:rPr>
                <w:rFonts w:cs="Arial" w:hint="eastAsia"/>
                <w:sz w:val="16"/>
                <w:szCs w:val="16"/>
                <w:lang w:eastAsia="zh-CN"/>
              </w:rPr>
              <w:t>1</w:t>
            </w:r>
          </w:p>
        </w:tc>
        <w:tc>
          <w:tcPr>
            <w:tcW w:w="0" w:type="auto"/>
            <w:shd w:val="clear" w:color="auto" w:fill="auto"/>
            <w:noWrap/>
            <w:vAlign w:val="center"/>
          </w:tcPr>
          <w:p w14:paraId="671452B0" w14:textId="77777777" w:rsidR="00A57BC6" w:rsidRPr="001D386E" w:rsidRDefault="00A57BC6" w:rsidP="00F93A16">
            <w:pPr>
              <w:pStyle w:val="TAC"/>
              <w:rPr>
                <w:rFonts w:cs="Arial"/>
                <w:sz w:val="16"/>
                <w:szCs w:val="16"/>
              </w:rPr>
            </w:pPr>
            <w:r w:rsidRPr="001D386E">
              <w:rPr>
                <w:rFonts w:cs="Arial" w:hint="eastAsia"/>
                <w:sz w:val="16"/>
                <w:szCs w:val="16"/>
                <w:lang w:eastAsia="zh-CN"/>
              </w:rPr>
              <w:t>2</w:t>
            </w:r>
          </w:p>
        </w:tc>
      </w:tr>
      <w:tr w:rsidR="00A57BC6" w:rsidRPr="001D386E" w14:paraId="1F4413EE" w14:textId="77777777" w:rsidTr="00F93A16">
        <w:trPr>
          <w:trHeight w:val="225"/>
          <w:jc w:val="center"/>
        </w:trPr>
        <w:tc>
          <w:tcPr>
            <w:tcW w:w="0" w:type="auto"/>
            <w:vMerge/>
            <w:shd w:val="clear" w:color="auto" w:fill="auto"/>
          </w:tcPr>
          <w:p w14:paraId="6A9DA119" w14:textId="77777777" w:rsidR="00A57BC6" w:rsidRPr="001D386E" w:rsidRDefault="00A57BC6" w:rsidP="00F93A16">
            <w:pPr>
              <w:pStyle w:val="TAC"/>
              <w:rPr>
                <w:rFonts w:cs="Arial"/>
                <w:sz w:val="16"/>
                <w:szCs w:val="16"/>
              </w:rPr>
            </w:pPr>
          </w:p>
        </w:tc>
        <w:tc>
          <w:tcPr>
            <w:tcW w:w="0" w:type="auto"/>
            <w:shd w:val="clear" w:color="auto" w:fill="auto"/>
            <w:vAlign w:val="center"/>
          </w:tcPr>
          <w:p w14:paraId="3C3A2941"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E4D6F0B" w14:textId="77777777" w:rsidR="00A57BC6" w:rsidRPr="001D386E" w:rsidRDefault="00A57BC6" w:rsidP="00F93A16">
            <w:pPr>
              <w:pStyle w:val="TAR"/>
              <w:rPr>
                <w:rFonts w:cs="Arial"/>
                <w:sz w:val="16"/>
                <w:szCs w:val="16"/>
              </w:rPr>
            </w:pPr>
            <w:r w:rsidRPr="001D386E">
              <w:rPr>
                <w:rFonts w:cs="Arial"/>
                <w:sz w:val="16"/>
                <w:szCs w:val="16"/>
              </w:rPr>
              <w:t>1880</w:t>
            </w:r>
          </w:p>
        </w:tc>
        <w:tc>
          <w:tcPr>
            <w:tcW w:w="0" w:type="auto"/>
            <w:shd w:val="clear" w:color="auto" w:fill="auto"/>
            <w:vAlign w:val="center"/>
          </w:tcPr>
          <w:p w14:paraId="1BA9B6F7" w14:textId="77777777" w:rsidR="00A57BC6" w:rsidRPr="001D386E" w:rsidRDefault="00A57BC6" w:rsidP="00F93A16">
            <w:pPr>
              <w:pStyle w:val="TAC"/>
              <w:rPr>
                <w:rFonts w:cs="Arial"/>
                <w:sz w:val="16"/>
                <w:szCs w:val="16"/>
              </w:rPr>
            </w:pPr>
          </w:p>
        </w:tc>
        <w:tc>
          <w:tcPr>
            <w:tcW w:w="0" w:type="auto"/>
            <w:shd w:val="clear" w:color="auto" w:fill="auto"/>
            <w:vAlign w:val="center"/>
          </w:tcPr>
          <w:p w14:paraId="58DCDD86" w14:textId="77777777" w:rsidR="00A57BC6" w:rsidRPr="001D386E" w:rsidRDefault="00A57BC6" w:rsidP="00F93A16">
            <w:pPr>
              <w:pStyle w:val="TAL"/>
              <w:rPr>
                <w:rFonts w:cs="Arial"/>
                <w:sz w:val="16"/>
                <w:szCs w:val="16"/>
              </w:rPr>
            </w:pPr>
            <w:r w:rsidRPr="001D386E">
              <w:rPr>
                <w:rFonts w:cs="Arial"/>
                <w:sz w:val="16"/>
                <w:szCs w:val="16"/>
              </w:rPr>
              <w:t>1895</w:t>
            </w:r>
          </w:p>
        </w:tc>
        <w:tc>
          <w:tcPr>
            <w:tcW w:w="0" w:type="auto"/>
            <w:shd w:val="clear" w:color="auto" w:fill="auto"/>
            <w:vAlign w:val="center"/>
          </w:tcPr>
          <w:p w14:paraId="2C2B3592"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10B2FE5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DD49425" w14:textId="77777777" w:rsidR="00A57BC6" w:rsidRPr="001D386E" w:rsidRDefault="00A57BC6" w:rsidP="00F93A16">
            <w:pPr>
              <w:pStyle w:val="TAC"/>
              <w:rPr>
                <w:rFonts w:cs="Arial"/>
                <w:sz w:val="16"/>
                <w:szCs w:val="16"/>
              </w:rPr>
            </w:pPr>
            <w:r w:rsidRPr="001D386E">
              <w:rPr>
                <w:rFonts w:cs="Arial"/>
                <w:sz w:val="16"/>
                <w:szCs w:val="16"/>
              </w:rPr>
              <w:t>15, 27</w:t>
            </w:r>
          </w:p>
        </w:tc>
      </w:tr>
      <w:tr w:rsidR="00A57BC6" w:rsidRPr="001D386E" w14:paraId="50904814" w14:textId="77777777" w:rsidTr="00F93A16">
        <w:trPr>
          <w:trHeight w:val="225"/>
          <w:jc w:val="center"/>
        </w:trPr>
        <w:tc>
          <w:tcPr>
            <w:tcW w:w="0" w:type="auto"/>
            <w:vMerge/>
            <w:shd w:val="clear" w:color="auto" w:fill="auto"/>
          </w:tcPr>
          <w:p w14:paraId="11BD45B0" w14:textId="77777777" w:rsidR="00A57BC6" w:rsidRPr="001D386E" w:rsidRDefault="00A57BC6" w:rsidP="00F93A16">
            <w:pPr>
              <w:pStyle w:val="TAC"/>
              <w:rPr>
                <w:rFonts w:cs="Arial"/>
                <w:sz w:val="16"/>
                <w:szCs w:val="16"/>
              </w:rPr>
            </w:pPr>
          </w:p>
        </w:tc>
        <w:tc>
          <w:tcPr>
            <w:tcW w:w="0" w:type="auto"/>
            <w:shd w:val="clear" w:color="auto" w:fill="auto"/>
            <w:vAlign w:val="center"/>
          </w:tcPr>
          <w:p w14:paraId="25273B91"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6D250037" w14:textId="77777777" w:rsidR="00A57BC6" w:rsidRPr="001D386E" w:rsidRDefault="00A57BC6" w:rsidP="00F93A16">
            <w:pPr>
              <w:pStyle w:val="TAR"/>
              <w:rPr>
                <w:rFonts w:cs="Arial"/>
                <w:sz w:val="16"/>
                <w:szCs w:val="16"/>
              </w:rPr>
            </w:pPr>
            <w:r w:rsidRPr="001D386E">
              <w:rPr>
                <w:rFonts w:cs="Arial"/>
                <w:sz w:val="16"/>
                <w:szCs w:val="16"/>
              </w:rPr>
              <w:t>1895</w:t>
            </w:r>
          </w:p>
        </w:tc>
        <w:tc>
          <w:tcPr>
            <w:tcW w:w="0" w:type="auto"/>
            <w:shd w:val="clear" w:color="auto" w:fill="auto"/>
            <w:vAlign w:val="center"/>
          </w:tcPr>
          <w:p w14:paraId="3F863651" w14:textId="77777777" w:rsidR="00A57BC6" w:rsidRPr="001D386E" w:rsidRDefault="00A57BC6" w:rsidP="00F93A16">
            <w:pPr>
              <w:pStyle w:val="TAC"/>
              <w:rPr>
                <w:rFonts w:cs="Arial"/>
                <w:sz w:val="16"/>
                <w:szCs w:val="16"/>
              </w:rPr>
            </w:pPr>
          </w:p>
        </w:tc>
        <w:tc>
          <w:tcPr>
            <w:tcW w:w="0" w:type="auto"/>
            <w:shd w:val="clear" w:color="auto" w:fill="auto"/>
            <w:vAlign w:val="center"/>
          </w:tcPr>
          <w:p w14:paraId="1ADE907A" w14:textId="77777777" w:rsidR="00A57BC6" w:rsidRPr="001D386E" w:rsidRDefault="00A57BC6" w:rsidP="00F93A16">
            <w:pPr>
              <w:pStyle w:val="TAL"/>
              <w:rPr>
                <w:rFonts w:cs="Arial"/>
                <w:sz w:val="16"/>
                <w:szCs w:val="16"/>
              </w:rPr>
            </w:pPr>
            <w:r w:rsidRPr="001D386E">
              <w:rPr>
                <w:rFonts w:cs="Arial"/>
                <w:sz w:val="16"/>
                <w:szCs w:val="16"/>
              </w:rPr>
              <w:t>1915</w:t>
            </w:r>
          </w:p>
        </w:tc>
        <w:tc>
          <w:tcPr>
            <w:tcW w:w="0" w:type="auto"/>
            <w:shd w:val="clear" w:color="auto" w:fill="auto"/>
            <w:vAlign w:val="center"/>
          </w:tcPr>
          <w:p w14:paraId="675963FF" w14:textId="77777777" w:rsidR="00A57BC6" w:rsidRPr="001D386E" w:rsidRDefault="00A57BC6" w:rsidP="00F93A16">
            <w:pPr>
              <w:pStyle w:val="TAC"/>
              <w:rPr>
                <w:rFonts w:cs="Arial"/>
                <w:sz w:val="16"/>
                <w:szCs w:val="16"/>
              </w:rPr>
            </w:pPr>
            <w:r w:rsidRPr="001D386E">
              <w:rPr>
                <w:rFonts w:cs="Arial"/>
                <w:sz w:val="16"/>
                <w:szCs w:val="16"/>
              </w:rPr>
              <w:t>-15.5</w:t>
            </w:r>
          </w:p>
        </w:tc>
        <w:tc>
          <w:tcPr>
            <w:tcW w:w="0" w:type="auto"/>
            <w:shd w:val="clear" w:color="auto" w:fill="auto"/>
            <w:noWrap/>
            <w:vAlign w:val="center"/>
          </w:tcPr>
          <w:p w14:paraId="6B5E1902"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13F246BC" w14:textId="77777777" w:rsidR="00A57BC6" w:rsidRPr="001D386E" w:rsidRDefault="00A57BC6" w:rsidP="00F93A16">
            <w:pPr>
              <w:pStyle w:val="TAC"/>
              <w:rPr>
                <w:rFonts w:cs="Arial"/>
                <w:sz w:val="16"/>
                <w:szCs w:val="16"/>
              </w:rPr>
            </w:pPr>
            <w:r w:rsidRPr="001D386E">
              <w:rPr>
                <w:rFonts w:cs="Arial"/>
                <w:sz w:val="16"/>
                <w:szCs w:val="16"/>
              </w:rPr>
              <w:t>15, 26, 27</w:t>
            </w:r>
          </w:p>
        </w:tc>
      </w:tr>
      <w:tr w:rsidR="00A57BC6" w:rsidRPr="001D386E" w14:paraId="4F832A39" w14:textId="77777777" w:rsidTr="00F93A16">
        <w:trPr>
          <w:trHeight w:val="225"/>
          <w:jc w:val="center"/>
        </w:trPr>
        <w:tc>
          <w:tcPr>
            <w:tcW w:w="0" w:type="auto"/>
            <w:vMerge/>
            <w:shd w:val="clear" w:color="auto" w:fill="auto"/>
          </w:tcPr>
          <w:p w14:paraId="4A2A006E" w14:textId="77777777" w:rsidR="00A57BC6" w:rsidRPr="001D386E" w:rsidRDefault="00A57BC6" w:rsidP="00F93A16">
            <w:pPr>
              <w:pStyle w:val="TAC"/>
              <w:rPr>
                <w:rFonts w:cs="Arial"/>
                <w:sz w:val="16"/>
                <w:szCs w:val="16"/>
              </w:rPr>
            </w:pPr>
          </w:p>
        </w:tc>
        <w:tc>
          <w:tcPr>
            <w:tcW w:w="0" w:type="auto"/>
            <w:shd w:val="clear" w:color="auto" w:fill="auto"/>
            <w:vAlign w:val="center"/>
          </w:tcPr>
          <w:p w14:paraId="485F5BA5"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0D4BA10F" w14:textId="77777777" w:rsidR="00A57BC6" w:rsidRPr="001D386E" w:rsidRDefault="00A57BC6" w:rsidP="00F93A16">
            <w:pPr>
              <w:pStyle w:val="TAR"/>
              <w:rPr>
                <w:rFonts w:cs="Arial"/>
                <w:sz w:val="16"/>
                <w:szCs w:val="16"/>
              </w:rPr>
            </w:pPr>
            <w:r w:rsidRPr="001D386E">
              <w:rPr>
                <w:rFonts w:cs="Arial"/>
                <w:sz w:val="16"/>
                <w:szCs w:val="16"/>
              </w:rPr>
              <w:t>1915</w:t>
            </w:r>
          </w:p>
        </w:tc>
        <w:tc>
          <w:tcPr>
            <w:tcW w:w="0" w:type="auto"/>
            <w:shd w:val="clear" w:color="auto" w:fill="auto"/>
            <w:vAlign w:val="center"/>
          </w:tcPr>
          <w:p w14:paraId="296E874E" w14:textId="77777777" w:rsidR="00A57BC6" w:rsidRPr="001D386E" w:rsidRDefault="00A57BC6" w:rsidP="00F93A16">
            <w:pPr>
              <w:pStyle w:val="TAC"/>
              <w:rPr>
                <w:rFonts w:cs="Arial"/>
                <w:sz w:val="16"/>
                <w:szCs w:val="16"/>
              </w:rPr>
            </w:pPr>
          </w:p>
        </w:tc>
        <w:tc>
          <w:tcPr>
            <w:tcW w:w="0" w:type="auto"/>
            <w:shd w:val="clear" w:color="auto" w:fill="auto"/>
            <w:vAlign w:val="center"/>
          </w:tcPr>
          <w:p w14:paraId="1049806C" w14:textId="77777777" w:rsidR="00A57BC6" w:rsidRPr="001D386E" w:rsidRDefault="00A57BC6" w:rsidP="00F93A16">
            <w:pPr>
              <w:pStyle w:val="TAL"/>
              <w:rPr>
                <w:rFonts w:cs="Arial"/>
                <w:sz w:val="16"/>
                <w:szCs w:val="16"/>
              </w:rPr>
            </w:pPr>
            <w:r w:rsidRPr="001D386E">
              <w:rPr>
                <w:rFonts w:cs="Arial"/>
                <w:sz w:val="16"/>
                <w:szCs w:val="16"/>
              </w:rPr>
              <w:t>1920</w:t>
            </w:r>
          </w:p>
        </w:tc>
        <w:tc>
          <w:tcPr>
            <w:tcW w:w="0" w:type="auto"/>
            <w:shd w:val="clear" w:color="auto" w:fill="auto"/>
            <w:vAlign w:val="center"/>
          </w:tcPr>
          <w:p w14:paraId="6ED074D7" w14:textId="77777777" w:rsidR="00A57BC6" w:rsidRPr="001D386E" w:rsidRDefault="00A57BC6" w:rsidP="00F93A16">
            <w:pPr>
              <w:pStyle w:val="TAC"/>
              <w:rPr>
                <w:rFonts w:cs="Arial"/>
                <w:sz w:val="16"/>
                <w:szCs w:val="16"/>
              </w:rPr>
            </w:pPr>
            <w:r w:rsidRPr="001D386E">
              <w:rPr>
                <w:rFonts w:cs="Arial"/>
                <w:sz w:val="16"/>
                <w:szCs w:val="16"/>
              </w:rPr>
              <w:t>+1.6</w:t>
            </w:r>
          </w:p>
        </w:tc>
        <w:tc>
          <w:tcPr>
            <w:tcW w:w="0" w:type="auto"/>
            <w:shd w:val="clear" w:color="auto" w:fill="auto"/>
            <w:noWrap/>
            <w:vAlign w:val="center"/>
          </w:tcPr>
          <w:p w14:paraId="4E1F527E"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22AC8551" w14:textId="77777777" w:rsidR="00A57BC6" w:rsidRPr="001D386E" w:rsidRDefault="00A57BC6" w:rsidP="00F93A16">
            <w:pPr>
              <w:pStyle w:val="TAC"/>
              <w:rPr>
                <w:rFonts w:cs="Arial"/>
                <w:sz w:val="16"/>
                <w:szCs w:val="16"/>
              </w:rPr>
            </w:pPr>
            <w:r w:rsidRPr="001D386E">
              <w:rPr>
                <w:rFonts w:cs="Arial"/>
                <w:sz w:val="16"/>
                <w:szCs w:val="16"/>
              </w:rPr>
              <w:t>15, 26, 27, 44</w:t>
            </w:r>
          </w:p>
        </w:tc>
      </w:tr>
      <w:tr w:rsidR="00A57BC6" w:rsidRPr="001D386E" w14:paraId="1A7B3AAA" w14:textId="77777777" w:rsidTr="00F93A16">
        <w:trPr>
          <w:trHeight w:val="225"/>
          <w:jc w:val="center"/>
        </w:trPr>
        <w:tc>
          <w:tcPr>
            <w:tcW w:w="0" w:type="auto"/>
            <w:vMerge w:val="restart"/>
            <w:shd w:val="clear" w:color="auto" w:fill="auto"/>
          </w:tcPr>
          <w:p w14:paraId="75F7B694" w14:textId="77777777" w:rsidR="00A57BC6" w:rsidRPr="001D386E" w:rsidRDefault="00A57BC6" w:rsidP="00F93A16">
            <w:pPr>
              <w:pStyle w:val="TAC"/>
              <w:rPr>
                <w:rFonts w:cs="Arial"/>
                <w:sz w:val="16"/>
                <w:szCs w:val="16"/>
              </w:rPr>
            </w:pPr>
            <w:r w:rsidRPr="001D386E">
              <w:rPr>
                <w:rFonts w:cs="Arial"/>
                <w:sz w:val="16"/>
                <w:szCs w:val="16"/>
              </w:rPr>
              <w:t>2</w:t>
            </w:r>
          </w:p>
        </w:tc>
        <w:tc>
          <w:tcPr>
            <w:tcW w:w="0" w:type="auto"/>
            <w:shd w:val="clear" w:color="auto" w:fill="auto"/>
            <w:vAlign w:val="center"/>
          </w:tcPr>
          <w:p w14:paraId="3B243EDB" w14:textId="77777777" w:rsidR="00A57BC6" w:rsidRDefault="00A57BC6" w:rsidP="00F93A16">
            <w:pPr>
              <w:pStyle w:val="TAL"/>
              <w:rPr>
                <w:rFonts w:eastAsia="SimSun" w:cs="Arial"/>
                <w:sz w:val="16"/>
                <w:szCs w:val="16"/>
                <w:lang w:val="en-US" w:eastAsia="zh-CN"/>
              </w:rPr>
            </w:pPr>
            <w:r>
              <w:rPr>
                <w:rFonts w:cs="Arial"/>
                <w:sz w:val="16"/>
                <w:szCs w:val="16"/>
              </w:rPr>
              <w:t>E-UTRA Band 4, 5,  12, 13, 14, 17</w:t>
            </w:r>
            <w:r>
              <w:rPr>
                <w:rFonts w:cs="Arial"/>
                <w:sz w:val="16"/>
                <w:szCs w:val="16"/>
                <w:lang w:eastAsia="zh-CN"/>
              </w:rPr>
              <w:t xml:space="preserve">, 24, 26, 27, </w:t>
            </w:r>
            <w:r>
              <w:rPr>
                <w:rFonts w:cs="Arial" w:hint="eastAsia"/>
                <w:sz w:val="16"/>
                <w:szCs w:val="16"/>
              </w:rPr>
              <w:t xml:space="preserve">28, </w:t>
            </w:r>
            <w:r>
              <w:rPr>
                <w:rFonts w:cs="Arial"/>
                <w:sz w:val="16"/>
                <w:szCs w:val="16"/>
              </w:rPr>
              <w:t xml:space="preserve">29, 30, </w:t>
            </w:r>
            <w:r>
              <w:rPr>
                <w:rFonts w:cs="Arial"/>
                <w:sz w:val="16"/>
                <w:szCs w:val="16"/>
                <w:lang w:eastAsia="zh-CN"/>
              </w:rPr>
              <w:t xml:space="preserve">41, 42, 50, 51, </w:t>
            </w:r>
            <w:r>
              <w:rPr>
                <w:rFonts w:cs="Arial"/>
                <w:sz w:val="16"/>
                <w:szCs w:val="16"/>
              </w:rPr>
              <w:t>53,</w:t>
            </w:r>
            <w:r>
              <w:rPr>
                <w:rFonts w:ascii="Times New Roman" w:hAnsi="Times New Roman"/>
                <w:sz w:val="20"/>
              </w:rPr>
              <w:t xml:space="preserve"> </w:t>
            </w:r>
            <w:r>
              <w:rPr>
                <w:rFonts w:cs="Arial"/>
                <w:sz w:val="16"/>
                <w:szCs w:val="16"/>
              </w:rPr>
              <w:t>54,</w:t>
            </w:r>
            <w:r>
              <w:rPr>
                <w:rFonts w:ascii="Times New Roman" w:hAnsi="Times New Roman"/>
                <w:szCs w:val="18"/>
              </w:rPr>
              <w:t xml:space="preserve"> </w:t>
            </w:r>
            <w:r>
              <w:rPr>
                <w:rFonts w:cs="Arial"/>
                <w:sz w:val="16"/>
                <w:szCs w:val="16"/>
                <w:lang w:eastAsia="zh-CN"/>
              </w:rPr>
              <w:t>66, 70, 71</w:t>
            </w:r>
            <w:r>
              <w:rPr>
                <w:rFonts w:cs="Arial" w:hint="eastAsia"/>
                <w:sz w:val="16"/>
                <w:szCs w:val="16"/>
                <w:lang w:eastAsia="ja-JP"/>
              </w:rPr>
              <w:t>, 74</w:t>
            </w:r>
            <w:r>
              <w:rPr>
                <w:rFonts w:cs="Arial"/>
                <w:sz w:val="16"/>
                <w:szCs w:val="16"/>
                <w:lang w:eastAsia="ja-JP"/>
              </w:rPr>
              <w:t>, 85, 103</w:t>
            </w:r>
            <w:r>
              <w:rPr>
                <w:rFonts w:eastAsia="SimSun" w:cs="Arial" w:hint="eastAsia"/>
                <w:sz w:val="16"/>
                <w:szCs w:val="16"/>
                <w:lang w:val="en-US" w:eastAsia="zh-CN"/>
              </w:rPr>
              <w:t>, 106</w:t>
            </w:r>
          </w:p>
          <w:p w14:paraId="788C3165" w14:textId="77777777" w:rsidR="00A57BC6" w:rsidRPr="001D386E" w:rsidRDefault="00A57BC6" w:rsidP="00F93A16">
            <w:pPr>
              <w:pStyle w:val="TAL"/>
              <w:rPr>
                <w:rFonts w:cs="Arial"/>
                <w:sz w:val="16"/>
                <w:szCs w:val="16"/>
              </w:rPr>
            </w:pPr>
            <w:r>
              <w:rPr>
                <w:rFonts w:cs="Arial"/>
                <w:sz w:val="16"/>
                <w:szCs w:val="16"/>
                <w:lang w:eastAsia="ja-JP"/>
              </w:rPr>
              <w:t>NR Band n105</w:t>
            </w:r>
          </w:p>
        </w:tc>
        <w:tc>
          <w:tcPr>
            <w:tcW w:w="0" w:type="auto"/>
            <w:shd w:val="clear" w:color="auto" w:fill="auto"/>
            <w:vAlign w:val="center"/>
          </w:tcPr>
          <w:p w14:paraId="354FE7BA"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5579A41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699A256"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EF580C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B5938D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8E669F1" w14:textId="77777777" w:rsidR="00A57BC6" w:rsidRPr="001D386E" w:rsidRDefault="00A57BC6" w:rsidP="00F93A16">
            <w:pPr>
              <w:pStyle w:val="TAC"/>
              <w:rPr>
                <w:rFonts w:cs="Arial"/>
                <w:sz w:val="16"/>
                <w:szCs w:val="16"/>
              </w:rPr>
            </w:pPr>
          </w:p>
        </w:tc>
      </w:tr>
      <w:tr w:rsidR="00A57BC6" w:rsidRPr="001D386E" w14:paraId="497D5255" w14:textId="77777777" w:rsidTr="00F93A16">
        <w:trPr>
          <w:trHeight w:val="225"/>
          <w:jc w:val="center"/>
        </w:trPr>
        <w:tc>
          <w:tcPr>
            <w:tcW w:w="0" w:type="auto"/>
            <w:vMerge/>
            <w:shd w:val="clear" w:color="auto" w:fill="auto"/>
          </w:tcPr>
          <w:p w14:paraId="048645C2" w14:textId="77777777" w:rsidR="00A57BC6" w:rsidRPr="001D386E" w:rsidRDefault="00A57BC6" w:rsidP="00F93A16">
            <w:pPr>
              <w:pStyle w:val="TAC"/>
              <w:rPr>
                <w:rFonts w:cs="Arial"/>
                <w:sz w:val="16"/>
                <w:szCs w:val="16"/>
              </w:rPr>
            </w:pPr>
          </w:p>
        </w:tc>
        <w:tc>
          <w:tcPr>
            <w:tcW w:w="0" w:type="auto"/>
            <w:shd w:val="clear" w:color="auto" w:fill="auto"/>
            <w:vAlign w:val="center"/>
          </w:tcPr>
          <w:p w14:paraId="2E2EC738" w14:textId="77777777" w:rsidR="00A57BC6" w:rsidRPr="007C318C" w:rsidRDefault="00A57BC6" w:rsidP="00F93A16">
            <w:pPr>
              <w:pStyle w:val="TAL"/>
              <w:rPr>
                <w:rFonts w:cs="Arial"/>
                <w:sz w:val="16"/>
                <w:szCs w:val="16"/>
                <w:lang w:val="de-DE" w:eastAsia="zh-CN"/>
              </w:rPr>
            </w:pPr>
            <w:r w:rsidRPr="007C318C">
              <w:rPr>
                <w:rFonts w:cs="Arial"/>
                <w:sz w:val="16"/>
                <w:szCs w:val="16"/>
                <w:lang w:val="de-DE"/>
              </w:rPr>
              <w:t>E-UTRA Band 2, 25</w:t>
            </w:r>
          </w:p>
          <w:p w14:paraId="539D7B78" w14:textId="77777777" w:rsidR="00A57BC6" w:rsidRPr="001D386E" w:rsidRDefault="00A57BC6" w:rsidP="00F93A16">
            <w:pPr>
              <w:pStyle w:val="TAL"/>
              <w:rPr>
                <w:rFonts w:cs="Arial"/>
                <w:sz w:val="16"/>
                <w:szCs w:val="16"/>
              </w:rPr>
            </w:pPr>
          </w:p>
        </w:tc>
        <w:tc>
          <w:tcPr>
            <w:tcW w:w="0" w:type="auto"/>
            <w:shd w:val="clear" w:color="auto" w:fill="auto"/>
            <w:vAlign w:val="center"/>
          </w:tcPr>
          <w:p w14:paraId="5B969969"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B8843C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59D4C69"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E89428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2CAA5A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3414193"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2B372EAB" w14:textId="77777777" w:rsidTr="00F93A16">
        <w:trPr>
          <w:trHeight w:val="225"/>
          <w:jc w:val="center"/>
        </w:trPr>
        <w:tc>
          <w:tcPr>
            <w:tcW w:w="0" w:type="auto"/>
            <w:vMerge/>
            <w:shd w:val="clear" w:color="auto" w:fill="auto"/>
          </w:tcPr>
          <w:p w14:paraId="67CC6DFA" w14:textId="77777777" w:rsidR="00A57BC6" w:rsidRPr="001D386E" w:rsidRDefault="00A57BC6" w:rsidP="00F93A16">
            <w:pPr>
              <w:pStyle w:val="TAC"/>
              <w:rPr>
                <w:rFonts w:cs="Arial"/>
                <w:sz w:val="16"/>
                <w:szCs w:val="16"/>
              </w:rPr>
            </w:pPr>
          </w:p>
        </w:tc>
        <w:tc>
          <w:tcPr>
            <w:tcW w:w="0" w:type="auto"/>
            <w:shd w:val="clear" w:color="auto" w:fill="auto"/>
            <w:vAlign w:val="center"/>
          </w:tcPr>
          <w:p w14:paraId="28A40DA0" w14:textId="77777777" w:rsidR="00A57BC6" w:rsidRPr="0057043E" w:rsidRDefault="00A57BC6" w:rsidP="00F93A16">
            <w:pPr>
              <w:pStyle w:val="TAL"/>
              <w:rPr>
                <w:rFonts w:cs="Arial"/>
                <w:sz w:val="16"/>
                <w:szCs w:val="16"/>
                <w:lang w:val="de-DE" w:eastAsia="zh-CN"/>
              </w:rPr>
            </w:pPr>
            <w:r w:rsidRPr="0057043E">
              <w:rPr>
                <w:rFonts w:cs="Arial"/>
                <w:sz w:val="16"/>
                <w:szCs w:val="16"/>
                <w:lang w:val="de-DE"/>
              </w:rPr>
              <w:t>E-UTRA Band</w:t>
            </w:r>
            <w:r w:rsidRPr="0057043E">
              <w:rPr>
                <w:rFonts w:cs="Arial"/>
                <w:sz w:val="16"/>
                <w:szCs w:val="16"/>
                <w:lang w:val="de-DE" w:eastAsia="zh-CN"/>
              </w:rPr>
              <w:t xml:space="preserve"> 43</w:t>
            </w:r>
            <w:r>
              <w:rPr>
                <w:rFonts w:cs="Arial"/>
                <w:sz w:val="16"/>
                <w:szCs w:val="16"/>
                <w:lang w:val="de-DE" w:eastAsia="zh-CN"/>
              </w:rPr>
              <w:t>, 48</w:t>
            </w:r>
          </w:p>
          <w:p w14:paraId="38AB8BFE" w14:textId="77777777" w:rsidR="00A57BC6" w:rsidRPr="001D386E" w:rsidRDefault="00A57BC6" w:rsidP="00F93A16">
            <w:pPr>
              <w:pStyle w:val="TAL"/>
              <w:rPr>
                <w:rFonts w:cs="Arial"/>
                <w:sz w:val="16"/>
                <w:szCs w:val="16"/>
              </w:rPr>
            </w:pPr>
            <w:r w:rsidRPr="007C318C">
              <w:rPr>
                <w:rFonts w:cs="Arial"/>
                <w:sz w:val="16"/>
                <w:szCs w:val="16"/>
                <w:lang w:val="de-DE" w:eastAsia="zh-CN"/>
              </w:rPr>
              <w:t>NR Band n77</w:t>
            </w:r>
          </w:p>
        </w:tc>
        <w:tc>
          <w:tcPr>
            <w:tcW w:w="0" w:type="auto"/>
            <w:shd w:val="clear" w:color="auto" w:fill="auto"/>
            <w:vAlign w:val="center"/>
          </w:tcPr>
          <w:p w14:paraId="2826531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14E353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05CE1C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64ED58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96373E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761BA5B"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5407D0B3" w14:textId="77777777" w:rsidTr="00F93A16">
        <w:trPr>
          <w:trHeight w:val="225"/>
          <w:jc w:val="center"/>
        </w:trPr>
        <w:tc>
          <w:tcPr>
            <w:tcW w:w="0" w:type="auto"/>
            <w:vMerge w:val="restart"/>
            <w:shd w:val="clear" w:color="auto" w:fill="auto"/>
          </w:tcPr>
          <w:p w14:paraId="7F062864" w14:textId="77777777" w:rsidR="00A57BC6" w:rsidRPr="001D386E" w:rsidRDefault="00A57BC6" w:rsidP="00F93A16">
            <w:pPr>
              <w:pStyle w:val="TAC"/>
              <w:rPr>
                <w:rFonts w:cs="Arial"/>
                <w:sz w:val="16"/>
                <w:szCs w:val="16"/>
              </w:rPr>
            </w:pPr>
            <w:r w:rsidRPr="001D386E">
              <w:rPr>
                <w:rFonts w:cs="Arial"/>
                <w:sz w:val="16"/>
                <w:szCs w:val="16"/>
              </w:rPr>
              <w:t>3</w:t>
            </w:r>
          </w:p>
        </w:tc>
        <w:tc>
          <w:tcPr>
            <w:tcW w:w="0" w:type="auto"/>
            <w:shd w:val="clear" w:color="auto" w:fill="auto"/>
            <w:vAlign w:val="center"/>
          </w:tcPr>
          <w:p w14:paraId="2A486F1A"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 xml:space="preserve">7, 8, 11, 18, 19, 20, 21, </w:t>
            </w:r>
            <w:r w:rsidRPr="00236E7E">
              <w:rPr>
                <w:rFonts w:cs="Arial" w:hint="eastAsia"/>
                <w:sz w:val="16"/>
                <w:szCs w:val="16"/>
                <w:lang w:val="sv-FI"/>
              </w:rPr>
              <w:t xml:space="preserve">26, </w:t>
            </w:r>
            <w:r w:rsidRPr="00236E7E">
              <w:rPr>
                <w:rFonts w:cs="Arial"/>
                <w:sz w:val="16"/>
                <w:szCs w:val="16"/>
                <w:lang w:val="sv-FI"/>
              </w:rPr>
              <w:t xml:space="preserve">27, </w:t>
            </w:r>
            <w:r w:rsidRPr="00236E7E">
              <w:rPr>
                <w:rFonts w:cs="Arial" w:hint="eastAsia"/>
                <w:sz w:val="16"/>
                <w:szCs w:val="16"/>
                <w:lang w:val="sv-FI"/>
              </w:rPr>
              <w:t xml:space="preserve">28, </w:t>
            </w:r>
            <w:r w:rsidRPr="00236E7E">
              <w:rPr>
                <w:rFonts w:cs="Arial"/>
                <w:sz w:val="16"/>
                <w:szCs w:val="16"/>
                <w:lang w:val="sv-FI"/>
              </w:rPr>
              <w:t xml:space="preserve">31, 32, 33, 34, 38, </w:t>
            </w:r>
            <w:r w:rsidRPr="00236E7E">
              <w:rPr>
                <w:rFonts w:cs="Arial" w:hint="eastAsia"/>
                <w:sz w:val="16"/>
                <w:szCs w:val="16"/>
                <w:lang w:val="sv-FI"/>
              </w:rPr>
              <w:t xml:space="preserve">39, </w:t>
            </w:r>
            <w:r w:rsidRPr="00236E7E">
              <w:rPr>
                <w:rFonts w:cs="Arial" w:hint="eastAsia"/>
                <w:sz w:val="16"/>
                <w:szCs w:val="16"/>
                <w:lang w:val="sv-FI" w:eastAsia="ja-JP"/>
              </w:rPr>
              <w:t xml:space="preserve">40, </w:t>
            </w:r>
            <w:r w:rsidRPr="00236E7E">
              <w:rPr>
                <w:rFonts w:cs="Arial"/>
                <w:sz w:val="16"/>
                <w:szCs w:val="16"/>
                <w:lang w:val="sv-FI"/>
              </w:rPr>
              <w:t>41, 43, 44</w:t>
            </w:r>
            <w:r w:rsidRPr="00236E7E">
              <w:rPr>
                <w:rFonts w:cs="Arial" w:hint="eastAsia"/>
                <w:sz w:val="16"/>
                <w:szCs w:val="16"/>
                <w:lang w:val="sv-FI" w:eastAsia="zh-CN"/>
              </w:rPr>
              <w:t>, 45</w:t>
            </w:r>
            <w:r w:rsidRPr="00236E7E">
              <w:rPr>
                <w:rFonts w:cs="Arial"/>
                <w:sz w:val="16"/>
                <w:szCs w:val="16"/>
                <w:lang w:val="sv-FI"/>
              </w:rPr>
              <w:t>, 50, 51, 65, 67, 68, 69, 72</w:t>
            </w:r>
            <w:r w:rsidRPr="00236E7E">
              <w:rPr>
                <w:rFonts w:cs="Arial" w:hint="eastAsia"/>
                <w:sz w:val="16"/>
                <w:szCs w:val="16"/>
                <w:lang w:val="sv-FI" w:eastAsia="ja-JP"/>
              </w:rPr>
              <w:t xml:space="preserve">, </w:t>
            </w:r>
            <w:r w:rsidRPr="00236E7E">
              <w:rPr>
                <w:rFonts w:cs="Arial"/>
                <w:sz w:val="16"/>
                <w:szCs w:val="16"/>
                <w:lang w:val="sv-FI" w:eastAsia="ja-JP"/>
              </w:rPr>
              <w:t>73,</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rPr>
              <w:t>, 87, 88</w:t>
            </w:r>
          </w:p>
          <w:p w14:paraId="37DB0C24" w14:textId="77777777" w:rsidR="00A57BC6" w:rsidRPr="00236E7E" w:rsidRDefault="00A57BC6" w:rsidP="00F93A16">
            <w:pPr>
              <w:pStyle w:val="TAL"/>
              <w:rPr>
                <w:rFonts w:cs="Arial"/>
                <w:sz w:val="16"/>
                <w:szCs w:val="16"/>
                <w:lang w:val="sv-FI"/>
              </w:rPr>
            </w:pPr>
            <w:r w:rsidRPr="00236E7E">
              <w:rPr>
                <w:sz w:val="16"/>
                <w:szCs w:val="16"/>
                <w:lang w:val="sv-FI"/>
              </w:rPr>
              <w:t>NR Band n79</w:t>
            </w:r>
            <w:r>
              <w:rPr>
                <w:sz w:val="16"/>
                <w:szCs w:val="16"/>
                <w:lang w:val="sv-FI"/>
              </w:rPr>
              <w:t>, n100, n101, n105</w:t>
            </w:r>
          </w:p>
        </w:tc>
        <w:tc>
          <w:tcPr>
            <w:tcW w:w="0" w:type="auto"/>
            <w:shd w:val="clear" w:color="auto" w:fill="auto"/>
            <w:vAlign w:val="center"/>
          </w:tcPr>
          <w:p w14:paraId="696D96C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C3EE22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376EE6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4A49F0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A761042"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E5A94B5" w14:textId="77777777" w:rsidR="00A57BC6" w:rsidRPr="001D386E" w:rsidRDefault="00A57BC6" w:rsidP="00F93A16">
            <w:pPr>
              <w:pStyle w:val="TAC"/>
              <w:rPr>
                <w:rFonts w:cs="Arial"/>
                <w:sz w:val="16"/>
                <w:szCs w:val="16"/>
              </w:rPr>
            </w:pPr>
          </w:p>
        </w:tc>
      </w:tr>
      <w:tr w:rsidR="00A57BC6" w:rsidRPr="001D386E" w14:paraId="35F0D520" w14:textId="77777777" w:rsidTr="00F93A16">
        <w:trPr>
          <w:trHeight w:val="225"/>
          <w:jc w:val="center"/>
        </w:trPr>
        <w:tc>
          <w:tcPr>
            <w:tcW w:w="0" w:type="auto"/>
            <w:vMerge/>
            <w:shd w:val="clear" w:color="auto" w:fill="auto"/>
          </w:tcPr>
          <w:p w14:paraId="4ADE40EA" w14:textId="77777777" w:rsidR="00A57BC6" w:rsidRPr="001D386E" w:rsidRDefault="00A57BC6" w:rsidP="00F93A16">
            <w:pPr>
              <w:pStyle w:val="TAC"/>
              <w:rPr>
                <w:rFonts w:cs="Arial"/>
                <w:sz w:val="16"/>
                <w:szCs w:val="16"/>
              </w:rPr>
            </w:pPr>
          </w:p>
        </w:tc>
        <w:tc>
          <w:tcPr>
            <w:tcW w:w="0" w:type="auto"/>
            <w:shd w:val="clear" w:color="auto" w:fill="auto"/>
            <w:vAlign w:val="center"/>
          </w:tcPr>
          <w:p w14:paraId="4B6D1B56" w14:textId="77777777" w:rsidR="00A57BC6" w:rsidRPr="001D386E" w:rsidRDefault="00A57BC6" w:rsidP="00F93A16">
            <w:pPr>
              <w:pStyle w:val="TAL"/>
              <w:rPr>
                <w:rFonts w:cs="Arial"/>
                <w:sz w:val="16"/>
                <w:szCs w:val="16"/>
              </w:rPr>
            </w:pPr>
            <w:r w:rsidRPr="001D386E">
              <w:rPr>
                <w:rFonts w:cs="Arial"/>
                <w:sz w:val="16"/>
                <w:szCs w:val="16"/>
              </w:rPr>
              <w:t>E-UTRA Band 3</w:t>
            </w:r>
          </w:p>
        </w:tc>
        <w:tc>
          <w:tcPr>
            <w:tcW w:w="0" w:type="auto"/>
            <w:shd w:val="clear" w:color="auto" w:fill="auto"/>
            <w:vAlign w:val="center"/>
          </w:tcPr>
          <w:p w14:paraId="33BE9347"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124C6E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AEEBFDD"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443737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AB1E24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5422776"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23EE8CBD" w14:textId="77777777" w:rsidTr="00F93A16">
        <w:trPr>
          <w:trHeight w:val="225"/>
          <w:jc w:val="center"/>
        </w:trPr>
        <w:tc>
          <w:tcPr>
            <w:tcW w:w="0" w:type="auto"/>
            <w:vMerge/>
            <w:shd w:val="clear" w:color="auto" w:fill="auto"/>
          </w:tcPr>
          <w:p w14:paraId="732CFEBE" w14:textId="77777777" w:rsidR="00A57BC6" w:rsidRPr="001D386E" w:rsidRDefault="00A57BC6" w:rsidP="00F93A16">
            <w:pPr>
              <w:pStyle w:val="TAC"/>
              <w:rPr>
                <w:rFonts w:cs="Arial"/>
                <w:sz w:val="16"/>
                <w:szCs w:val="16"/>
              </w:rPr>
            </w:pPr>
          </w:p>
        </w:tc>
        <w:tc>
          <w:tcPr>
            <w:tcW w:w="0" w:type="auto"/>
            <w:shd w:val="clear" w:color="auto" w:fill="auto"/>
            <w:vAlign w:val="center"/>
          </w:tcPr>
          <w:p w14:paraId="2035C23A"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4968E0A5" w14:textId="77777777" w:rsidR="00A57BC6" w:rsidRPr="00236E7E" w:rsidRDefault="00A57BC6" w:rsidP="00F93A16">
            <w:pPr>
              <w:pStyle w:val="TAL"/>
              <w:rPr>
                <w:rFonts w:cs="Arial"/>
                <w:sz w:val="16"/>
                <w:szCs w:val="16"/>
                <w:lang w:val="sv-FI"/>
              </w:rPr>
            </w:pPr>
            <w:r w:rsidRPr="00236E7E">
              <w:rPr>
                <w:sz w:val="16"/>
                <w:szCs w:val="16"/>
                <w:lang w:val="sv-FI"/>
              </w:rPr>
              <w:t>NR Band n77, n78</w:t>
            </w:r>
          </w:p>
        </w:tc>
        <w:tc>
          <w:tcPr>
            <w:tcW w:w="0" w:type="auto"/>
            <w:shd w:val="clear" w:color="auto" w:fill="auto"/>
            <w:vAlign w:val="center"/>
          </w:tcPr>
          <w:p w14:paraId="577EEEE9"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BA039B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CD3BA0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193E15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1381DF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0E3883E"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12FCF469" w14:textId="77777777" w:rsidTr="00F93A16">
        <w:trPr>
          <w:trHeight w:val="225"/>
          <w:jc w:val="center"/>
        </w:trPr>
        <w:tc>
          <w:tcPr>
            <w:tcW w:w="0" w:type="auto"/>
            <w:vMerge/>
            <w:shd w:val="clear" w:color="auto" w:fill="auto"/>
          </w:tcPr>
          <w:p w14:paraId="1199FCD0" w14:textId="77777777" w:rsidR="00A57BC6" w:rsidRPr="001D386E" w:rsidRDefault="00A57BC6" w:rsidP="00F93A16">
            <w:pPr>
              <w:pStyle w:val="TAC"/>
              <w:rPr>
                <w:rFonts w:cs="Arial"/>
                <w:sz w:val="16"/>
                <w:szCs w:val="16"/>
              </w:rPr>
            </w:pPr>
          </w:p>
        </w:tc>
        <w:tc>
          <w:tcPr>
            <w:tcW w:w="0" w:type="auto"/>
            <w:shd w:val="clear" w:color="auto" w:fill="auto"/>
            <w:vAlign w:val="center"/>
          </w:tcPr>
          <w:p w14:paraId="5B847C58"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04A3326F"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03D2867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E7D81A3" w14:textId="77777777" w:rsidR="00A57BC6" w:rsidRPr="001D386E" w:rsidRDefault="00A57BC6" w:rsidP="00F93A16">
            <w:pPr>
              <w:pStyle w:val="TAL"/>
              <w:rPr>
                <w:rFonts w:cs="Arial"/>
                <w:sz w:val="16"/>
                <w:szCs w:val="16"/>
              </w:rPr>
            </w:pPr>
            <w:r w:rsidRPr="001D386E">
              <w:rPr>
                <w:rFonts w:cs="Arial"/>
                <w:sz w:val="16"/>
                <w:szCs w:val="16"/>
              </w:rPr>
              <w:t>191</w:t>
            </w:r>
            <w:r w:rsidRPr="001D386E">
              <w:rPr>
                <w:rFonts w:cs="Arial" w:hint="eastAsia"/>
                <w:sz w:val="16"/>
                <w:szCs w:val="16"/>
              </w:rPr>
              <w:t>5.7</w:t>
            </w:r>
          </w:p>
        </w:tc>
        <w:tc>
          <w:tcPr>
            <w:tcW w:w="0" w:type="auto"/>
            <w:shd w:val="clear" w:color="auto" w:fill="auto"/>
            <w:vAlign w:val="center"/>
          </w:tcPr>
          <w:p w14:paraId="6FE30E19"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74A0C4A6"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56A4FFFA" w14:textId="77777777" w:rsidR="00A57BC6" w:rsidRPr="001D386E" w:rsidRDefault="00A57BC6" w:rsidP="00F93A16">
            <w:pPr>
              <w:pStyle w:val="TAC"/>
              <w:rPr>
                <w:rFonts w:cs="Arial"/>
                <w:sz w:val="16"/>
                <w:szCs w:val="16"/>
              </w:rPr>
            </w:pPr>
          </w:p>
        </w:tc>
      </w:tr>
      <w:tr w:rsidR="00A57BC6" w:rsidRPr="001D386E" w14:paraId="62E6A2F3" w14:textId="77777777" w:rsidTr="00F93A16">
        <w:trPr>
          <w:trHeight w:val="225"/>
          <w:jc w:val="center"/>
        </w:trPr>
        <w:tc>
          <w:tcPr>
            <w:tcW w:w="0" w:type="auto"/>
            <w:vMerge w:val="restart"/>
            <w:shd w:val="clear" w:color="auto" w:fill="auto"/>
          </w:tcPr>
          <w:p w14:paraId="0D392AC7" w14:textId="77777777" w:rsidR="00A57BC6" w:rsidRPr="001D386E" w:rsidRDefault="00A57BC6" w:rsidP="00F93A16">
            <w:pPr>
              <w:pStyle w:val="TAC"/>
              <w:rPr>
                <w:rFonts w:cs="Arial"/>
                <w:sz w:val="16"/>
                <w:szCs w:val="16"/>
              </w:rPr>
            </w:pPr>
            <w:r w:rsidRPr="001D386E">
              <w:rPr>
                <w:rFonts w:cs="Arial"/>
                <w:sz w:val="16"/>
                <w:szCs w:val="16"/>
              </w:rPr>
              <w:t>4</w:t>
            </w:r>
          </w:p>
        </w:tc>
        <w:tc>
          <w:tcPr>
            <w:tcW w:w="0" w:type="auto"/>
            <w:shd w:val="clear" w:color="auto" w:fill="auto"/>
            <w:vAlign w:val="center"/>
          </w:tcPr>
          <w:p w14:paraId="652AC478" w14:textId="77777777" w:rsidR="00A57BC6" w:rsidRPr="001D386E" w:rsidRDefault="00A57BC6" w:rsidP="00F93A16">
            <w:pPr>
              <w:pStyle w:val="TAL"/>
              <w:rPr>
                <w:rFonts w:cs="Arial"/>
                <w:sz w:val="16"/>
                <w:szCs w:val="16"/>
              </w:rPr>
            </w:pPr>
            <w:r>
              <w:rPr>
                <w:rFonts w:cs="Arial"/>
                <w:sz w:val="16"/>
                <w:szCs w:val="16"/>
              </w:rPr>
              <w:t xml:space="preserve">E-UTRA Band 2, 4, 5, </w:t>
            </w:r>
            <w:r>
              <w:rPr>
                <w:rFonts w:cs="Arial" w:hint="eastAsia"/>
                <w:sz w:val="16"/>
                <w:szCs w:val="16"/>
              </w:rPr>
              <w:t xml:space="preserve">7, </w:t>
            </w:r>
            <w:r>
              <w:rPr>
                <w:rFonts w:cs="Arial"/>
                <w:sz w:val="16"/>
                <w:szCs w:val="16"/>
              </w:rPr>
              <w:t>12, 13, 14, 17</w:t>
            </w:r>
            <w:r>
              <w:rPr>
                <w:rFonts w:cs="Arial"/>
                <w:sz w:val="16"/>
                <w:szCs w:val="16"/>
                <w:lang w:eastAsia="zh-CN"/>
              </w:rPr>
              <w:t xml:space="preserve">, 24, 25, 26, 27, </w:t>
            </w:r>
            <w:r>
              <w:rPr>
                <w:rFonts w:cs="Arial" w:hint="eastAsia"/>
                <w:sz w:val="16"/>
                <w:szCs w:val="16"/>
              </w:rPr>
              <w:t xml:space="preserve">28, </w:t>
            </w:r>
            <w:r>
              <w:rPr>
                <w:rFonts w:cs="Arial"/>
                <w:sz w:val="16"/>
                <w:szCs w:val="16"/>
              </w:rPr>
              <w:t xml:space="preserve">29, 30, </w:t>
            </w:r>
            <w:r>
              <w:rPr>
                <w:rFonts w:cs="Arial"/>
                <w:sz w:val="16"/>
                <w:szCs w:val="16"/>
                <w:lang w:eastAsia="zh-CN"/>
              </w:rPr>
              <w:t xml:space="preserve">41, 43, 48, 50, 51, </w:t>
            </w:r>
            <w:r>
              <w:rPr>
                <w:rFonts w:cs="Arial"/>
                <w:sz w:val="16"/>
                <w:szCs w:val="16"/>
              </w:rPr>
              <w:t>53,</w:t>
            </w:r>
            <w:r>
              <w:rPr>
                <w:rFonts w:ascii="Times New Roman" w:hAnsi="Times New Roman"/>
                <w:sz w:val="20"/>
              </w:rPr>
              <w:t xml:space="preserve"> </w:t>
            </w:r>
            <w:r>
              <w:rPr>
                <w:rFonts w:cs="Arial"/>
                <w:sz w:val="16"/>
                <w:szCs w:val="16"/>
                <w:lang w:eastAsia="zh-CN"/>
              </w:rPr>
              <w:t>66, 70, 71</w:t>
            </w:r>
            <w:r>
              <w:rPr>
                <w:rFonts w:cs="Arial" w:hint="eastAsia"/>
                <w:sz w:val="16"/>
                <w:szCs w:val="16"/>
                <w:lang w:eastAsia="ja-JP"/>
              </w:rPr>
              <w:t>, 74</w:t>
            </w:r>
            <w:r>
              <w:rPr>
                <w:rFonts w:cs="Arial"/>
                <w:sz w:val="16"/>
                <w:szCs w:val="16"/>
                <w:lang w:eastAsia="ja-JP"/>
              </w:rPr>
              <w:t>, 85, 103</w:t>
            </w:r>
            <w:r>
              <w:rPr>
                <w:rFonts w:eastAsia="SimSun" w:cs="Arial" w:hint="eastAsia"/>
                <w:sz w:val="16"/>
                <w:szCs w:val="16"/>
                <w:lang w:val="en-US" w:eastAsia="zh-CN"/>
              </w:rPr>
              <w:t>, 106</w:t>
            </w:r>
          </w:p>
        </w:tc>
        <w:tc>
          <w:tcPr>
            <w:tcW w:w="0" w:type="auto"/>
            <w:shd w:val="clear" w:color="auto" w:fill="auto"/>
            <w:vAlign w:val="center"/>
          </w:tcPr>
          <w:p w14:paraId="34C027EE"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AC8A45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E564188"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E1CA54C"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BFE128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D1893AF" w14:textId="77777777" w:rsidR="00A57BC6" w:rsidRPr="001D386E" w:rsidRDefault="00A57BC6" w:rsidP="00F93A16">
            <w:pPr>
              <w:pStyle w:val="TAC"/>
              <w:rPr>
                <w:rFonts w:cs="Arial"/>
                <w:sz w:val="16"/>
                <w:szCs w:val="16"/>
              </w:rPr>
            </w:pPr>
          </w:p>
        </w:tc>
      </w:tr>
      <w:tr w:rsidR="00A57BC6" w:rsidRPr="001D386E" w14:paraId="7FD136B5" w14:textId="77777777" w:rsidTr="00F93A16">
        <w:trPr>
          <w:trHeight w:val="460"/>
          <w:jc w:val="center"/>
        </w:trPr>
        <w:tc>
          <w:tcPr>
            <w:tcW w:w="0" w:type="auto"/>
            <w:vMerge/>
            <w:shd w:val="clear" w:color="auto" w:fill="auto"/>
          </w:tcPr>
          <w:p w14:paraId="45062037" w14:textId="77777777" w:rsidR="00A57BC6" w:rsidRPr="001D386E" w:rsidRDefault="00A57BC6" w:rsidP="00F93A16">
            <w:pPr>
              <w:pStyle w:val="TAC"/>
              <w:rPr>
                <w:rFonts w:cs="Arial"/>
                <w:sz w:val="16"/>
                <w:szCs w:val="16"/>
              </w:rPr>
            </w:pPr>
          </w:p>
        </w:tc>
        <w:tc>
          <w:tcPr>
            <w:tcW w:w="0" w:type="auto"/>
            <w:shd w:val="clear" w:color="auto" w:fill="auto"/>
            <w:vAlign w:val="center"/>
          </w:tcPr>
          <w:p w14:paraId="170EB2F4"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42,</w:t>
            </w:r>
          </w:p>
          <w:p w14:paraId="29F3ED5E" w14:textId="77777777" w:rsidR="00A57BC6" w:rsidRPr="00236E7E" w:rsidRDefault="00A57BC6" w:rsidP="00F93A16">
            <w:pPr>
              <w:pStyle w:val="TAL"/>
              <w:rPr>
                <w:rFonts w:cs="Arial"/>
                <w:sz w:val="16"/>
                <w:szCs w:val="16"/>
                <w:lang w:val="sv-FI"/>
              </w:rPr>
            </w:pPr>
            <w:r w:rsidRPr="00236E7E">
              <w:rPr>
                <w:rFonts w:cs="Arial"/>
                <w:sz w:val="16"/>
                <w:szCs w:val="16"/>
                <w:lang w:val="sv-FI" w:eastAsia="zh-CN"/>
              </w:rPr>
              <w:t>NR Band n77</w:t>
            </w:r>
          </w:p>
        </w:tc>
        <w:tc>
          <w:tcPr>
            <w:tcW w:w="0" w:type="auto"/>
            <w:shd w:val="clear" w:color="auto" w:fill="auto"/>
            <w:vAlign w:val="center"/>
          </w:tcPr>
          <w:p w14:paraId="0DE607DE"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CC88585"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3B73029"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5BF5D80"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972D1B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4E427A1"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08D52AA8" w14:textId="77777777" w:rsidTr="00F93A16">
        <w:trPr>
          <w:trHeight w:val="225"/>
          <w:jc w:val="center"/>
        </w:trPr>
        <w:tc>
          <w:tcPr>
            <w:tcW w:w="0" w:type="auto"/>
            <w:vMerge w:val="restart"/>
            <w:shd w:val="clear" w:color="auto" w:fill="auto"/>
          </w:tcPr>
          <w:p w14:paraId="182CBB30"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vAlign w:val="center"/>
          </w:tcPr>
          <w:p w14:paraId="0715D69D" w14:textId="77777777" w:rsidR="00A57BC6" w:rsidRPr="00511F84" w:rsidRDefault="00A57BC6" w:rsidP="00F93A16">
            <w:pPr>
              <w:pStyle w:val="TAL"/>
              <w:rPr>
                <w:rFonts w:eastAsia="SimSun" w:cs="Arial"/>
                <w:sz w:val="16"/>
                <w:szCs w:val="16"/>
                <w:lang w:val="en-US" w:eastAsia="zh-CN"/>
              </w:rPr>
            </w:pPr>
            <w:r w:rsidRPr="002F7050">
              <w:rPr>
                <w:rFonts w:cs="Arial"/>
                <w:sz w:val="16"/>
                <w:szCs w:val="16"/>
                <w:lang w:val="de-DE"/>
              </w:rPr>
              <w:t xml:space="preserve">E-UTRA Band 1, 2, 3, 4, 5, 7, 8, 12, 13, 14, 17, 24, 25, </w:t>
            </w:r>
            <w:r w:rsidRPr="002F7050">
              <w:rPr>
                <w:rFonts w:cs="Arial" w:hint="eastAsia"/>
                <w:sz w:val="16"/>
                <w:szCs w:val="16"/>
                <w:lang w:val="de-DE"/>
              </w:rPr>
              <w:t xml:space="preserve">28, </w:t>
            </w:r>
            <w:r w:rsidRPr="002F7050">
              <w:rPr>
                <w:rFonts w:cs="Arial"/>
                <w:sz w:val="16"/>
                <w:szCs w:val="16"/>
                <w:lang w:val="de-DE"/>
              </w:rPr>
              <w:t xml:space="preserve">29, 30, 31, </w:t>
            </w:r>
            <w:r w:rsidRPr="002F7050">
              <w:rPr>
                <w:rFonts w:cs="Arial" w:hint="eastAsia"/>
                <w:sz w:val="16"/>
                <w:szCs w:val="16"/>
                <w:lang w:val="de-DE" w:eastAsia="ja-JP"/>
              </w:rPr>
              <w:t>34,</w:t>
            </w:r>
            <w:r w:rsidRPr="002F7050">
              <w:rPr>
                <w:rFonts w:cs="Arial"/>
                <w:sz w:val="16"/>
                <w:szCs w:val="16"/>
                <w:lang w:val="de-DE"/>
              </w:rPr>
              <w:t xml:space="preserve"> 38, 40, 42, 43</w:t>
            </w:r>
            <w:r w:rsidRPr="002F7050">
              <w:rPr>
                <w:rFonts w:cs="Arial" w:hint="eastAsia"/>
                <w:sz w:val="16"/>
                <w:szCs w:val="16"/>
                <w:lang w:val="de-DE" w:eastAsia="zh-CN"/>
              </w:rPr>
              <w:t>, 45</w:t>
            </w:r>
            <w:r w:rsidRPr="002F7050">
              <w:rPr>
                <w:rFonts w:cs="Arial" w:hint="eastAsia"/>
                <w:sz w:val="16"/>
                <w:szCs w:val="16"/>
                <w:lang w:val="de-DE" w:eastAsia="ja-JP"/>
              </w:rPr>
              <w:t xml:space="preserve">, </w:t>
            </w:r>
            <w:r w:rsidRPr="002F7050">
              <w:rPr>
                <w:rFonts w:cs="Arial"/>
                <w:sz w:val="16"/>
                <w:szCs w:val="16"/>
                <w:lang w:val="de-DE" w:eastAsia="ja-JP"/>
              </w:rPr>
              <w:t>48, 50, 51,</w:t>
            </w:r>
            <w:r w:rsidRPr="002F7050">
              <w:rPr>
                <w:rFonts w:ascii="Times New Roman" w:hAnsi="Times New Roman"/>
                <w:sz w:val="20"/>
                <w:lang w:val="de-DE"/>
              </w:rPr>
              <w:t xml:space="preserve"> </w:t>
            </w:r>
            <w:r w:rsidRPr="002F7050">
              <w:rPr>
                <w:rFonts w:cs="Arial"/>
                <w:sz w:val="16"/>
                <w:szCs w:val="16"/>
                <w:lang w:val="de-DE" w:eastAsia="ja-JP"/>
              </w:rPr>
              <w:t xml:space="preserve"> </w:t>
            </w:r>
            <w:r w:rsidRPr="002F7050">
              <w:rPr>
                <w:rFonts w:cs="Arial" w:hint="eastAsia"/>
                <w:sz w:val="16"/>
                <w:szCs w:val="16"/>
                <w:lang w:val="de-DE" w:eastAsia="ja-JP"/>
              </w:rPr>
              <w:t>65</w:t>
            </w:r>
            <w:r w:rsidRPr="002F7050">
              <w:rPr>
                <w:rFonts w:cs="Arial"/>
                <w:sz w:val="16"/>
                <w:szCs w:val="16"/>
                <w:lang w:val="de-DE"/>
              </w:rPr>
              <w:t>, 66, 70</w:t>
            </w:r>
            <w:r w:rsidRPr="002F7050">
              <w:rPr>
                <w:rFonts w:cs="Arial"/>
                <w:sz w:val="16"/>
                <w:szCs w:val="16"/>
                <w:lang w:val="de-DE" w:eastAsia="zh-CN"/>
              </w:rPr>
              <w:t>, 71</w:t>
            </w:r>
            <w:r w:rsidRPr="002F7050">
              <w:rPr>
                <w:rFonts w:cs="Arial" w:hint="eastAsia"/>
                <w:sz w:val="16"/>
                <w:szCs w:val="16"/>
                <w:lang w:val="de-DE" w:eastAsia="ja-JP"/>
              </w:rPr>
              <w:t xml:space="preserve">, </w:t>
            </w:r>
            <w:r w:rsidRPr="002F7050">
              <w:rPr>
                <w:rFonts w:cs="Arial"/>
                <w:sz w:val="16"/>
                <w:szCs w:val="16"/>
                <w:lang w:val="de-DE" w:eastAsia="ja-JP"/>
              </w:rPr>
              <w:t xml:space="preserve">73, </w:t>
            </w:r>
            <w:r w:rsidRPr="002F7050">
              <w:rPr>
                <w:rFonts w:cs="Arial" w:hint="eastAsia"/>
                <w:sz w:val="16"/>
                <w:szCs w:val="16"/>
                <w:lang w:val="de-DE" w:eastAsia="ja-JP"/>
              </w:rPr>
              <w:t>74</w:t>
            </w:r>
            <w:r w:rsidRPr="002F7050">
              <w:rPr>
                <w:rFonts w:cs="Arial"/>
                <w:sz w:val="16"/>
                <w:szCs w:val="16"/>
                <w:lang w:val="de-DE" w:eastAsia="ja-JP"/>
              </w:rPr>
              <w:t>, 85, 103</w:t>
            </w:r>
            <w:r>
              <w:rPr>
                <w:rFonts w:eastAsia="SimSun" w:cs="Arial" w:hint="eastAsia"/>
                <w:sz w:val="16"/>
                <w:szCs w:val="16"/>
                <w:lang w:val="en-US" w:eastAsia="zh-CN"/>
              </w:rPr>
              <w:t>, 106</w:t>
            </w:r>
          </w:p>
          <w:p w14:paraId="6BD70506" w14:textId="77777777" w:rsidR="00A57BC6" w:rsidRPr="001D386E" w:rsidRDefault="00A57BC6" w:rsidP="00F93A16">
            <w:pPr>
              <w:pStyle w:val="TAL"/>
              <w:rPr>
                <w:rFonts w:cs="Arial"/>
                <w:sz w:val="16"/>
                <w:szCs w:val="16"/>
              </w:rPr>
            </w:pPr>
            <w:r w:rsidRPr="002F7050">
              <w:rPr>
                <w:rFonts w:cs="Arial"/>
                <w:sz w:val="16"/>
                <w:szCs w:val="16"/>
                <w:lang w:val="de-DE" w:eastAsia="ja-JP"/>
              </w:rPr>
              <w:t>NR Band n105</w:t>
            </w:r>
          </w:p>
        </w:tc>
        <w:tc>
          <w:tcPr>
            <w:tcW w:w="0" w:type="auto"/>
            <w:shd w:val="clear" w:color="auto" w:fill="auto"/>
            <w:vAlign w:val="center"/>
          </w:tcPr>
          <w:p w14:paraId="32E895AA"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FC2768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24A9FE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3E4CF2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BEC2FD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EF50532" w14:textId="77777777" w:rsidR="00A57BC6" w:rsidRPr="001D386E" w:rsidRDefault="00A57BC6" w:rsidP="00F93A16">
            <w:pPr>
              <w:pStyle w:val="TAC"/>
              <w:rPr>
                <w:rFonts w:cs="Arial"/>
                <w:sz w:val="16"/>
                <w:szCs w:val="16"/>
              </w:rPr>
            </w:pPr>
          </w:p>
        </w:tc>
      </w:tr>
      <w:tr w:rsidR="00A57BC6" w:rsidRPr="001D386E" w14:paraId="5B4F44ED" w14:textId="77777777" w:rsidTr="00F93A16">
        <w:trPr>
          <w:trHeight w:val="225"/>
          <w:jc w:val="center"/>
        </w:trPr>
        <w:tc>
          <w:tcPr>
            <w:tcW w:w="0" w:type="auto"/>
            <w:vMerge/>
            <w:shd w:val="clear" w:color="auto" w:fill="auto"/>
          </w:tcPr>
          <w:p w14:paraId="74D21A30" w14:textId="77777777" w:rsidR="00A57BC6" w:rsidRPr="001D386E" w:rsidRDefault="00A57BC6" w:rsidP="00F93A16">
            <w:pPr>
              <w:pStyle w:val="TAC"/>
              <w:rPr>
                <w:rFonts w:cs="Arial"/>
                <w:sz w:val="16"/>
                <w:szCs w:val="16"/>
              </w:rPr>
            </w:pPr>
          </w:p>
        </w:tc>
        <w:tc>
          <w:tcPr>
            <w:tcW w:w="0" w:type="auto"/>
            <w:shd w:val="clear" w:color="auto" w:fill="auto"/>
            <w:vAlign w:val="center"/>
          </w:tcPr>
          <w:p w14:paraId="3B439541" w14:textId="77777777" w:rsidR="00A57BC6" w:rsidRPr="001D386E" w:rsidRDefault="00A57BC6" w:rsidP="00F93A16">
            <w:pPr>
              <w:pStyle w:val="TAL"/>
              <w:rPr>
                <w:rFonts w:cs="Arial"/>
                <w:sz w:val="16"/>
                <w:szCs w:val="16"/>
              </w:rPr>
            </w:pPr>
            <w:r w:rsidRPr="001D386E">
              <w:rPr>
                <w:rFonts w:cs="Arial"/>
                <w:sz w:val="16"/>
                <w:szCs w:val="16"/>
                <w:lang w:eastAsia="zh-CN"/>
              </w:rPr>
              <w:t>E-UTRA Band 26</w:t>
            </w:r>
          </w:p>
        </w:tc>
        <w:tc>
          <w:tcPr>
            <w:tcW w:w="0" w:type="auto"/>
            <w:shd w:val="clear" w:color="auto" w:fill="auto"/>
            <w:vAlign w:val="center"/>
          </w:tcPr>
          <w:p w14:paraId="2AC1B528" w14:textId="77777777" w:rsidR="00A57BC6" w:rsidRPr="001D386E" w:rsidRDefault="00A57BC6" w:rsidP="00F93A16">
            <w:pPr>
              <w:pStyle w:val="TAR"/>
              <w:rPr>
                <w:rFonts w:cs="Arial"/>
                <w:sz w:val="16"/>
                <w:szCs w:val="16"/>
              </w:rPr>
            </w:pPr>
            <w:r w:rsidRPr="001D386E">
              <w:rPr>
                <w:rFonts w:cs="Arial"/>
                <w:sz w:val="16"/>
                <w:szCs w:val="16"/>
              </w:rPr>
              <w:t>859</w:t>
            </w:r>
          </w:p>
        </w:tc>
        <w:tc>
          <w:tcPr>
            <w:tcW w:w="0" w:type="auto"/>
            <w:shd w:val="clear" w:color="auto" w:fill="auto"/>
            <w:vAlign w:val="center"/>
          </w:tcPr>
          <w:p w14:paraId="644F918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B8DD0C3" w14:textId="77777777" w:rsidR="00A57BC6" w:rsidRPr="001D386E" w:rsidRDefault="00A57BC6" w:rsidP="00F93A16">
            <w:pPr>
              <w:pStyle w:val="TAL"/>
              <w:rPr>
                <w:rFonts w:cs="Arial"/>
                <w:sz w:val="16"/>
                <w:szCs w:val="16"/>
              </w:rPr>
            </w:pPr>
            <w:r w:rsidRPr="001D386E">
              <w:rPr>
                <w:rFonts w:cs="Arial"/>
                <w:sz w:val="16"/>
                <w:szCs w:val="16"/>
              </w:rPr>
              <w:t>869</w:t>
            </w:r>
          </w:p>
        </w:tc>
        <w:tc>
          <w:tcPr>
            <w:tcW w:w="0" w:type="auto"/>
            <w:shd w:val="clear" w:color="auto" w:fill="auto"/>
            <w:vAlign w:val="center"/>
          </w:tcPr>
          <w:p w14:paraId="6A8EACF1" w14:textId="77777777" w:rsidR="00A57BC6" w:rsidRPr="001D386E" w:rsidRDefault="00A57BC6" w:rsidP="00F93A16">
            <w:pPr>
              <w:pStyle w:val="TAC"/>
              <w:rPr>
                <w:rFonts w:cs="Arial"/>
                <w:sz w:val="16"/>
                <w:szCs w:val="16"/>
              </w:rPr>
            </w:pPr>
            <w:r w:rsidRPr="001D386E">
              <w:rPr>
                <w:rFonts w:cs="Arial"/>
                <w:sz w:val="16"/>
                <w:szCs w:val="16"/>
              </w:rPr>
              <w:t>-27</w:t>
            </w:r>
          </w:p>
        </w:tc>
        <w:tc>
          <w:tcPr>
            <w:tcW w:w="0" w:type="auto"/>
            <w:shd w:val="clear" w:color="auto" w:fill="auto"/>
            <w:noWrap/>
            <w:vAlign w:val="center"/>
          </w:tcPr>
          <w:p w14:paraId="7E8D8D2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76D6884" w14:textId="77777777" w:rsidR="00A57BC6" w:rsidRPr="001D386E" w:rsidRDefault="00A57BC6" w:rsidP="00F93A16">
            <w:pPr>
              <w:pStyle w:val="TAC"/>
              <w:rPr>
                <w:rFonts w:cs="Arial"/>
                <w:sz w:val="16"/>
                <w:szCs w:val="16"/>
              </w:rPr>
            </w:pPr>
          </w:p>
        </w:tc>
      </w:tr>
      <w:tr w:rsidR="00A57BC6" w:rsidRPr="001D386E" w14:paraId="487D30F2" w14:textId="77777777" w:rsidTr="00F93A16">
        <w:trPr>
          <w:trHeight w:val="225"/>
          <w:jc w:val="center"/>
        </w:trPr>
        <w:tc>
          <w:tcPr>
            <w:tcW w:w="0" w:type="auto"/>
            <w:vMerge/>
            <w:shd w:val="clear" w:color="auto" w:fill="auto"/>
          </w:tcPr>
          <w:p w14:paraId="0B14220D" w14:textId="77777777" w:rsidR="00A57BC6" w:rsidRPr="001D386E" w:rsidRDefault="00A57BC6" w:rsidP="00F93A16">
            <w:pPr>
              <w:pStyle w:val="TAC"/>
              <w:rPr>
                <w:rFonts w:cs="Arial"/>
                <w:sz w:val="16"/>
                <w:szCs w:val="16"/>
              </w:rPr>
            </w:pPr>
          </w:p>
        </w:tc>
        <w:tc>
          <w:tcPr>
            <w:tcW w:w="0" w:type="auto"/>
            <w:shd w:val="clear" w:color="auto" w:fill="auto"/>
            <w:vAlign w:val="center"/>
          </w:tcPr>
          <w:p w14:paraId="1E6AFA0F" w14:textId="77777777" w:rsidR="00A57BC6" w:rsidRPr="00236E7E" w:rsidRDefault="00A57BC6" w:rsidP="00F93A16">
            <w:pPr>
              <w:pStyle w:val="TAL"/>
              <w:rPr>
                <w:rFonts w:cs="Arial"/>
                <w:sz w:val="16"/>
                <w:szCs w:val="16"/>
                <w:lang w:val="sv-FI" w:eastAsia="zh-CN"/>
              </w:rPr>
            </w:pPr>
            <w:r w:rsidRPr="00236E7E">
              <w:rPr>
                <w:rFonts w:cs="Arial"/>
                <w:sz w:val="16"/>
                <w:szCs w:val="16"/>
                <w:lang w:val="sv-FI" w:eastAsia="zh-CN"/>
              </w:rPr>
              <w:t>E-UTRA Band 41</w:t>
            </w:r>
            <w:r w:rsidRPr="00236E7E">
              <w:rPr>
                <w:rFonts w:cs="Arial"/>
                <w:sz w:val="16"/>
                <w:szCs w:val="16"/>
                <w:lang w:val="sv-FI"/>
              </w:rPr>
              <w:t>, 52</w:t>
            </w:r>
            <w:r>
              <w:rPr>
                <w:rFonts w:cs="Arial"/>
                <w:sz w:val="16"/>
                <w:szCs w:val="16"/>
                <w:lang w:val="sv-FI"/>
              </w:rPr>
              <w:t>, 53, 54</w:t>
            </w:r>
          </w:p>
          <w:p w14:paraId="0907C0CF" w14:textId="77777777" w:rsidR="00A57BC6" w:rsidRPr="00236E7E" w:rsidRDefault="00A57BC6" w:rsidP="00F93A16">
            <w:pPr>
              <w:pStyle w:val="TAL"/>
              <w:rPr>
                <w:rFonts w:cs="Arial"/>
                <w:sz w:val="16"/>
                <w:szCs w:val="16"/>
                <w:lang w:val="sv-FI"/>
              </w:rPr>
            </w:pPr>
            <w:r w:rsidRPr="00236E7E">
              <w:rPr>
                <w:sz w:val="16"/>
                <w:szCs w:val="16"/>
                <w:lang w:val="sv-FI"/>
              </w:rPr>
              <w:t>NR Band n77, n78</w:t>
            </w:r>
            <w:r w:rsidRPr="00236E7E">
              <w:rPr>
                <w:rFonts w:hint="eastAsia"/>
                <w:sz w:val="16"/>
                <w:szCs w:val="16"/>
                <w:lang w:val="sv-FI" w:eastAsia="zh-CN"/>
              </w:rPr>
              <w:t>, n79</w:t>
            </w:r>
          </w:p>
        </w:tc>
        <w:tc>
          <w:tcPr>
            <w:tcW w:w="0" w:type="auto"/>
            <w:shd w:val="clear" w:color="auto" w:fill="auto"/>
            <w:vAlign w:val="center"/>
          </w:tcPr>
          <w:p w14:paraId="097C70E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060363F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B1F011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F7929E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648F08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7418AF9"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7B27D90E" w14:textId="77777777" w:rsidTr="00F93A16">
        <w:trPr>
          <w:trHeight w:val="225"/>
          <w:jc w:val="center"/>
        </w:trPr>
        <w:tc>
          <w:tcPr>
            <w:tcW w:w="0" w:type="auto"/>
            <w:vMerge/>
            <w:shd w:val="clear" w:color="auto" w:fill="auto"/>
          </w:tcPr>
          <w:p w14:paraId="05CBA07D" w14:textId="77777777" w:rsidR="00A57BC6" w:rsidRPr="001D386E" w:rsidRDefault="00A57BC6" w:rsidP="00F93A16">
            <w:pPr>
              <w:pStyle w:val="TAC"/>
              <w:rPr>
                <w:rFonts w:cs="Arial"/>
                <w:sz w:val="16"/>
                <w:szCs w:val="16"/>
                <w:lang w:eastAsia="ja-JP"/>
              </w:rPr>
            </w:pPr>
          </w:p>
        </w:tc>
        <w:tc>
          <w:tcPr>
            <w:tcW w:w="0" w:type="auto"/>
            <w:shd w:val="clear" w:color="auto" w:fill="auto"/>
            <w:vAlign w:val="center"/>
          </w:tcPr>
          <w:p w14:paraId="6FD89673" w14:textId="77777777" w:rsidR="00A57BC6" w:rsidRPr="001D386E" w:rsidRDefault="00A57BC6" w:rsidP="00F93A16">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18, 19</w:t>
            </w:r>
          </w:p>
        </w:tc>
        <w:tc>
          <w:tcPr>
            <w:tcW w:w="0" w:type="auto"/>
            <w:shd w:val="clear" w:color="auto" w:fill="auto"/>
            <w:vAlign w:val="center"/>
          </w:tcPr>
          <w:p w14:paraId="6310BF13" w14:textId="77777777" w:rsidR="00A57BC6" w:rsidRPr="001D386E" w:rsidRDefault="00A57BC6" w:rsidP="00F93A16">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0" w:type="auto"/>
            <w:shd w:val="clear" w:color="auto" w:fill="auto"/>
            <w:vAlign w:val="center"/>
          </w:tcPr>
          <w:p w14:paraId="147F1B24" w14:textId="77777777" w:rsidR="00A57BC6" w:rsidRPr="001D386E" w:rsidRDefault="00A57BC6" w:rsidP="00F93A16">
            <w:pPr>
              <w:pStyle w:val="TAC"/>
              <w:rPr>
                <w:rFonts w:cs="Arial"/>
                <w:sz w:val="16"/>
                <w:szCs w:val="16"/>
                <w:lang w:eastAsia="ja-JP"/>
              </w:rPr>
            </w:pPr>
            <w:r w:rsidRPr="001D386E">
              <w:rPr>
                <w:rFonts w:cs="Arial"/>
                <w:sz w:val="16"/>
                <w:szCs w:val="16"/>
                <w:lang w:eastAsia="ja-JP"/>
              </w:rPr>
              <w:t>-</w:t>
            </w:r>
          </w:p>
        </w:tc>
        <w:tc>
          <w:tcPr>
            <w:tcW w:w="0" w:type="auto"/>
            <w:shd w:val="clear" w:color="auto" w:fill="auto"/>
            <w:vAlign w:val="center"/>
          </w:tcPr>
          <w:p w14:paraId="6B40E262" w14:textId="77777777" w:rsidR="00A57BC6" w:rsidRPr="001D386E" w:rsidRDefault="00A57BC6" w:rsidP="00F93A16">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0" w:type="auto"/>
            <w:shd w:val="clear" w:color="auto" w:fill="auto"/>
            <w:vAlign w:val="center"/>
          </w:tcPr>
          <w:p w14:paraId="3339AD2F" w14:textId="77777777" w:rsidR="00A57BC6" w:rsidRPr="001D386E" w:rsidRDefault="00A57BC6" w:rsidP="00F93A16">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4</w:t>
            </w:r>
            <w:r w:rsidRPr="001D386E">
              <w:rPr>
                <w:rFonts w:cs="Arial"/>
                <w:sz w:val="16"/>
                <w:szCs w:val="16"/>
                <w:lang w:eastAsia="ja-JP"/>
              </w:rPr>
              <w:t>0</w:t>
            </w:r>
          </w:p>
        </w:tc>
        <w:tc>
          <w:tcPr>
            <w:tcW w:w="0" w:type="auto"/>
            <w:shd w:val="clear" w:color="auto" w:fill="auto"/>
            <w:noWrap/>
            <w:vAlign w:val="center"/>
          </w:tcPr>
          <w:p w14:paraId="46B5A6FC" w14:textId="77777777" w:rsidR="00A57BC6" w:rsidRPr="001D386E" w:rsidRDefault="00A57BC6" w:rsidP="00F93A16">
            <w:pPr>
              <w:pStyle w:val="TAC"/>
              <w:rPr>
                <w:rFonts w:cs="Arial"/>
                <w:sz w:val="16"/>
                <w:szCs w:val="16"/>
                <w:lang w:eastAsia="ja-JP"/>
              </w:rPr>
            </w:pPr>
            <w:r w:rsidRPr="001D386E">
              <w:rPr>
                <w:rFonts w:cs="Arial"/>
                <w:sz w:val="16"/>
                <w:szCs w:val="16"/>
                <w:lang w:eastAsia="ja-JP"/>
              </w:rPr>
              <w:t>1</w:t>
            </w:r>
          </w:p>
        </w:tc>
        <w:tc>
          <w:tcPr>
            <w:tcW w:w="0" w:type="auto"/>
            <w:shd w:val="clear" w:color="auto" w:fill="auto"/>
            <w:noWrap/>
            <w:vAlign w:val="center"/>
          </w:tcPr>
          <w:p w14:paraId="41D3F341" w14:textId="77777777" w:rsidR="00A57BC6" w:rsidRPr="001D386E" w:rsidRDefault="00A57BC6" w:rsidP="00F93A16">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A57BC6" w:rsidRPr="001D386E" w14:paraId="253B14D3" w14:textId="77777777" w:rsidTr="00F93A16">
        <w:trPr>
          <w:trHeight w:val="225"/>
          <w:jc w:val="center"/>
        </w:trPr>
        <w:tc>
          <w:tcPr>
            <w:tcW w:w="0" w:type="auto"/>
            <w:vMerge/>
            <w:shd w:val="clear" w:color="auto" w:fill="auto"/>
          </w:tcPr>
          <w:p w14:paraId="42BEE320" w14:textId="77777777" w:rsidR="00A57BC6" w:rsidRPr="001D386E" w:rsidRDefault="00A57BC6" w:rsidP="00F93A16">
            <w:pPr>
              <w:pStyle w:val="TAC"/>
              <w:rPr>
                <w:rFonts w:cs="Arial"/>
                <w:sz w:val="16"/>
                <w:szCs w:val="16"/>
                <w:lang w:eastAsia="ja-JP"/>
              </w:rPr>
            </w:pPr>
          </w:p>
        </w:tc>
        <w:tc>
          <w:tcPr>
            <w:tcW w:w="0" w:type="auto"/>
            <w:shd w:val="clear" w:color="auto" w:fill="auto"/>
            <w:vAlign w:val="center"/>
          </w:tcPr>
          <w:p w14:paraId="301C11FA" w14:textId="77777777" w:rsidR="00A57BC6" w:rsidRPr="001D386E" w:rsidRDefault="00A57BC6" w:rsidP="00F93A16">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11, 21</w:t>
            </w:r>
          </w:p>
        </w:tc>
        <w:tc>
          <w:tcPr>
            <w:tcW w:w="0" w:type="auto"/>
            <w:shd w:val="clear" w:color="auto" w:fill="auto"/>
            <w:vAlign w:val="center"/>
          </w:tcPr>
          <w:p w14:paraId="3FEA6502" w14:textId="77777777" w:rsidR="00A57BC6" w:rsidRPr="001D386E" w:rsidRDefault="00A57BC6" w:rsidP="00F93A16">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0" w:type="auto"/>
            <w:shd w:val="clear" w:color="auto" w:fill="auto"/>
            <w:vAlign w:val="center"/>
          </w:tcPr>
          <w:p w14:paraId="1E31D89E" w14:textId="77777777" w:rsidR="00A57BC6" w:rsidRPr="001D386E" w:rsidRDefault="00A57BC6" w:rsidP="00F93A16">
            <w:pPr>
              <w:pStyle w:val="TAC"/>
              <w:rPr>
                <w:rFonts w:cs="Arial"/>
                <w:sz w:val="16"/>
                <w:szCs w:val="16"/>
                <w:lang w:eastAsia="ja-JP"/>
              </w:rPr>
            </w:pPr>
            <w:r w:rsidRPr="001D386E">
              <w:rPr>
                <w:rFonts w:cs="Arial"/>
                <w:sz w:val="16"/>
                <w:szCs w:val="16"/>
                <w:lang w:eastAsia="ja-JP"/>
              </w:rPr>
              <w:t>-</w:t>
            </w:r>
          </w:p>
        </w:tc>
        <w:tc>
          <w:tcPr>
            <w:tcW w:w="0" w:type="auto"/>
            <w:shd w:val="clear" w:color="auto" w:fill="auto"/>
            <w:vAlign w:val="center"/>
          </w:tcPr>
          <w:p w14:paraId="794FE589" w14:textId="77777777" w:rsidR="00A57BC6" w:rsidRPr="001D386E" w:rsidRDefault="00A57BC6" w:rsidP="00F93A16">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0" w:type="auto"/>
            <w:shd w:val="clear" w:color="auto" w:fill="auto"/>
            <w:vAlign w:val="center"/>
          </w:tcPr>
          <w:p w14:paraId="0925A532" w14:textId="77777777" w:rsidR="00A57BC6" w:rsidRPr="001D386E" w:rsidRDefault="00A57BC6" w:rsidP="00F93A16">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5</w:t>
            </w:r>
            <w:r w:rsidRPr="001D386E">
              <w:rPr>
                <w:rFonts w:cs="Arial"/>
                <w:sz w:val="16"/>
                <w:szCs w:val="16"/>
                <w:lang w:eastAsia="ja-JP"/>
              </w:rPr>
              <w:t>0</w:t>
            </w:r>
          </w:p>
        </w:tc>
        <w:tc>
          <w:tcPr>
            <w:tcW w:w="0" w:type="auto"/>
            <w:shd w:val="clear" w:color="auto" w:fill="auto"/>
            <w:noWrap/>
            <w:vAlign w:val="center"/>
          </w:tcPr>
          <w:p w14:paraId="043F1C5A" w14:textId="77777777" w:rsidR="00A57BC6" w:rsidRPr="001D386E" w:rsidRDefault="00A57BC6" w:rsidP="00F93A16">
            <w:pPr>
              <w:pStyle w:val="TAC"/>
              <w:rPr>
                <w:rFonts w:cs="Arial"/>
                <w:sz w:val="16"/>
                <w:szCs w:val="16"/>
                <w:lang w:eastAsia="ja-JP"/>
              </w:rPr>
            </w:pPr>
            <w:r w:rsidRPr="001D386E">
              <w:rPr>
                <w:rFonts w:cs="Arial"/>
                <w:sz w:val="16"/>
                <w:szCs w:val="16"/>
                <w:lang w:eastAsia="ja-JP"/>
              </w:rPr>
              <w:t>1</w:t>
            </w:r>
          </w:p>
        </w:tc>
        <w:tc>
          <w:tcPr>
            <w:tcW w:w="0" w:type="auto"/>
            <w:shd w:val="clear" w:color="auto" w:fill="auto"/>
            <w:noWrap/>
            <w:vAlign w:val="center"/>
          </w:tcPr>
          <w:p w14:paraId="042F4A1E" w14:textId="77777777" w:rsidR="00A57BC6" w:rsidRPr="001D386E" w:rsidRDefault="00A57BC6" w:rsidP="00F93A16">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A57BC6" w:rsidRPr="001D386E" w14:paraId="4F57127A" w14:textId="77777777" w:rsidTr="00F93A16">
        <w:trPr>
          <w:trHeight w:val="225"/>
          <w:jc w:val="center"/>
        </w:trPr>
        <w:tc>
          <w:tcPr>
            <w:tcW w:w="0" w:type="auto"/>
            <w:vMerge/>
            <w:shd w:val="clear" w:color="auto" w:fill="auto"/>
          </w:tcPr>
          <w:p w14:paraId="669AB7C5" w14:textId="77777777" w:rsidR="00A57BC6" w:rsidRPr="001D386E" w:rsidRDefault="00A57BC6" w:rsidP="00F93A16">
            <w:pPr>
              <w:pStyle w:val="TAC"/>
              <w:rPr>
                <w:rFonts w:cs="Arial"/>
                <w:sz w:val="16"/>
                <w:szCs w:val="16"/>
                <w:lang w:eastAsia="ja-JP"/>
              </w:rPr>
            </w:pPr>
          </w:p>
        </w:tc>
        <w:tc>
          <w:tcPr>
            <w:tcW w:w="0" w:type="auto"/>
            <w:shd w:val="clear" w:color="auto" w:fill="auto"/>
            <w:vAlign w:val="center"/>
          </w:tcPr>
          <w:p w14:paraId="5888E797" w14:textId="77777777" w:rsidR="00A57BC6" w:rsidRPr="001D386E" w:rsidRDefault="00A57BC6" w:rsidP="00F93A16">
            <w:pPr>
              <w:pStyle w:val="TAL"/>
              <w:rPr>
                <w:rFonts w:cs="Arial"/>
                <w:sz w:val="16"/>
                <w:szCs w:val="16"/>
                <w:lang w:eastAsia="zh-CN"/>
              </w:rPr>
            </w:pPr>
            <w:r w:rsidRPr="001D386E">
              <w:rPr>
                <w:rFonts w:cs="Arial" w:hint="eastAsia"/>
                <w:sz w:val="16"/>
                <w:szCs w:val="16"/>
                <w:lang w:eastAsia="ja-JP"/>
              </w:rPr>
              <w:t>Frequency range</w:t>
            </w:r>
          </w:p>
        </w:tc>
        <w:tc>
          <w:tcPr>
            <w:tcW w:w="0" w:type="auto"/>
            <w:shd w:val="clear" w:color="auto" w:fill="auto"/>
            <w:vAlign w:val="center"/>
          </w:tcPr>
          <w:p w14:paraId="172982B2" w14:textId="77777777" w:rsidR="00A57BC6" w:rsidRPr="001D386E" w:rsidRDefault="00A57BC6" w:rsidP="00F93A16">
            <w:pPr>
              <w:pStyle w:val="TAR"/>
              <w:rPr>
                <w:rFonts w:cs="Arial"/>
                <w:sz w:val="16"/>
                <w:szCs w:val="16"/>
                <w:lang w:eastAsia="ja-JP"/>
              </w:rPr>
            </w:pPr>
            <w:r w:rsidRPr="001D386E">
              <w:rPr>
                <w:rFonts w:cs="Arial" w:hint="eastAsia"/>
                <w:sz w:val="16"/>
                <w:szCs w:val="16"/>
                <w:lang w:eastAsia="ja-JP"/>
              </w:rPr>
              <w:t>1884.5</w:t>
            </w:r>
          </w:p>
        </w:tc>
        <w:tc>
          <w:tcPr>
            <w:tcW w:w="0" w:type="auto"/>
            <w:shd w:val="clear" w:color="auto" w:fill="auto"/>
            <w:vAlign w:val="center"/>
          </w:tcPr>
          <w:p w14:paraId="2E879D4A" w14:textId="77777777" w:rsidR="00A57BC6" w:rsidRPr="001D386E" w:rsidRDefault="00A57BC6" w:rsidP="00F93A16">
            <w:pPr>
              <w:pStyle w:val="TAC"/>
              <w:rPr>
                <w:rFonts w:cs="Arial"/>
                <w:sz w:val="16"/>
                <w:szCs w:val="16"/>
                <w:lang w:eastAsia="ja-JP"/>
              </w:rPr>
            </w:pPr>
            <w:r w:rsidRPr="001D386E">
              <w:rPr>
                <w:rFonts w:cs="Arial" w:hint="eastAsia"/>
                <w:sz w:val="16"/>
                <w:szCs w:val="16"/>
                <w:lang w:eastAsia="ja-JP"/>
              </w:rPr>
              <w:t>-</w:t>
            </w:r>
          </w:p>
        </w:tc>
        <w:tc>
          <w:tcPr>
            <w:tcW w:w="0" w:type="auto"/>
            <w:shd w:val="clear" w:color="auto" w:fill="auto"/>
            <w:vAlign w:val="center"/>
          </w:tcPr>
          <w:p w14:paraId="23A9E352" w14:textId="77777777" w:rsidR="00A57BC6" w:rsidRPr="001D386E" w:rsidRDefault="00A57BC6" w:rsidP="00F93A16">
            <w:pPr>
              <w:pStyle w:val="TAL"/>
              <w:rPr>
                <w:rFonts w:cs="Arial"/>
                <w:sz w:val="16"/>
                <w:szCs w:val="16"/>
                <w:lang w:eastAsia="ja-JP"/>
              </w:rPr>
            </w:pPr>
            <w:r w:rsidRPr="001D386E">
              <w:rPr>
                <w:rFonts w:cs="Arial" w:hint="eastAsia"/>
                <w:sz w:val="16"/>
                <w:szCs w:val="16"/>
                <w:lang w:eastAsia="ja-JP"/>
              </w:rPr>
              <w:t>1915.7</w:t>
            </w:r>
          </w:p>
        </w:tc>
        <w:tc>
          <w:tcPr>
            <w:tcW w:w="0" w:type="auto"/>
            <w:shd w:val="clear" w:color="auto" w:fill="auto"/>
            <w:vAlign w:val="center"/>
          </w:tcPr>
          <w:p w14:paraId="4782868C" w14:textId="77777777" w:rsidR="00A57BC6" w:rsidRPr="001D386E" w:rsidRDefault="00A57BC6" w:rsidP="00F93A16">
            <w:pPr>
              <w:pStyle w:val="TAC"/>
              <w:rPr>
                <w:rFonts w:cs="Arial"/>
                <w:sz w:val="16"/>
                <w:szCs w:val="16"/>
                <w:lang w:eastAsia="ja-JP"/>
              </w:rPr>
            </w:pPr>
            <w:r w:rsidRPr="001D386E">
              <w:rPr>
                <w:rFonts w:cs="Arial" w:hint="eastAsia"/>
                <w:sz w:val="16"/>
                <w:szCs w:val="16"/>
                <w:lang w:eastAsia="ja-JP"/>
              </w:rPr>
              <w:t>-41</w:t>
            </w:r>
          </w:p>
        </w:tc>
        <w:tc>
          <w:tcPr>
            <w:tcW w:w="0" w:type="auto"/>
            <w:shd w:val="clear" w:color="auto" w:fill="auto"/>
            <w:noWrap/>
            <w:vAlign w:val="center"/>
          </w:tcPr>
          <w:p w14:paraId="757086D1" w14:textId="77777777" w:rsidR="00A57BC6" w:rsidRPr="001D386E" w:rsidRDefault="00A57BC6" w:rsidP="00F93A16">
            <w:pPr>
              <w:pStyle w:val="TAC"/>
              <w:rPr>
                <w:rFonts w:cs="Arial"/>
                <w:sz w:val="16"/>
                <w:szCs w:val="16"/>
                <w:lang w:eastAsia="ja-JP"/>
              </w:rPr>
            </w:pPr>
            <w:r w:rsidRPr="001D386E">
              <w:rPr>
                <w:rFonts w:cs="Arial" w:hint="eastAsia"/>
                <w:sz w:val="16"/>
                <w:szCs w:val="16"/>
                <w:lang w:eastAsia="ja-JP"/>
              </w:rPr>
              <w:t>0.3</w:t>
            </w:r>
          </w:p>
        </w:tc>
        <w:tc>
          <w:tcPr>
            <w:tcW w:w="0" w:type="auto"/>
            <w:shd w:val="clear" w:color="auto" w:fill="auto"/>
            <w:noWrap/>
            <w:vAlign w:val="center"/>
          </w:tcPr>
          <w:p w14:paraId="78F0F795" w14:textId="77777777" w:rsidR="00A57BC6" w:rsidRPr="001D386E" w:rsidRDefault="00A57BC6" w:rsidP="00F93A16">
            <w:pPr>
              <w:pStyle w:val="TAC"/>
              <w:rPr>
                <w:rFonts w:cs="Arial"/>
                <w:sz w:val="16"/>
                <w:szCs w:val="16"/>
                <w:lang w:eastAsia="ja-JP"/>
              </w:rPr>
            </w:pPr>
            <w:r w:rsidRPr="001D386E">
              <w:rPr>
                <w:rFonts w:cs="Arial" w:hint="eastAsia"/>
                <w:sz w:val="16"/>
                <w:szCs w:val="16"/>
                <w:lang w:eastAsia="ja-JP"/>
              </w:rPr>
              <w:t>8, 3</w:t>
            </w:r>
            <w:r w:rsidRPr="001D386E">
              <w:rPr>
                <w:rFonts w:cs="Arial"/>
                <w:sz w:val="16"/>
                <w:szCs w:val="16"/>
                <w:lang w:eastAsia="ja-JP"/>
              </w:rPr>
              <w:t>9</w:t>
            </w:r>
          </w:p>
        </w:tc>
      </w:tr>
      <w:tr w:rsidR="00A57BC6" w:rsidRPr="001D386E" w14:paraId="39D069AF" w14:textId="77777777" w:rsidTr="00F93A16">
        <w:trPr>
          <w:trHeight w:val="225"/>
          <w:jc w:val="center"/>
        </w:trPr>
        <w:tc>
          <w:tcPr>
            <w:tcW w:w="0" w:type="auto"/>
            <w:vMerge w:val="restart"/>
            <w:shd w:val="clear" w:color="auto" w:fill="auto"/>
          </w:tcPr>
          <w:p w14:paraId="5A6CBC31" w14:textId="77777777" w:rsidR="00A57BC6" w:rsidRPr="001D386E" w:rsidRDefault="00A57BC6" w:rsidP="00F93A16">
            <w:pPr>
              <w:pStyle w:val="TAC"/>
              <w:rPr>
                <w:rFonts w:cs="Arial"/>
                <w:sz w:val="16"/>
                <w:szCs w:val="16"/>
              </w:rPr>
            </w:pPr>
            <w:r w:rsidRPr="001D386E">
              <w:rPr>
                <w:rFonts w:cs="Arial"/>
                <w:sz w:val="16"/>
                <w:szCs w:val="16"/>
              </w:rPr>
              <w:t>6</w:t>
            </w:r>
          </w:p>
        </w:tc>
        <w:tc>
          <w:tcPr>
            <w:tcW w:w="0" w:type="auto"/>
            <w:shd w:val="clear" w:color="auto" w:fill="auto"/>
            <w:vAlign w:val="center"/>
          </w:tcPr>
          <w:p w14:paraId="187C96E5" w14:textId="77777777" w:rsidR="00A57BC6" w:rsidRPr="001D386E" w:rsidRDefault="00A57BC6" w:rsidP="00F93A16">
            <w:pPr>
              <w:pStyle w:val="TAL"/>
              <w:rPr>
                <w:rFonts w:cs="Arial"/>
                <w:sz w:val="16"/>
                <w:szCs w:val="16"/>
              </w:rPr>
            </w:pPr>
            <w:r w:rsidRPr="001D386E">
              <w:rPr>
                <w:rFonts w:cs="Arial"/>
                <w:sz w:val="16"/>
                <w:szCs w:val="16"/>
              </w:rPr>
              <w:t>E-UTRA Band 1, 9, 11, 34</w:t>
            </w:r>
          </w:p>
        </w:tc>
        <w:tc>
          <w:tcPr>
            <w:tcW w:w="0" w:type="auto"/>
            <w:shd w:val="clear" w:color="auto" w:fill="auto"/>
            <w:vAlign w:val="center"/>
          </w:tcPr>
          <w:p w14:paraId="7EB582AA"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462ABC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865644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4C520A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9839D1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92E21B8" w14:textId="77777777" w:rsidR="00A57BC6" w:rsidRPr="001D386E" w:rsidRDefault="00A57BC6" w:rsidP="00F93A16">
            <w:pPr>
              <w:pStyle w:val="TAC"/>
              <w:rPr>
                <w:rFonts w:cs="Arial"/>
                <w:sz w:val="16"/>
                <w:szCs w:val="16"/>
              </w:rPr>
            </w:pPr>
          </w:p>
        </w:tc>
      </w:tr>
      <w:tr w:rsidR="00A57BC6" w:rsidRPr="001D386E" w14:paraId="6C66EE20" w14:textId="77777777" w:rsidTr="00F93A16">
        <w:trPr>
          <w:trHeight w:val="225"/>
          <w:jc w:val="center"/>
        </w:trPr>
        <w:tc>
          <w:tcPr>
            <w:tcW w:w="0" w:type="auto"/>
            <w:vMerge/>
            <w:vAlign w:val="center"/>
          </w:tcPr>
          <w:p w14:paraId="0B733040" w14:textId="77777777" w:rsidR="00A57BC6" w:rsidRPr="001D386E" w:rsidRDefault="00A57BC6" w:rsidP="00F93A16">
            <w:pPr>
              <w:pStyle w:val="TAC"/>
              <w:rPr>
                <w:rFonts w:cs="Arial"/>
                <w:sz w:val="16"/>
                <w:szCs w:val="16"/>
              </w:rPr>
            </w:pPr>
          </w:p>
        </w:tc>
        <w:tc>
          <w:tcPr>
            <w:tcW w:w="0" w:type="auto"/>
            <w:shd w:val="clear" w:color="auto" w:fill="auto"/>
            <w:vAlign w:val="center"/>
          </w:tcPr>
          <w:p w14:paraId="5D0EBA46"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90D0405" w14:textId="77777777" w:rsidR="00A57BC6" w:rsidRPr="001D386E" w:rsidRDefault="00A57BC6" w:rsidP="00F93A16">
            <w:pPr>
              <w:pStyle w:val="TAR"/>
              <w:rPr>
                <w:rFonts w:cs="Arial"/>
                <w:sz w:val="16"/>
                <w:szCs w:val="16"/>
              </w:rPr>
            </w:pPr>
            <w:r w:rsidRPr="001D386E">
              <w:rPr>
                <w:rFonts w:cs="Arial"/>
                <w:sz w:val="16"/>
                <w:szCs w:val="16"/>
              </w:rPr>
              <w:t>860</w:t>
            </w:r>
          </w:p>
        </w:tc>
        <w:tc>
          <w:tcPr>
            <w:tcW w:w="0" w:type="auto"/>
            <w:shd w:val="clear" w:color="auto" w:fill="auto"/>
            <w:vAlign w:val="center"/>
          </w:tcPr>
          <w:p w14:paraId="235FFF9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4DC5004" w14:textId="77777777" w:rsidR="00A57BC6" w:rsidRPr="001D386E" w:rsidRDefault="00A57BC6" w:rsidP="00F93A16">
            <w:pPr>
              <w:pStyle w:val="TAL"/>
              <w:rPr>
                <w:rFonts w:cs="Arial"/>
                <w:sz w:val="16"/>
                <w:szCs w:val="16"/>
              </w:rPr>
            </w:pPr>
            <w:r w:rsidRPr="001D386E">
              <w:rPr>
                <w:rFonts w:cs="Arial"/>
                <w:sz w:val="16"/>
                <w:szCs w:val="16"/>
              </w:rPr>
              <w:t>875</w:t>
            </w:r>
          </w:p>
        </w:tc>
        <w:tc>
          <w:tcPr>
            <w:tcW w:w="0" w:type="auto"/>
            <w:shd w:val="clear" w:color="auto" w:fill="auto"/>
            <w:vAlign w:val="center"/>
          </w:tcPr>
          <w:p w14:paraId="02F68A57" w14:textId="77777777" w:rsidR="00A57BC6" w:rsidRPr="001D386E" w:rsidRDefault="00A57BC6" w:rsidP="00F93A16">
            <w:pPr>
              <w:pStyle w:val="TAC"/>
              <w:rPr>
                <w:rFonts w:cs="Arial"/>
                <w:sz w:val="16"/>
                <w:szCs w:val="16"/>
              </w:rPr>
            </w:pPr>
            <w:r w:rsidRPr="001D386E">
              <w:rPr>
                <w:rFonts w:cs="Arial"/>
                <w:sz w:val="16"/>
                <w:szCs w:val="16"/>
              </w:rPr>
              <w:t>-37</w:t>
            </w:r>
          </w:p>
        </w:tc>
        <w:tc>
          <w:tcPr>
            <w:tcW w:w="0" w:type="auto"/>
            <w:shd w:val="clear" w:color="auto" w:fill="auto"/>
            <w:noWrap/>
            <w:vAlign w:val="center"/>
          </w:tcPr>
          <w:p w14:paraId="4725D9C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21FE37D" w14:textId="77777777" w:rsidR="00A57BC6" w:rsidRPr="001D386E" w:rsidRDefault="00A57BC6" w:rsidP="00F93A16">
            <w:pPr>
              <w:pStyle w:val="TAC"/>
              <w:rPr>
                <w:rFonts w:cs="Arial"/>
                <w:sz w:val="16"/>
                <w:szCs w:val="16"/>
              </w:rPr>
            </w:pPr>
          </w:p>
        </w:tc>
      </w:tr>
      <w:tr w:rsidR="00A57BC6" w:rsidRPr="001D386E" w14:paraId="734E38CF" w14:textId="77777777" w:rsidTr="00F93A16">
        <w:trPr>
          <w:trHeight w:val="225"/>
          <w:jc w:val="center"/>
        </w:trPr>
        <w:tc>
          <w:tcPr>
            <w:tcW w:w="0" w:type="auto"/>
            <w:vMerge/>
            <w:vAlign w:val="center"/>
          </w:tcPr>
          <w:p w14:paraId="43CA38E9" w14:textId="77777777" w:rsidR="00A57BC6" w:rsidRPr="001D386E" w:rsidRDefault="00A57BC6" w:rsidP="00F93A16">
            <w:pPr>
              <w:pStyle w:val="TAC"/>
              <w:rPr>
                <w:rFonts w:cs="Arial"/>
                <w:sz w:val="16"/>
                <w:szCs w:val="16"/>
              </w:rPr>
            </w:pPr>
          </w:p>
        </w:tc>
        <w:tc>
          <w:tcPr>
            <w:tcW w:w="0" w:type="auto"/>
            <w:shd w:val="clear" w:color="auto" w:fill="auto"/>
            <w:vAlign w:val="center"/>
          </w:tcPr>
          <w:p w14:paraId="3FF62314"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60AC8756" w14:textId="77777777" w:rsidR="00A57BC6" w:rsidRPr="001D386E" w:rsidRDefault="00A57BC6" w:rsidP="00F93A16">
            <w:pPr>
              <w:pStyle w:val="TAR"/>
              <w:rPr>
                <w:rFonts w:cs="Arial"/>
                <w:sz w:val="16"/>
                <w:szCs w:val="16"/>
              </w:rPr>
            </w:pPr>
            <w:r w:rsidRPr="001D386E">
              <w:rPr>
                <w:rFonts w:cs="Arial"/>
                <w:sz w:val="16"/>
                <w:szCs w:val="16"/>
              </w:rPr>
              <w:t>875</w:t>
            </w:r>
          </w:p>
        </w:tc>
        <w:tc>
          <w:tcPr>
            <w:tcW w:w="0" w:type="auto"/>
            <w:shd w:val="clear" w:color="auto" w:fill="auto"/>
            <w:vAlign w:val="center"/>
          </w:tcPr>
          <w:p w14:paraId="55D0DC9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8AC3BDE" w14:textId="77777777" w:rsidR="00A57BC6" w:rsidRPr="001D386E" w:rsidRDefault="00A57BC6" w:rsidP="00F93A16">
            <w:pPr>
              <w:pStyle w:val="TAL"/>
              <w:rPr>
                <w:rFonts w:cs="Arial"/>
                <w:sz w:val="16"/>
                <w:szCs w:val="16"/>
              </w:rPr>
            </w:pPr>
            <w:r w:rsidRPr="001D386E">
              <w:rPr>
                <w:rFonts w:cs="Arial"/>
                <w:sz w:val="16"/>
                <w:szCs w:val="16"/>
              </w:rPr>
              <w:t>895</w:t>
            </w:r>
          </w:p>
        </w:tc>
        <w:tc>
          <w:tcPr>
            <w:tcW w:w="0" w:type="auto"/>
            <w:shd w:val="clear" w:color="auto" w:fill="auto"/>
            <w:vAlign w:val="center"/>
          </w:tcPr>
          <w:p w14:paraId="12817C6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C8E6392"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D8E9DF2" w14:textId="77777777" w:rsidR="00A57BC6" w:rsidRPr="001D386E" w:rsidRDefault="00A57BC6" w:rsidP="00F93A16">
            <w:pPr>
              <w:pStyle w:val="TAC"/>
              <w:rPr>
                <w:rFonts w:cs="Arial"/>
                <w:sz w:val="16"/>
                <w:szCs w:val="16"/>
              </w:rPr>
            </w:pPr>
          </w:p>
        </w:tc>
      </w:tr>
      <w:tr w:rsidR="00A57BC6" w:rsidRPr="001D386E" w14:paraId="2350046A" w14:textId="77777777" w:rsidTr="00F93A16">
        <w:trPr>
          <w:trHeight w:val="353"/>
          <w:jc w:val="center"/>
        </w:trPr>
        <w:tc>
          <w:tcPr>
            <w:tcW w:w="0" w:type="auto"/>
            <w:vMerge/>
            <w:vAlign w:val="center"/>
          </w:tcPr>
          <w:p w14:paraId="1AE64C9F" w14:textId="77777777" w:rsidR="00A57BC6" w:rsidRPr="001D386E" w:rsidRDefault="00A57BC6" w:rsidP="00F93A16">
            <w:pPr>
              <w:pStyle w:val="TAC"/>
              <w:rPr>
                <w:rFonts w:cs="Arial"/>
                <w:sz w:val="16"/>
                <w:szCs w:val="16"/>
              </w:rPr>
            </w:pPr>
          </w:p>
        </w:tc>
        <w:tc>
          <w:tcPr>
            <w:tcW w:w="0" w:type="auto"/>
            <w:vMerge w:val="restart"/>
            <w:shd w:val="clear" w:color="auto" w:fill="auto"/>
            <w:vAlign w:val="center"/>
          </w:tcPr>
          <w:p w14:paraId="10162723"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3CE8261C"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310AC31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4EADE57" w14:textId="77777777" w:rsidR="00A57BC6" w:rsidRPr="001D386E" w:rsidRDefault="00A57BC6" w:rsidP="00F93A16">
            <w:pPr>
              <w:pStyle w:val="TAL"/>
              <w:rPr>
                <w:rFonts w:cs="Arial"/>
                <w:sz w:val="16"/>
                <w:szCs w:val="16"/>
              </w:rPr>
            </w:pPr>
            <w:r w:rsidRPr="001D386E">
              <w:rPr>
                <w:rFonts w:cs="Arial"/>
                <w:sz w:val="16"/>
                <w:szCs w:val="16"/>
              </w:rPr>
              <w:t>1919.6</w:t>
            </w:r>
          </w:p>
        </w:tc>
        <w:tc>
          <w:tcPr>
            <w:tcW w:w="0" w:type="auto"/>
            <w:vMerge w:val="restart"/>
            <w:shd w:val="clear" w:color="auto" w:fill="auto"/>
            <w:vAlign w:val="center"/>
          </w:tcPr>
          <w:p w14:paraId="41605DB0"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vMerge w:val="restart"/>
            <w:shd w:val="clear" w:color="auto" w:fill="auto"/>
            <w:noWrap/>
            <w:vAlign w:val="center"/>
          </w:tcPr>
          <w:p w14:paraId="28F6F79D"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2586113C" w14:textId="77777777" w:rsidR="00A57BC6" w:rsidRPr="001D386E" w:rsidRDefault="00A57BC6" w:rsidP="00F93A16">
            <w:pPr>
              <w:pStyle w:val="TAC"/>
              <w:rPr>
                <w:rFonts w:cs="Arial"/>
                <w:sz w:val="16"/>
                <w:szCs w:val="16"/>
              </w:rPr>
            </w:pPr>
            <w:r w:rsidRPr="001D386E">
              <w:rPr>
                <w:rFonts w:cs="Arial"/>
                <w:sz w:val="16"/>
                <w:szCs w:val="16"/>
              </w:rPr>
              <w:t>7</w:t>
            </w:r>
          </w:p>
        </w:tc>
      </w:tr>
      <w:tr w:rsidR="00A57BC6" w:rsidRPr="001D386E" w14:paraId="4E188D7C" w14:textId="77777777" w:rsidTr="00F93A16">
        <w:trPr>
          <w:trHeight w:val="367"/>
          <w:jc w:val="center"/>
        </w:trPr>
        <w:tc>
          <w:tcPr>
            <w:tcW w:w="0" w:type="auto"/>
            <w:vMerge/>
            <w:vAlign w:val="center"/>
          </w:tcPr>
          <w:p w14:paraId="4FC61346" w14:textId="77777777" w:rsidR="00A57BC6" w:rsidRPr="001D386E" w:rsidRDefault="00A57BC6" w:rsidP="00F93A16">
            <w:pPr>
              <w:pStyle w:val="TAC"/>
              <w:rPr>
                <w:rFonts w:cs="Arial"/>
                <w:sz w:val="16"/>
                <w:szCs w:val="16"/>
              </w:rPr>
            </w:pPr>
          </w:p>
        </w:tc>
        <w:tc>
          <w:tcPr>
            <w:tcW w:w="0" w:type="auto"/>
            <w:vMerge/>
            <w:shd w:val="clear" w:color="auto" w:fill="auto"/>
            <w:vAlign w:val="center"/>
          </w:tcPr>
          <w:p w14:paraId="7CDE4A2E" w14:textId="77777777" w:rsidR="00A57BC6" w:rsidRPr="001D386E" w:rsidRDefault="00A57BC6" w:rsidP="00F93A16">
            <w:pPr>
              <w:pStyle w:val="TAL"/>
              <w:rPr>
                <w:rFonts w:cs="Arial"/>
                <w:sz w:val="16"/>
                <w:szCs w:val="16"/>
              </w:rPr>
            </w:pPr>
          </w:p>
        </w:tc>
        <w:tc>
          <w:tcPr>
            <w:tcW w:w="0" w:type="auto"/>
            <w:shd w:val="clear" w:color="auto" w:fill="auto"/>
            <w:vAlign w:val="center"/>
          </w:tcPr>
          <w:p w14:paraId="76D0BA2C"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408326BE"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2720B23"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vMerge/>
            <w:shd w:val="clear" w:color="auto" w:fill="auto"/>
            <w:vAlign w:val="center"/>
          </w:tcPr>
          <w:p w14:paraId="6C21F576" w14:textId="77777777" w:rsidR="00A57BC6" w:rsidRPr="001D386E" w:rsidRDefault="00A57BC6" w:rsidP="00F93A16">
            <w:pPr>
              <w:pStyle w:val="TAC"/>
              <w:rPr>
                <w:rFonts w:cs="Arial"/>
                <w:sz w:val="16"/>
                <w:szCs w:val="16"/>
              </w:rPr>
            </w:pPr>
          </w:p>
        </w:tc>
        <w:tc>
          <w:tcPr>
            <w:tcW w:w="0" w:type="auto"/>
            <w:vMerge/>
            <w:shd w:val="clear" w:color="auto" w:fill="auto"/>
            <w:noWrap/>
            <w:vAlign w:val="center"/>
          </w:tcPr>
          <w:p w14:paraId="6DD28F1A"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1C8C41E"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6585E56A" w14:textId="77777777" w:rsidTr="00F93A16">
        <w:trPr>
          <w:trHeight w:val="225"/>
          <w:jc w:val="center"/>
        </w:trPr>
        <w:tc>
          <w:tcPr>
            <w:tcW w:w="0" w:type="auto"/>
            <w:vMerge w:val="restart"/>
            <w:shd w:val="clear" w:color="auto" w:fill="auto"/>
          </w:tcPr>
          <w:p w14:paraId="1EF8BF0B" w14:textId="77777777" w:rsidR="00A57BC6" w:rsidRPr="001D386E" w:rsidRDefault="00A57BC6" w:rsidP="00F93A16">
            <w:pPr>
              <w:pStyle w:val="TAC"/>
              <w:rPr>
                <w:rFonts w:cs="Arial"/>
                <w:sz w:val="16"/>
                <w:szCs w:val="16"/>
              </w:rPr>
            </w:pPr>
            <w:r w:rsidRPr="001D386E">
              <w:rPr>
                <w:rFonts w:cs="Arial"/>
                <w:sz w:val="16"/>
                <w:szCs w:val="16"/>
              </w:rPr>
              <w:t>7</w:t>
            </w:r>
          </w:p>
        </w:tc>
        <w:tc>
          <w:tcPr>
            <w:tcW w:w="0" w:type="auto"/>
            <w:shd w:val="clear" w:color="auto" w:fill="auto"/>
            <w:vAlign w:val="center"/>
          </w:tcPr>
          <w:p w14:paraId="47C5B92D"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2, 3, 4, 5, 7, 8,  12, 13, 14, 17, 20, </w:t>
            </w:r>
            <w:r w:rsidRPr="00236E7E">
              <w:rPr>
                <w:rFonts w:cs="Arial" w:hint="eastAsia"/>
                <w:sz w:val="16"/>
                <w:szCs w:val="16"/>
                <w:lang w:val="sv-FI"/>
              </w:rPr>
              <w:t xml:space="preserve">22, </w:t>
            </w:r>
            <w:r w:rsidRPr="00236E7E">
              <w:rPr>
                <w:rFonts w:cs="Arial"/>
                <w:sz w:val="16"/>
                <w:szCs w:val="16"/>
                <w:lang w:val="sv-FI"/>
              </w:rPr>
              <w:t xml:space="preserve">26, 27, </w:t>
            </w:r>
            <w:r w:rsidRPr="00236E7E">
              <w:rPr>
                <w:rFonts w:cs="Arial" w:hint="eastAsia"/>
                <w:sz w:val="16"/>
                <w:szCs w:val="16"/>
                <w:lang w:val="sv-FI"/>
              </w:rPr>
              <w:t>28,</w:t>
            </w:r>
            <w:r w:rsidRPr="00236E7E">
              <w:rPr>
                <w:rFonts w:cs="Arial"/>
                <w:sz w:val="16"/>
                <w:szCs w:val="16"/>
                <w:lang w:val="sv-FI"/>
              </w:rPr>
              <w:t xml:space="preserve"> 29,</w:t>
            </w:r>
            <w:r w:rsidRPr="00236E7E">
              <w:rPr>
                <w:rFonts w:cs="Arial" w:hint="eastAsia"/>
                <w:sz w:val="16"/>
                <w:szCs w:val="16"/>
                <w:lang w:val="sv-FI"/>
              </w:rPr>
              <w:t xml:space="preserve"> </w:t>
            </w:r>
            <w:r w:rsidRPr="00236E7E">
              <w:rPr>
                <w:rFonts w:cs="Arial"/>
                <w:sz w:val="16"/>
                <w:szCs w:val="16"/>
                <w:lang w:val="sv-FI"/>
              </w:rPr>
              <w:t>30, 31, 32, 33, 34, 40, 42, 43, 50, 51, 52, 65, 66, 67, 68, 72</w:t>
            </w:r>
            <w:r w:rsidRPr="00236E7E">
              <w:rPr>
                <w:rFonts w:cs="Arial" w:hint="eastAsia"/>
                <w:sz w:val="16"/>
                <w:szCs w:val="16"/>
                <w:lang w:val="sv-FI" w:eastAsia="ja-JP"/>
              </w:rPr>
              <w:t>, 74</w:t>
            </w:r>
            <w:r w:rsidRPr="00236E7E">
              <w:rPr>
                <w:rFonts w:cs="Arial"/>
                <w:sz w:val="16"/>
                <w:szCs w:val="16"/>
                <w:lang w:val="sv-FI"/>
              </w:rPr>
              <w:t>, 75, 76, 85</w:t>
            </w:r>
            <w:r w:rsidRPr="001D386E">
              <w:rPr>
                <w:rFonts w:cs="Arial"/>
                <w:sz w:val="16"/>
                <w:szCs w:val="16"/>
                <w:lang w:val="de-DE"/>
              </w:rPr>
              <w:t>, 87, 88</w:t>
            </w:r>
            <w:r>
              <w:rPr>
                <w:rFonts w:cs="Arial"/>
                <w:sz w:val="16"/>
                <w:szCs w:val="16"/>
                <w:lang w:eastAsia="ja-JP"/>
              </w:rPr>
              <w:t>, 103</w:t>
            </w:r>
          </w:p>
          <w:p w14:paraId="075DC553" w14:textId="77777777" w:rsidR="00A57BC6" w:rsidRPr="00236E7E" w:rsidRDefault="00A57BC6" w:rsidP="00F93A16">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w:t>
            </w:r>
            <w:r>
              <w:rPr>
                <w:sz w:val="16"/>
                <w:szCs w:val="16"/>
                <w:lang w:val="sv-FI" w:eastAsia="zh-CN"/>
              </w:rPr>
              <w:t xml:space="preserve"> </w:t>
            </w:r>
            <w:r w:rsidRPr="00236E7E">
              <w:rPr>
                <w:rFonts w:hint="eastAsia"/>
                <w:sz w:val="16"/>
                <w:szCs w:val="16"/>
                <w:lang w:val="sv-FI" w:eastAsia="zh-CN"/>
              </w:rPr>
              <w:t>n78</w:t>
            </w:r>
            <w:r>
              <w:rPr>
                <w:sz w:val="16"/>
                <w:szCs w:val="16"/>
                <w:lang w:val="sv-FI"/>
              </w:rPr>
              <w:t>, n100, n101, n105</w:t>
            </w:r>
          </w:p>
        </w:tc>
        <w:tc>
          <w:tcPr>
            <w:tcW w:w="0" w:type="auto"/>
            <w:shd w:val="clear" w:color="auto" w:fill="auto"/>
            <w:vAlign w:val="center"/>
          </w:tcPr>
          <w:p w14:paraId="3367A9B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AE5A90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792D83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77ECD2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690B94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92041B6" w14:textId="77777777" w:rsidR="00A57BC6" w:rsidRPr="001D386E" w:rsidRDefault="00A57BC6" w:rsidP="00F93A16">
            <w:pPr>
              <w:pStyle w:val="TAC"/>
              <w:rPr>
                <w:rFonts w:cs="Arial"/>
                <w:sz w:val="16"/>
                <w:szCs w:val="16"/>
              </w:rPr>
            </w:pPr>
          </w:p>
        </w:tc>
      </w:tr>
      <w:tr w:rsidR="00A57BC6" w:rsidRPr="001D386E" w14:paraId="24711AC2" w14:textId="77777777" w:rsidTr="00F93A16">
        <w:trPr>
          <w:trHeight w:val="225"/>
          <w:jc w:val="center"/>
        </w:trPr>
        <w:tc>
          <w:tcPr>
            <w:tcW w:w="0" w:type="auto"/>
            <w:vMerge/>
            <w:vAlign w:val="center"/>
          </w:tcPr>
          <w:p w14:paraId="5CBF0EEA" w14:textId="77777777" w:rsidR="00A57BC6" w:rsidRPr="001D386E" w:rsidRDefault="00A57BC6" w:rsidP="00F93A16">
            <w:pPr>
              <w:pStyle w:val="TAC"/>
              <w:rPr>
                <w:rFonts w:cs="Arial"/>
                <w:sz w:val="16"/>
                <w:szCs w:val="16"/>
              </w:rPr>
            </w:pPr>
          </w:p>
        </w:tc>
        <w:tc>
          <w:tcPr>
            <w:tcW w:w="0" w:type="auto"/>
            <w:shd w:val="clear" w:color="auto" w:fill="auto"/>
            <w:vAlign w:val="center"/>
          </w:tcPr>
          <w:p w14:paraId="28AC0711" w14:textId="77777777" w:rsidR="00A57BC6" w:rsidRPr="001D386E" w:rsidRDefault="00A57BC6" w:rsidP="00F93A16">
            <w:pPr>
              <w:pStyle w:val="TAL"/>
              <w:rPr>
                <w:rFonts w:cs="Arial"/>
                <w:sz w:val="16"/>
                <w:szCs w:val="16"/>
              </w:rPr>
            </w:pPr>
            <w:r w:rsidRPr="00F31B42">
              <w:rPr>
                <w:sz w:val="16"/>
                <w:szCs w:val="16"/>
                <w:lang w:val="de-DE"/>
              </w:rPr>
              <w:t xml:space="preserve">NR Band </w:t>
            </w:r>
            <w:r>
              <w:rPr>
                <w:sz w:val="16"/>
                <w:szCs w:val="16"/>
                <w:lang w:val="de-DE" w:eastAsia="zh-CN"/>
              </w:rPr>
              <w:t>n79</w:t>
            </w:r>
          </w:p>
        </w:tc>
        <w:tc>
          <w:tcPr>
            <w:tcW w:w="0" w:type="auto"/>
            <w:shd w:val="clear" w:color="auto" w:fill="auto"/>
            <w:vAlign w:val="center"/>
          </w:tcPr>
          <w:p w14:paraId="6A97EBC4" w14:textId="77777777" w:rsidR="00A57BC6" w:rsidRPr="001D386E" w:rsidRDefault="00A57BC6" w:rsidP="00F93A16">
            <w:pPr>
              <w:pStyle w:val="TAR"/>
              <w:rPr>
                <w:rFonts w:cs="Arial"/>
                <w:sz w:val="16"/>
                <w:szCs w:val="16"/>
              </w:rPr>
            </w:pPr>
            <w:r w:rsidRPr="00236B7A">
              <w:rPr>
                <w:rFonts w:cs="Arial"/>
                <w:sz w:val="16"/>
                <w:szCs w:val="16"/>
              </w:rPr>
              <w:t>F</w:t>
            </w:r>
            <w:r w:rsidRPr="00236B7A">
              <w:rPr>
                <w:rFonts w:cs="Arial"/>
                <w:sz w:val="16"/>
                <w:szCs w:val="16"/>
                <w:vertAlign w:val="subscript"/>
              </w:rPr>
              <w:t>DL_low</w:t>
            </w:r>
            <w:r w:rsidRPr="00236B7A">
              <w:rPr>
                <w:rFonts w:cs="Arial"/>
                <w:sz w:val="16"/>
                <w:szCs w:val="16"/>
              </w:rPr>
              <w:t xml:space="preserve"> </w:t>
            </w:r>
          </w:p>
        </w:tc>
        <w:tc>
          <w:tcPr>
            <w:tcW w:w="0" w:type="auto"/>
            <w:shd w:val="clear" w:color="auto" w:fill="auto"/>
            <w:vAlign w:val="center"/>
          </w:tcPr>
          <w:p w14:paraId="613CC12D" w14:textId="77777777" w:rsidR="00A57BC6" w:rsidRPr="001D386E" w:rsidRDefault="00A57BC6" w:rsidP="00F93A16">
            <w:pPr>
              <w:pStyle w:val="TAC"/>
              <w:rPr>
                <w:rFonts w:cs="Arial"/>
                <w:sz w:val="16"/>
                <w:szCs w:val="16"/>
              </w:rPr>
            </w:pPr>
            <w:r w:rsidRPr="00236B7A">
              <w:rPr>
                <w:rFonts w:cs="Arial"/>
                <w:sz w:val="16"/>
                <w:szCs w:val="16"/>
              </w:rPr>
              <w:t>-</w:t>
            </w:r>
          </w:p>
        </w:tc>
        <w:tc>
          <w:tcPr>
            <w:tcW w:w="0" w:type="auto"/>
            <w:shd w:val="clear" w:color="auto" w:fill="auto"/>
            <w:vAlign w:val="center"/>
          </w:tcPr>
          <w:p w14:paraId="72CBC8AA" w14:textId="77777777" w:rsidR="00A57BC6" w:rsidRPr="001D386E" w:rsidRDefault="00A57BC6" w:rsidP="00F93A16">
            <w:pPr>
              <w:pStyle w:val="TAL"/>
              <w:rPr>
                <w:rFonts w:cs="Arial"/>
                <w:sz w:val="16"/>
                <w:szCs w:val="16"/>
              </w:rPr>
            </w:pPr>
            <w:r w:rsidRPr="00236B7A">
              <w:rPr>
                <w:rFonts w:cs="Arial"/>
                <w:sz w:val="16"/>
                <w:szCs w:val="16"/>
              </w:rPr>
              <w:t>F</w:t>
            </w:r>
            <w:r w:rsidRPr="00236B7A">
              <w:rPr>
                <w:rFonts w:cs="Arial"/>
                <w:sz w:val="16"/>
                <w:szCs w:val="16"/>
                <w:vertAlign w:val="subscript"/>
              </w:rPr>
              <w:t>DL_high</w:t>
            </w:r>
          </w:p>
        </w:tc>
        <w:tc>
          <w:tcPr>
            <w:tcW w:w="0" w:type="auto"/>
            <w:shd w:val="clear" w:color="auto" w:fill="auto"/>
            <w:vAlign w:val="center"/>
          </w:tcPr>
          <w:p w14:paraId="0EDE227D" w14:textId="77777777" w:rsidR="00A57BC6" w:rsidRPr="001D386E" w:rsidRDefault="00A57BC6" w:rsidP="00F93A16">
            <w:pPr>
              <w:pStyle w:val="TAC"/>
              <w:rPr>
                <w:rFonts w:cs="Arial"/>
                <w:sz w:val="16"/>
                <w:szCs w:val="16"/>
              </w:rPr>
            </w:pPr>
            <w:r>
              <w:rPr>
                <w:rFonts w:cs="Arial"/>
                <w:sz w:val="16"/>
                <w:szCs w:val="16"/>
              </w:rPr>
              <w:t>-50</w:t>
            </w:r>
          </w:p>
        </w:tc>
        <w:tc>
          <w:tcPr>
            <w:tcW w:w="0" w:type="auto"/>
            <w:shd w:val="clear" w:color="auto" w:fill="auto"/>
            <w:noWrap/>
            <w:vAlign w:val="center"/>
          </w:tcPr>
          <w:p w14:paraId="7ADDCB48" w14:textId="77777777" w:rsidR="00A57BC6" w:rsidRPr="001D386E" w:rsidRDefault="00A57BC6" w:rsidP="00F93A16">
            <w:pPr>
              <w:pStyle w:val="TAC"/>
              <w:rPr>
                <w:rFonts w:cs="Arial"/>
                <w:sz w:val="16"/>
                <w:szCs w:val="16"/>
              </w:rPr>
            </w:pPr>
            <w:r>
              <w:rPr>
                <w:rFonts w:cs="Arial"/>
                <w:sz w:val="16"/>
                <w:szCs w:val="16"/>
              </w:rPr>
              <w:t>1</w:t>
            </w:r>
          </w:p>
        </w:tc>
        <w:tc>
          <w:tcPr>
            <w:tcW w:w="0" w:type="auto"/>
            <w:shd w:val="clear" w:color="auto" w:fill="auto"/>
            <w:noWrap/>
            <w:vAlign w:val="center"/>
          </w:tcPr>
          <w:p w14:paraId="29CC7A00" w14:textId="77777777" w:rsidR="00A57BC6" w:rsidRPr="001D386E" w:rsidRDefault="00A57BC6" w:rsidP="00F93A16">
            <w:pPr>
              <w:pStyle w:val="TAC"/>
              <w:rPr>
                <w:rFonts w:cs="Arial"/>
                <w:sz w:val="16"/>
                <w:szCs w:val="16"/>
              </w:rPr>
            </w:pPr>
            <w:r>
              <w:rPr>
                <w:rFonts w:cs="Arial"/>
                <w:sz w:val="16"/>
                <w:szCs w:val="16"/>
              </w:rPr>
              <w:t>2</w:t>
            </w:r>
          </w:p>
        </w:tc>
      </w:tr>
      <w:tr w:rsidR="00A57BC6" w:rsidRPr="001D386E" w14:paraId="5E234843" w14:textId="77777777" w:rsidTr="00F93A16">
        <w:trPr>
          <w:trHeight w:val="225"/>
          <w:jc w:val="center"/>
        </w:trPr>
        <w:tc>
          <w:tcPr>
            <w:tcW w:w="0" w:type="auto"/>
            <w:vMerge/>
            <w:vAlign w:val="center"/>
          </w:tcPr>
          <w:p w14:paraId="221C4644" w14:textId="77777777" w:rsidR="00A57BC6" w:rsidRPr="001D386E" w:rsidRDefault="00A57BC6" w:rsidP="00F93A16">
            <w:pPr>
              <w:pStyle w:val="TAC"/>
              <w:rPr>
                <w:rFonts w:cs="Arial"/>
                <w:sz w:val="16"/>
                <w:szCs w:val="16"/>
              </w:rPr>
            </w:pPr>
          </w:p>
        </w:tc>
        <w:tc>
          <w:tcPr>
            <w:tcW w:w="0" w:type="auto"/>
            <w:shd w:val="clear" w:color="auto" w:fill="auto"/>
            <w:vAlign w:val="center"/>
          </w:tcPr>
          <w:p w14:paraId="31C0649D"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3CE0A092" w14:textId="77777777" w:rsidR="00A57BC6" w:rsidRPr="001D386E" w:rsidRDefault="00A57BC6" w:rsidP="00F93A16">
            <w:pPr>
              <w:pStyle w:val="TAR"/>
              <w:rPr>
                <w:rFonts w:cs="Arial"/>
                <w:sz w:val="16"/>
                <w:szCs w:val="16"/>
              </w:rPr>
            </w:pPr>
            <w:r w:rsidRPr="001D386E">
              <w:rPr>
                <w:rFonts w:cs="Arial"/>
                <w:sz w:val="16"/>
                <w:szCs w:val="16"/>
              </w:rPr>
              <w:t xml:space="preserve">2570 </w:t>
            </w:r>
          </w:p>
        </w:tc>
        <w:tc>
          <w:tcPr>
            <w:tcW w:w="0" w:type="auto"/>
            <w:shd w:val="clear" w:color="auto" w:fill="auto"/>
            <w:vAlign w:val="center"/>
          </w:tcPr>
          <w:p w14:paraId="107CCA1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E61D862" w14:textId="77777777" w:rsidR="00A57BC6" w:rsidRPr="001D386E" w:rsidRDefault="00A57BC6" w:rsidP="00F93A16">
            <w:pPr>
              <w:pStyle w:val="TAL"/>
              <w:rPr>
                <w:rFonts w:cs="Arial"/>
                <w:sz w:val="16"/>
                <w:szCs w:val="16"/>
              </w:rPr>
            </w:pPr>
            <w:r w:rsidRPr="001D386E">
              <w:rPr>
                <w:rFonts w:cs="Arial"/>
                <w:sz w:val="16"/>
                <w:szCs w:val="16"/>
              </w:rPr>
              <w:t>2575</w:t>
            </w:r>
          </w:p>
        </w:tc>
        <w:tc>
          <w:tcPr>
            <w:tcW w:w="0" w:type="auto"/>
            <w:shd w:val="clear" w:color="auto" w:fill="auto"/>
            <w:vAlign w:val="center"/>
          </w:tcPr>
          <w:p w14:paraId="2AB6DD07" w14:textId="77777777" w:rsidR="00A57BC6" w:rsidRPr="001D386E" w:rsidRDefault="00A57BC6" w:rsidP="00F93A16">
            <w:pPr>
              <w:pStyle w:val="TAC"/>
              <w:rPr>
                <w:rFonts w:cs="Arial"/>
                <w:sz w:val="16"/>
                <w:szCs w:val="16"/>
              </w:rPr>
            </w:pPr>
            <w:r w:rsidRPr="001D386E">
              <w:rPr>
                <w:rFonts w:cs="Arial"/>
                <w:sz w:val="16"/>
                <w:szCs w:val="16"/>
              </w:rPr>
              <w:t>+1.6</w:t>
            </w:r>
          </w:p>
        </w:tc>
        <w:tc>
          <w:tcPr>
            <w:tcW w:w="0" w:type="auto"/>
            <w:shd w:val="clear" w:color="auto" w:fill="auto"/>
            <w:noWrap/>
            <w:vAlign w:val="center"/>
          </w:tcPr>
          <w:p w14:paraId="444A1C93"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6A3714BB" w14:textId="77777777" w:rsidR="00A57BC6" w:rsidRPr="001D386E" w:rsidRDefault="00A57BC6" w:rsidP="00F93A16">
            <w:pPr>
              <w:pStyle w:val="TAC"/>
              <w:rPr>
                <w:rFonts w:cs="Arial"/>
                <w:sz w:val="16"/>
                <w:szCs w:val="16"/>
              </w:rPr>
            </w:pPr>
            <w:r w:rsidRPr="001D386E">
              <w:rPr>
                <w:rFonts w:cs="Arial"/>
                <w:sz w:val="16"/>
                <w:szCs w:val="16"/>
              </w:rPr>
              <w:t>15, 21, 26</w:t>
            </w:r>
          </w:p>
        </w:tc>
      </w:tr>
      <w:tr w:rsidR="00A57BC6" w:rsidRPr="001D386E" w14:paraId="2DAB37C1" w14:textId="77777777" w:rsidTr="00F93A16">
        <w:trPr>
          <w:trHeight w:val="225"/>
          <w:jc w:val="center"/>
        </w:trPr>
        <w:tc>
          <w:tcPr>
            <w:tcW w:w="0" w:type="auto"/>
            <w:vMerge/>
            <w:vAlign w:val="center"/>
          </w:tcPr>
          <w:p w14:paraId="0A9815A0" w14:textId="77777777" w:rsidR="00A57BC6" w:rsidRPr="001D386E" w:rsidRDefault="00A57BC6" w:rsidP="00F93A16">
            <w:pPr>
              <w:pStyle w:val="TAC"/>
              <w:rPr>
                <w:rFonts w:cs="Arial"/>
                <w:sz w:val="16"/>
                <w:szCs w:val="16"/>
              </w:rPr>
            </w:pPr>
          </w:p>
        </w:tc>
        <w:tc>
          <w:tcPr>
            <w:tcW w:w="0" w:type="auto"/>
            <w:shd w:val="clear" w:color="auto" w:fill="auto"/>
            <w:vAlign w:val="center"/>
          </w:tcPr>
          <w:p w14:paraId="07824217"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2B2E3137" w14:textId="77777777" w:rsidR="00A57BC6" w:rsidRPr="001D386E" w:rsidRDefault="00A57BC6" w:rsidP="00F93A16">
            <w:pPr>
              <w:pStyle w:val="TAR"/>
              <w:rPr>
                <w:rFonts w:cs="Arial"/>
                <w:sz w:val="16"/>
                <w:szCs w:val="16"/>
              </w:rPr>
            </w:pPr>
            <w:r w:rsidRPr="001D386E">
              <w:rPr>
                <w:rFonts w:cs="Arial"/>
                <w:sz w:val="16"/>
                <w:szCs w:val="16"/>
              </w:rPr>
              <w:t>2575</w:t>
            </w:r>
          </w:p>
        </w:tc>
        <w:tc>
          <w:tcPr>
            <w:tcW w:w="0" w:type="auto"/>
            <w:shd w:val="clear" w:color="auto" w:fill="auto"/>
            <w:vAlign w:val="center"/>
          </w:tcPr>
          <w:p w14:paraId="2622E20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346C2BF" w14:textId="77777777" w:rsidR="00A57BC6" w:rsidRPr="001D386E" w:rsidRDefault="00A57BC6" w:rsidP="00F93A16">
            <w:pPr>
              <w:pStyle w:val="TAL"/>
              <w:rPr>
                <w:rFonts w:cs="Arial"/>
                <w:sz w:val="16"/>
                <w:szCs w:val="16"/>
              </w:rPr>
            </w:pPr>
            <w:r w:rsidRPr="001D386E">
              <w:rPr>
                <w:rFonts w:cs="Arial"/>
                <w:sz w:val="16"/>
                <w:szCs w:val="16"/>
              </w:rPr>
              <w:t>2595</w:t>
            </w:r>
          </w:p>
        </w:tc>
        <w:tc>
          <w:tcPr>
            <w:tcW w:w="0" w:type="auto"/>
            <w:shd w:val="clear" w:color="auto" w:fill="auto"/>
            <w:vAlign w:val="center"/>
          </w:tcPr>
          <w:p w14:paraId="6CA9F1CD" w14:textId="77777777" w:rsidR="00A57BC6" w:rsidRPr="001D386E" w:rsidRDefault="00A57BC6" w:rsidP="00F93A16">
            <w:pPr>
              <w:pStyle w:val="TAC"/>
              <w:rPr>
                <w:rFonts w:cs="Arial"/>
                <w:sz w:val="16"/>
                <w:szCs w:val="16"/>
              </w:rPr>
            </w:pPr>
            <w:r w:rsidRPr="001D386E">
              <w:rPr>
                <w:rFonts w:cs="Arial"/>
                <w:sz w:val="16"/>
                <w:szCs w:val="16"/>
              </w:rPr>
              <w:t>-15.5</w:t>
            </w:r>
          </w:p>
        </w:tc>
        <w:tc>
          <w:tcPr>
            <w:tcW w:w="0" w:type="auto"/>
            <w:shd w:val="clear" w:color="auto" w:fill="auto"/>
            <w:noWrap/>
            <w:vAlign w:val="center"/>
          </w:tcPr>
          <w:p w14:paraId="4EAE2C33"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0AE27B92" w14:textId="77777777" w:rsidR="00A57BC6" w:rsidRPr="001D386E" w:rsidRDefault="00A57BC6" w:rsidP="00F93A16">
            <w:pPr>
              <w:pStyle w:val="TAC"/>
              <w:rPr>
                <w:rFonts w:cs="Arial"/>
                <w:sz w:val="16"/>
                <w:szCs w:val="16"/>
              </w:rPr>
            </w:pPr>
            <w:r w:rsidRPr="001D386E">
              <w:rPr>
                <w:rFonts w:cs="Arial"/>
                <w:sz w:val="16"/>
                <w:szCs w:val="16"/>
              </w:rPr>
              <w:t>15, 21, 26</w:t>
            </w:r>
          </w:p>
        </w:tc>
      </w:tr>
      <w:tr w:rsidR="00A57BC6" w:rsidRPr="001D386E" w14:paraId="5163D228" w14:textId="77777777" w:rsidTr="00F93A16">
        <w:trPr>
          <w:trHeight w:val="225"/>
          <w:jc w:val="center"/>
        </w:trPr>
        <w:tc>
          <w:tcPr>
            <w:tcW w:w="0" w:type="auto"/>
            <w:vMerge/>
            <w:vAlign w:val="center"/>
          </w:tcPr>
          <w:p w14:paraId="1C86A4EE" w14:textId="77777777" w:rsidR="00A57BC6" w:rsidRPr="001D386E" w:rsidRDefault="00A57BC6" w:rsidP="00F93A16">
            <w:pPr>
              <w:pStyle w:val="TAC"/>
              <w:rPr>
                <w:rFonts w:cs="Arial"/>
                <w:sz w:val="16"/>
                <w:szCs w:val="16"/>
              </w:rPr>
            </w:pPr>
          </w:p>
        </w:tc>
        <w:tc>
          <w:tcPr>
            <w:tcW w:w="0" w:type="auto"/>
            <w:shd w:val="clear" w:color="auto" w:fill="auto"/>
            <w:vAlign w:val="center"/>
          </w:tcPr>
          <w:p w14:paraId="747212AD"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57437D58" w14:textId="77777777" w:rsidR="00A57BC6" w:rsidRPr="001D386E" w:rsidRDefault="00A57BC6" w:rsidP="00F93A16">
            <w:pPr>
              <w:pStyle w:val="TAR"/>
              <w:rPr>
                <w:rFonts w:cs="Arial"/>
                <w:sz w:val="16"/>
                <w:szCs w:val="16"/>
              </w:rPr>
            </w:pPr>
            <w:r w:rsidRPr="001D386E">
              <w:rPr>
                <w:rFonts w:cs="Arial"/>
                <w:sz w:val="16"/>
                <w:szCs w:val="16"/>
              </w:rPr>
              <w:t>2595</w:t>
            </w:r>
          </w:p>
        </w:tc>
        <w:tc>
          <w:tcPr>
            <w:tcW w:w="0" w:type="auto"/>
            <w:shd w:val="clear" w:color="auto" w:fill="auto"/>
            <w:vAlign w:val="center"/>
          </w:tcPr>
          <w:p w14:paraId="532C749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B823DC4" w14:textId="77777777" w:rsidR="00A57BC6" w:rsidRPr="001D386E" w:rsidRDefault="00A57BC6" w:rsidP="00F93A16">
            <w:pPr>
              <w:pStyle w:val="TAL"/>
              <w:rPr>
                <w:rFonts w:cs="Arial"/>
                <w:sz w:val="16"/>
                <w:szCs w:val="16"/>
              </w:rPr>
            </w:pPr>
            <w:r w:rsidRPr="001D386E">
              <w:rPr>
                <w:rFonts w:cs="Arial"/>
                <w:sz w:val="16"/>
                <w:szCs w:val="16"/>
              </w:rPr>
              <w:t>2620</w:t>
            </w:r>
          </w:p>
        </w:tc>
        <w:tc>
          <w:tcPr>
            <w:tcW w:w="0" w:type="auto"/>
            <w:shd w:val="clear" w:color="auto" w:fill="auto"/>
            <w:vAlign w:val="center"/>
          </w:tcPr>
          <w:p w14:paraId="7E8871C6"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5381B69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246637F" w14:textId="77777777" w:rsidR="00A57BC6" w:rsidRPr="001D386E" w:rsidRDefault="00A57BC6" w:rsidP="00F93A16">
            <w:pPr>
              <w:pStyle w:val="TAC"/>
              <w:rPr>
                <w:rFonts w:cs="Arial"/>
                <w:sz w:val="16"/>
                <w:szCs w:val="16"/>
              </w:rPr>
            </w:pPr>
            <w:r w:rsidRPr="001D386E">
              <w:rPr>
                <w:rFonts w:cs="Arial"/>
                <w:sz w:val="16"/>
                <w:szCs w:val="16"/>
              </w:rPr>
              <w:t>15, 21</w:t>
            </w:r>
          </w:p>
        </w:tc>
      </w:tr>
      <w:tr w:rsidR="00A57BC6" w:rsidRPr="001D386E" w14:paraId="3D7C2508" w14:textId="77777777" w:rsidTr="00F93A16">
        <w:trPr>
          <w:trHeight w:val="225"/>
          <w:jc w:val="center"/>
        </w:trPr>
        <w:tc>
          <w:tcPr>
            <w:tcW w:w="0" w:type="auto"/>
            <w:vMerge w:val="restart"/>
            <w:shd w:val="clear" w:color="auto" w:fill="auto"/>
          </w:tcPr>
          <w:p w14:paraId="7D822C42" w14:textId="77777777" w:rsidR="00A57BC6" w:rsidRPr="001D386E" w:rsidRDefault="00A57BC6" w:rsidP="00F93A16">
            <w:pPr>
              <w:pStyle w:val="TAC"/>
              <w:rPr>
                <w:rFonts w:cs="Arial"/>
                <w:sz w:val="16"/>
                <w:szCs w:val="16"/>
              </w:rPr>
            </w:pPr>
            <w:r w:rsidRPr="001D386E">
              <w:rPr>
                <w:rFonts w:cs="Arial"/>
                <w:sz w:val="16"/>
                <w:szCs w:val="16"/>
              </w:rPr>
              <w:t>8</w:t>
            </w:r>
          </w:p>
        </w:tc>
        <w:tc>
          <w:tcPr>
            <w:tcW w:w="0" w:type="auto"/>
            <w:shd w:val="clear" w:color="auto" w:fill="auto"/>
            <w:vAlign w:val="center"/>
          </w:tcPr>
          <w:p w14:paraId="05E8D71E" w14:textId="77777777" w:rsidR="00A57BC6" w:rsidRPr="00F147AF" w:rsidRDefault="00A57BC6" w:rsidP="00F93A16">
            <w:pPr>
              <w:pStyle w:val="TAL"/>
              <w:rPr>
                <w:rFonts w:cs="Arial"/>
                <w:sz w:val="16"/>
                <w:szCs w:val="16"/>
                <w:lang w:val="de-DE"/>
              </w:rPr>
            </w:pPr>
            <w:r w:rsidRPr="00F147AF">
              <w:rPr>
                <w:rFonts w:cs="Arial"/>
                <w:sz w:val="16"/>
                <w:szCs w:val="16"/>
                <w:lang w:val="de-DE"/>
              </w:rPr>
              <w:t xml:space="preserve">E-UTRA Band 1, 20, </w:t>
            </w:r>
            <w:r w:rsidRPr="00F147AF">
              <w:rPr>
                <w:rFonts w:cs="Arial" w:hint="eastAsia"/>
                <w:sz w:val="16"/>
                <w:szCs w:val="16"/>
                <w:lang w:val="de-DE"/>
              </w:rPr>
              <w:t xml:space="preserve">28, </w:t>
            </w:r>
            <w:r w:rsidRPr="00F147AF">
              <w:rPr>
                <w:rFonts w:cs="Arial"/>
                <w:sz w:val="16"/>
                <w:szCs w:val="16"/>
                <w:lang w:val="de-DE"/>
              </w:rPr>
              <w:t>31, 32, 33, 34, 38, 39, 40</w:t>
            </w:r>
            <w:r w:rsidRPr="00F147AF">
              <w:rPr>
                <w:rFonts w:cs="Arial" w:hint="eastAsia"/>
                <w:sz w:val="16"/>
                <w:szCs w:val="16"/>
                <w:lang w:val="de-DE" w:eastAsia="zh-CN"/>
              </w:rPr>
              <w:t>, 45</w:t>
            </w:r>
            <w:r w:rsidRPr="00F147AF">
              <w:rPr>
                <w:rFonts w:cs="Arial"/>
                <w:sz w:val="16"/>
                <w:szCs w:val="16"/>
                <w:lang w:val="de-DE"/>
              </w:rPr>
              <w:t>, 50, 51,</w:t>
            </w:r>
            <w:r>
              <w:rPr>
                <w:rFonts w:cs="Arial"/>
                <w:sz w:val="16"/>
                <w:szCs w:val="16"/>
                <w:lang w:val="de-DE"/>
              </w:rPr>
              <w:t xml:space="preserve"> 54,</w:t>
            </w:r>
            <w:r w:rsidRPr="00F147AF">
              <w:rPr>
                <w:rFonts w:cs="Arial"/>
                <w:sz w:val="16"/>
                <w:szCs w:val="16"/>
                <w:lang w:val="de-DE"/>
              </w:rPr>
              <w:t xml:space="preserve"> 65, 67, 68, 69, 72</w:t>
            </w:r>
            <w:r w:rsidRPr="00F147AF">
              <w:rPr>
                <w:rFonts w:cs="Arial" w:hint="eastAsia"/>
                <w:sz w:val="16"/>
                <w:szCs w:val="16"/>
                <w:lang w:val="de-DE" w:eastAsia="ja-JP"/>
              </w:rPr>
              <w:t xml:space="preserve">, </w:t>
            </w:r>
            <w:r w:rsidRPr="00F147AF">
              <w:rPr>
                <w:rFonts w:cs="Arial"/>
                <w:sz w:val="16"/>
                <w:szCs w:val="16"/>
                <w:lang w:val="de-DE" w:eastAsia="ja-JP"/>
              </w:rPr>
              <w:t xml:space="preserve">73, </w:t>
            </w:r>
            <w:r w:rsidRPr="00F147AF">
              <w:rPr>
                <w:rFonts w:cs="Arial" w:hint="eastAsia"/>
                <w:sz w:val="16"/>
                <w:szCs w:val="16"/>
                <w:lang w:val="de-DE" w:eastAsia="ja-JP"/>
              </w:rPr>
              <w:t>74</w:t>
            </w:r>
            <w:r w:rsidRPr="00F147AF">
              <w:rPr>
                <w:rFonts w:cs="Arial"/>
                <w:sz w:val="16"/>
                <w:szCs w:val="16"/>
                <w:lang w:val="de-DE"/>
              </w:rPr>
              <w:t>, 75, 76, 87, 88</w:t>
            </w:r>
          </w:p>
          <w:p w14:paraId="5091462E" w14:textId="77777777" w:rsidR="00A57BC6" w:rsidRPr="001D386E" w:rsidRDefault="00A57BC6" w:rsidP="00F93A16">
            <w:pPr>
              <w:pStyle w:val="TAL"/>
              <w:rPr>
                <w:rFonts w:cs="Arial"/>
                <w:sz w:val="16"/>
                <w:szCs w:val="16"/>
              </w:rPr>
            </w:pPr>
            <w:r w:rsidRPr="00F147AF">
              <w:rPr>
                <w:rFonts w:cs="Arial"/>
                <w:sz w:val="16"/>
                <w:szCs w:val="16"/>
                <w:lang w:val="de-DE"/>
              </w:rPr>
              <w:t>NR Band</w:t>
            </w:r>
            <w:r>
              <w:rPr>
                <w:sz w:val="16"/>
                <w:szCs w:val="16"/>
                <w:lang w:val="sv-FI"/>
              </w:rPr>
              <w:t xml:space="preserve"> n101, n105</w:t>
            </w:r>
          </w:p>
        </w:tc>
        <w:tc>
          <w:tcPr>
            <w:tcW w:w="0" w:type="auto"/>
            <w:shd w:val="clear" w:color="auto" w:fill="auto"/>
            <w:vAlign w:val="center"/>
          </w:tcPr>
          <w:p w14:paraId="703E39F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E4277BF"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6F8AB1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CC8368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7E069C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745D7FF" w14:textId="77777777" w:rsidR="00A57BC6" w:rsidRPr="001D386E" w:rsidRDefault="00A57BC6" w:rsidP="00F93A16">
            <w:pPr>
              <w:pStyle w:val="TAC"/>
              <w:rPr>
                <w:rFonts w:cs="Arial"/>
                <w:sz w:val="16"/>
                <w:szCs w:val="16"/>
              </w:rPr>
            </w:pPr>
          </w:p>
        </w:tc>
      </w:tr>
      <w:tr w:rsidR="00A57BC6" w:rsidRPr="001D386E" w14:paraId="156C4A42" w14:textId="77777777" w:rsidTr="00F93A16">
        <w:trPr>
          <w:trHeight w:val="225"/>
          <w:jc w:val="center"/>
        </w:trPr>
        <w:tc>
          <w:tcPr>
            <w:tcW w:w="0" w:type="auto"/>
            <w:vMerge/>
            <w:vAlign w:val="center"/>
          </w:tcPr>
          <w:p w14:paraId="5EA5841D" w14:textId="77777777" w:rsidR="00A57BC6" w:rsidRPr="001D386E" w:rsidRDefault="00A57BC6" w:rsidP="00F93A16">
            <w:pPr>
              <w:pStyle w:val="TAC"/>
              <w:rPr>
                <w:rFonts w:cs="Arial"/>
                <w:sz w:val="16"/>
                <w:szCs w:val="16"/>
              </w:rPr>
            </w:pPr>
          </w:p>
        </w:tc>
        <w:tc>
          <w:tcPr>
            <w:tcW w:w="0" w:type="auto"/>
            <w:shd w:val="clear" w:color="auto" w:fill="auto"/>
            <w:vAlign w:val="center"/>
          </w:tcPr>
          <w:p w14:paraId="0ECA2F12"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 3, 7, 22, 41, 42, 43, 52</w:t>
            </w:r>
          </w:p>
          <w:p w14:paraId="7D7C738B" w14:textId="77777777" w:rsidR="00A57BC6" w:rsidRPr="00236E7E" w:rsidRDefault="00A57BC6" w:rsidP="00F93A16">
            <w:pPr>
              <w:pStyle w:val="TAL"/>
              <w:rPr>
                <w:rFonts w:cs="Arial"/>
                <w:sz w:val="16"/>
                <w:szCs w:val="16"/>
                <w:lang w:val="sv-FI"/>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0" w:type="auto"/>
            <w:shd w:val="clear" w:color="auto" w:fill="auto"/>
            <w:vAlign w:val="center"/>
          </w:tcPr>
          <w:p w14:paraId="2A69899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DCF531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5B2B9C0"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48CB6E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55229B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C1825BC"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60BCA881" w14:textId="77777777" w:rsidTr="00F93A16">
        <w:trPr>
          <w:trHeight w:val="225"/>
          <w:jc w:val="center"/>
        </w:trPr>
        <w:tc>
          <w:tcPr>
            <w:tcW w:w="0" w:type="auto"/>
            <w:vMerge/>
            <w:vAlign w:val="center"/>
          </w:tcPr>
          <w:p w14:paraId="766978DA" w14:textId="77777777" w:rsidR="00A57BC6" w:rsidRPr="001D386E" w:rsidRDefault="00A57BC6" w:rsidP="00F93A16">
            <w:pPr>
              <w:pStyle w:val="TAC"/>
              <w:rPr>
                <w:rFonts w:cs="Arial"/>
                <w:sz w:val="16"/>
                <w:szCs w:val="16"/>
              </w:rPr>
            </w:pPr>
          </w:p>
        </w:tc>
        <w:tc>
          <w:tcPr>
            <w:tcW w:w="0" w:type="auto"/>
            <w:shd w:val="clear" w:color="auto" w:fill="auto"/>
            <w:vAlign w:val="center"/>
          </w:tcPr>
          <w:p w14:paraId="474E29D9" w14:textId="77777777" w:rsidR="00A57BC6" w:rsidRPr="001D386E" w:rsidRDefault="00A57BC6" w:rsidP="00F93A16">
            <w:pPr>
              <w:pStyle w:val="TAL"/>
              <w:rPr>
                <w:rFonts w:cs="Arial"/>
                <w:sz w:val="16"/>
                <w:szCs w:val="16"/>
              </w:rPr>
            </w:pPr>
            <w:r w:rsidRPr="001D386E">
              <w:rPr>
                <w:rFonts w:cs="Arial"/>
                <w:sz w:val="16"/>
                <w:szCs w:val="16"/>
              </w:rPr>
              <w:t>E-UTRA Band 8</w:t>
            </w:r>
          </w:p>
        </w:tc>
        <w:tc>
          <w:tcPr>
            <w:tcW w:w="0" w:type="auto"/>
            <w:shd w:val="clear" w:color="auto" w:fill="auto"/>
            <w:vAlign w:val="center"/>
          </w:tcPr>
          <w:p w14:paraId="1CA83DF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7D5E78F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C543B3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6711EA0"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CB0B1F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1A7783E"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6E55DC1A" w14:textId="77777777" w:rsidTr="00F93A16">
        <w:trPr>
          <w:trHeight w:val="225"/>
          <w:jc w:val="center"/>
        </w:trPr>
        <w:tc>
          <w:tcPr>
            <w:tcW w:w="0" w:type="auto"/>
            <w:vMerge/>
            <w:vAlign w:val="center"/>
          </w:tcPr>
          <w:p w14:paraId="40994FBB" w14:textId="77777777" w:rsidR="00A57BC6" w:rsidRPr="001D386E" w:rsidRDefault="00A57BC6" w:rsidP="00F93A16">
            <w:pPr>
              <w:pStyle w:val="TAC"/>
              <w:rPr>
                <w:rFonts w:cs="Arial"/>
                <w:sz w:val="16"/>
                <w:szCs w:val="16"/>
              </w:rPr>
            </w:pPr>
          </w:p>
        </w:tc>
        <w:tc>
          <w:tcPr>
            <w:tcW w:w="0" w:type="auto"/>
            <w:shd w:val="clear" w:color="auto" w:fill="auto"/>
            <w:vAlign w:val="center"/>
          </w:tcPr>
          <w:p w14:paraId="54947DDE" w14:textId="77777777" w:rsidR="00A57BC6" w:rsidRPr="001D386E" w:rsidRDefault="00A57BC6" w:rsidP="00F93A16">
            <w:pPr>
              <w:pStyle w:val="TAL"/>
              <w:rPr>
                <w:rFonts w:cs="Arial"/>
                <w:sz w:val="16"/>
                <w:szCs w:val="16"/>
              </w:rPr>
            </w:pPr>
            <w:r w:rsidRPr="001D386E">
              <w:rPr>
                <w:rFonts w:cs="Arial" w:hint="eastAsia"/>
                <w:sz w:val="16"/>
                <w:szCs w:val="16"/>
              </w:rPr>
              <w:t>E-UTRA Band 11, 21</w:t>
            </w:r>
          </w:p>
        </w:tc>
        <w:tc>
          <w:tcPr>
            <w:tcW w:w="0" w:type="auto"/>
            <w:shd w:val="clear" w:color="auto" w:fill="auto"/>
            <w:vAlign w:val="center"/>
          </w:tcPr>
          <w:p w14:paraId="5FAD8BA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1FD490D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8C560E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7231466"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67D25369"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0AD6D27E" w14:textId="77777777" w:rsidR="00A57BC6" w:rsidRPr="001D386E" w:rsidRDefault="00A57BC6" w:rsidP="00F93A16">
            <w:pPr>
              <w:pStyle w:val="TAC"/>
              <w:rPr>
                <w:rFonts w:cs="Arial"/>
                <w:sz w:val="16"/>
                <w:szCs w:val="16"/>
              </w:rPr>
            </w:pPr>
            <w:r w:rsidRPr="001D386E">
              <w:rPr>
                <w:rFonts w:cs="Arial" w:hint="eastAsia"/>
                <w:sz w:val="16"/>
                <w:szCs w:val="16"/>
              </w:rPr>
              <w:t>23</w:t>
            </w:r>
          </w:p>
        </w:tc>
      </w:tr>
      <w:tr w:rsidR="00A57BC6" w:rsidRPr="001D386E" w14:paraId="6B5F8B43" w14:textId="77777777" w:rsidTr="00F93A16">
        <w:trPr>
          <w:trHeight w:val="225"/>
          <w:jc w:val="center"/>
        </w:trPr>
        <w:tc>
          <w:tcPr>
            <w:tcW w:w="0" w:type="auto"/>
            <w:vMerge/>
            <w:vAlign w:val="center"/>
          </w:tcPr>
          <w:p w14:paraId="6EE9B15A" w14:textId="77777777" w:rsidR="00A57BC6" w:rsidRPr="001D386E" w:rsidRDefault="00A57BC6" w:rsidP="00F93A16">
            <w:pPr>
              <w:pStyle w:val="TAC"/>
              <w:rPr>
                <w:rFonts w:cs="Arial"/>
                <w:sz w:val="16"/>
                <w:szCs w:val="16"/>
              </w:rPr>
            </w:pPr>
          </w:p>
        </w:tc>
        <w:tc>
          <w:tcPr>
            <w:tcW w:w="0" w:type="auto"/>
            <w:shd w:val="clear" w:color="auto" w:fill="auto"/>
            <w:vAlign w:val="center"/>
          </w:tcPr>
          <w:p w14:paraId="1645B6B8"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0B7F6F6A" w14:textId="77777777" w:rsidR="00A57BC6" w:rsidRPr="001D386E" w:rsidRDefault="00A57BC6" w:rsidP="00F93A16">
            <w:pPr>
              <w:pStyle w:val="TAR"/>
              <w:rPr>
                <w:rFonts w:cs="Arial"/>
                <w:sz w:val="16"/>
                <w:szCs w:val="16"/>
              </w:rPr>
            </w:pPr>
            <w:r w:rsidRPr="001D386E">
              <w:rPr>
                <w:rFonts w:cs="Arial" w:hint="eastAsia"/>
                <w:sz w:val="16"/>
                <w:szCs w:val="16"/>
              </w:rPr>
              <w:t>860</w:t>
            </w:r>
          </w:p>
        </w:tc>
        <w:tc>
          <w:tcPr>
            <w:tcW w:w="0" w:type="auto"/>
            <w:shd w:val="clear" w:color="auto" w:fill="auto"/>
            <w:vAlign w:val="center"/>
          </w:tcPr>
          <w:p w14:paraId="32E1DC52" w14:textId="77777777" w:rsidR="00A57BC6" w:rsidRPr="001D386E" w:rsidRDefault="00A57BC6" w:rsidP="00F93A16">
            <w:pPr>
              <w:pStyle w:val="TAC"/>
              <w:rPr>
                <w:rFonts w:cs="Arial"/>
                <w:sz w:val="16"/>
                <w:szCs w:val="16"/>
              </w:rPr>
            </w:pPr>
            <w:r w:rsidRPr="001D386E">
              <w:rPr>
                <w:rFonts w:cs="Arial" w:hint="eastAsia"/>
                <w:sz w:val="16"/>
                <w:szCs w:val="16"/>
              </w:rPr>
              <w:t>-</w:t>
            </w:r>
          </w:p>
        </w:tc>
        <w:tc>
          <w:tcPr>
            <w:tcW w:w="0" w:type="auto"/>
            <w:shd w:val="clear" w:color="auto" w:fill="auto"/>
            <w:vAlign w:val="center"/>
          </w:tcPr>
          <w:p w14:paraId="1DCE1314" w14:textId="77777777" w:rsidR="00A57BC6" w:rsidRPr="001D386E" w:rsidRDefault="00A57BC6" w:rsidP="00F93A16">
            <w:pPr>
              <w:pStyle w:val="TAL"/>
              <w:rPr>
                <w:rFonts w:cs="Arial"/>
                <w:sz w:val="16"/>
                <w:szCs w:val="16"/>
              </w:rPr>
            </w:pPr>
            <w:r w:rsidRPr="001D386E">
              <w:rPr>
                <w:rFonts w:cs="Arial" w:hint="eastAsia"/>
                <w:sz w:val="16"/>
                <w:szCs w:val="16"/>
              </w:rPr>
              <w:t>890</w:t>
            </w:r>
          </w:p>
        </w:tc>
        <w:tc>
          <w:tcPr>
            <w:tcW w:w="0" w:type="auto"/>
            <w:shd w:val="clear" w:color="auto" w:fill="auto"/>
            <w:vAlign w:val="center"/>
          </w:tcPr>
          <w:p w14:paraId="05BE9F37" w14:textId="77777777" w:rsidR="00A57BC6" w:rsidRPr="001D386E" w:rsidRDefault="00A57BC6" w:rsidP="00F93A16">
            <w:pPr>
              <w:pStyle w:val="TAC"/>
              <w:rPr>
                <w:rFonts w:cs="Arial"/>
                <w:sz w:val="16"/>
                <w:szCs w:val="16"/>
              </w:rPr>
            </w:pPr>
            <w:r w:rsidRPr="001D386E">
              <w:rPr>
                <w:rFonts w:cs="Arial" w:hint="eastAsia"/>
                <w:sz w:val="16"/>
                <w:szCs w:val="16"/>
              </w:rPr>
              <w:t>-40</w:t>
            </w:r>
          </w:p>
        </w:tc>
        <w:tc>
          <w:tcPr>
            <w:tcW w:w="0" w:type="auto"/>
            <w:shd w:val="clear" w:color="auto" w:fill="auto"/>
            <w:noWrap/>
            <w:vAlign w:val="center"/>
          </w:tcPr>
          <w:p w14:paraId="7CEEB640"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6CD2BB12" w14:textId="77777777" w:rsidR="00A57BC6" w:rsidRPr="001D386E" w:rsidRDefault="00A57BC6" w:rsidP="00F93A16">
            <w:pPr>
              <w:pStyle w:val="TAC"/>
              <w:rPr>
                <w:rFonts w:cs="Arial"/>
                <w:sz w:val="16"/>
                <w:szCs w:val="16"/>
              </w:rPr>
            </w:pPr>
            <w:r w:rsidRPr="001D386E">
              <w:rPr>
                <w:rFonts w:cs="Arial" w:hint="eastAsia"/>
                <w:sz w:val="16"/>
                <w:szCs w:val="16"/>
              </w:rPr>
              <w:t>15, 23</w:t>
            </w:r>
          </w:p>
        </w:tc>
      </w:tr>
      <w:tr w:rsidR="00A57BC6" w:rsidRPr="001D386E" w14:paraId="57FCE9EA" w14:textId="77777777" w:rsidTr="00F93A16">
        <w:trPr>
          <w:trHeight w:val="225"/>
          <w:jc w:val="center"/>
        </w:trPr>
        <w:tc>
          <w:tcPr>
            <w:tcW w:w="0" w:type="auto"/>
            <w:vMerge/>
            <w:vAlign w:val="center"/>
          </w:tcPr>
          <w:p w14:paraId="4B6E6E91" w14:textId="77777777" w:rsidR="00A57BC6" w:rsidRPr="001D386E" w:rsidRDefault="00A57BC6" w:rsidP="00F93A16">
            <w:pPr>
              <w:pStyle w:val="TAC"/>
              <w:rPr>
                <w:rFonts w:cs="Arial"/>
                <w:sz w:val="16"/>
                <w:szCs w:val="16"/>
              </w:rPr>
            </w:pPr>
          </w:p>
        </w:tc>
        <w:tc>
          <w:tcPr>
            <w:tcW w:w="0" w:type="auto"/>
            <w:shd w:val="clear" w:color="auto" w:fill="auto"/>
            <w:vAlign w:val="center"/>
          </w:tcPr>
          <w:p w14:paraId="669499CC"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6DDD213D"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57512435"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EE6F99E"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5E02FF9C"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3414DC03"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1F493EDA" w14:textId="77777777" w:rsidR="00A57BC6" w:rsidRPr="001D386E" w:rsidRDefault="00A57BC6" w:rsidP="00F93A16">
            <w:pPr>
              <w:pStyle w:val="TAC"/>
              <w:rPr>
                <w:rFonts w:cs="Arial"/>
                <w:sz w:val="16"/>
                <w:szCs w:val="16"/>
              </w:rPr>
            </w:pPr>
            <w:r w:rsidRPr="001D386E">
              <w:rPr>
                <w:rFonts w:cs="Arial"/>
                <w:sz w:val="16"/>
                <w:szCs w:val="16"/>
              </w:rPr>
              <w:t>8</w:t>
            </w:r>
            <w:r w:rsidRPr="001D386E">
              <w:rPr>
                <w:rFonts w:cs="Arial" w:hint="eastAsia"/>
                <w:sz w:val="16"/>
                <w:szCs w:val="16"/>
              </w:rPr>
              <w:t>, 23</w:t>
            </w:r>
          </w:p>
        </w:tc>
      </w:tr>
      <w:tr w:rsidR="00A57BC6" w:rsidRPr="001D386E" w14:paraId="29246FD5" w14:textId="77777777" w:rsidTr="00F93A16">
        <w:trPr>
          <w:trHeight w:val="225"/>
          <w:jc w:val="center"/>
        </w:trPr>
        <w:tc>
          <w:tcPr>
            <w:tcW w:w="0" w:type="auto"/>
            <w:vMerge w:val="restart"/>
            <w:shd w:val="clear" w:color="auto" w:fill="auto"/>
          </w:tcPr>
          <w:p w14:paraId="1CA6A31B" w14:textId="77777777" w:rsidR="00A57BC6" w:rsidRPr="001D386E" w:rsidRDefault="00A57BC6" w:rsidP="00F93A16">
            <w:pPr>
              <w:pStyle w:val="TAC"/>
              <w:rPr>
                <w:rFonts w:cs="Arial"/>
                <w:sz w:val="16"/>
                <w:szCs w:val="16"/>
              </w:rPr>
            </w:pPr>
            <w:r w:rsidRPr="001D386E">
              <w:rPr>
                <w:rFonts w:cs="Arial"/>
                <w:sz w:val="16"/>
                <w:szCs w:val="16"/>
              </w:rPr>
              <w:t>9</w:t>
            </w:r>
          </w:p>
        </w:tc>
        <w:tc>
          <w:tcPr>
            <w:tcW w:w="0" w:type="auto"/>
            <w:shd w:val="clear" w:color="auto" w:fill="auto"/>
            <w:vAlign w:val="center"/>
          </w:tcPr>
          <w:p w14:paraId="3FCC0844" w14:textId="77777777" w:rsidR="00A57BC6" w:rsidRPr="001D386E" w:rsidRDefault="00A57BC6" w:rsidP="00F93A16">
            <w:pPr>
              <w:pStyle w:val="TAL"/>
              <w:rPr>
                <w:rFonts w:cs="Arial"/>
                <w:sz w:val="16"/>
                <w:szCs w:val="16"/>
              </w:rPr>
            </w:pPr>
            <w:r w:rsidRPr="001D386E">
              <w:rPr>
                <w:rFonts w:cs="Arial"/>
                <w:sz w:val="16"/>
                <w:szCs w:val="16"/>
              </w:rPr>
              <w:t xml:space="preserve">E-UTRA Band 1, 3, 11, </w:t>
            </w:r>
            <w:r w:rsidRPr="001D386E">
              <w:rPr>
                <w:rFonts w:cs="Arial" w:hint="eastAsia"/>
                <w:sz w:val="16"/>
                <w:szCs w:val="16"/>
              </w:rPr>
              <w:t xml:space="preserve">18, 19, </w:t>
            </w:r>
            <w:r w:rsidRPr="001D386E">
              <w:rPr>
                <w:rFonts w:cs="Arial"/>
                <w:sz w:val="16"/>
                <w:szCs w:val="16"/>
              </w:rPr>
              <w:t xml:space="preserve">21, 26, </w:t>
            </w:r>
            <w:r w:rsidRPr="001D386E">
              <w:rPr>
                <w:rFonts w:cs="Arial" w:hint="eastAsia"/>
                <w:sz w:val="16"/>
                <w:szCs w:val="16"/>
              </w:rPr>
              <w:t xml:space="preserve">28, </w:t>
            </w:r>
            <w:r w:rsidRPr="001D386E">
              <w:rPr>
                <w:rFonts w:cs="Arial"/>
                <w:sz w:val="16"/>
                <w:szCs w:val="16"/>
              </w:rPr>
              <w:t>34</w:t>
            </w:r>
          </w:p>
        </w:tc>
        <w:tc>
          <w:tcPr>
            <w:tcW w:w="0" w:type="auto"/>
            <w:shd w:val="clear" w:color="auto" w:fill="auto"/>
            <w:vAlign w:val="center"/>
          </w:tcPr>
          <w:p w14:paraId="11660128"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14716F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F4843B0"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259A7D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4894C3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23D6A51" w14:textId="77777777" w:rsidR="00A57BC6" w:rsidRPr="001D386E" w:rsidRDefault="00A57BC6" w:rsidP="00F93A16">
            <w:pPr>
              <w:pStyle w:val="TAC"/>
              <w:rPr>
                <w:rFonts w:cs="Arial"/>
                <w:sz w:val="16"/>
                <w:szCs w:val="16"/>
              </w:rPr>
            </w:pPr>
          </w:p>
        </w:tc>
      </w:tr>
      <w:tr w:rsidR="00A57BC6" w:rsidRPr="001D386E" w14:paraId="22EF5F4E" w14:textId="77777777" w:rsidTr="00F93A16">
        <w:trPr>
          <w:trHeight w:val="225"/>
          <w:jc w:val="center"/>
        </w:trPr>
        <w:tc>
          <w:tcPr>
            <w:tcW w:w="0" w:type="auto"/>
            <w:vMerge/>
            <w:shd w:val="clear" w:color="auto" w:fill="auto"/>
          </w:tcPr>
          <w:p w14:paraId="75E30003" w14:textId="77777777" w:rsidR="00A57BC6" w:rsidRPr="001D386E" w:rsidRDefault="00A57BC6" w:rsidP="00F93A16">
            <w:pPr>
              <w:pStyle w:val="TAC"/>
              <w:rPr>
                <w:rFonts w:cs="Arial"/>
                <w:sz w:val="16"/>
                <w:szCs w:val="16"/>
              </w:rPr>
            </w:pPr>
          </w:p>
        </w:tc>
        <w:tc>
          <w:tcPr>
            <w:tcW w:w="0" w:type="auto"/>
            <w:shd w:val="clear" w:color="auto" w:fill="auto"/>
            <w:vAlign w:val="center"/>
          </w:tcPr>
          <w:p w14:paraId="208477CA" w14:textId="77777777" w:rsidR="00A57BC6" w:rsidRPr="001D386E" w:rsidRDefault="00A57BC6" w:rsidP="00F93A16">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42</w:t>
            </w:r>
          </w:p>
        </w:tc>
        <w:tc>
          <w:tcPr>
            <w:tcW w:w="0" w:type="auto"/>
            <w:shd w:val="clear" w:color="auto" w:fill="auto"/>
            <w:vAlign w:val="center"/>
          </w:tcPr>
          <w:p w14:paraId="14F44E3C"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7B6A231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1D04A1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EB8665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33B2B1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FEFF0A3"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491A9051" w14:textId="77777777" w:rsidTr="00F93A16">
        <w:trPr>
          <w:trHeight w:val="225"/>
          <w:jc w:val="center"/>
        </w:trPr>
        <w:tc>
          <w:tcPr>
            <w:tcW w:w="0" w:type="auto"/>
            <w:vMerge/>
            <w:shd w:val="clear" w:color="auto" w:fill="auto"/>
          </w:tcPr>
          <w:p w14:paraId="5427EEC1" w14:textId="77777777" w:rsidR="00A57BC6" w:rsidRPr="001D386E" w:rsidRDefault="00A57BC6" w:rsidP="00F93A16">
            <w:pPr>
              <w:pStyle w:val="TAC"/>
              <w:rPr>
                <w:rFonts w:cs="Arial"/>
                <w:sz w:val="16"/>
                <w:szCs w:val="16"/>
              </w:rPr>
            </w:pPr>
          </w:p>
        </w:tc>
        <w:tc>
          <w:tcPr>
            <w:tcW w:w="0" w:type="auto"/>
            <w:shd w:val="clear" w:color="auto" w:fill="auto"/>
            <w:vAlign w:val="center"/>
          </w:tcPr>
          <w:p w14:paraId="1AFF3D87"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4CE82E99" w14:textId="77777777" w:rsidR="00A57BC6" w:rsidRPr="001D386E" w:rsidRDefault="00A57BC6" w:rsidP="00F93A16">
            <w:pPr>
              <w:pStyle w:val="TAR"/>
              <w:rPr>
                <w:rFonts w:cs="Arial"/>
                <w:sz w:val="16"/>
                <w:szCs w:val="16"/>
              </w:rPr>
            </w:pPr>
            <w:r w:rsidRPr="001D386E">
              <w:rPr>
                <w:rFonts w:cs="Arial" w:hint="eastAsia"/>
                <w:sz w:val="16"/>
                <w:szCs w:val="16"/>
              </w:rPr>
              <w:t>945</w:t>
            </w:r>
          </w:p>
        </w:tc>
        <w:tc>
          <w:tcPr>
            <w:tcW w:w="0" w:type="auto"/>
            <w:shd w:val="clear" w:color="auto" w:fill="auto"/>
            <w:vAlign w:val="center"/>
          </w:tcPr>
          <w:p w14:paraId="0250732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35E9B9F" w14:textId="77777777" w:rsidR="00A57BC6" w:rsidRPr="001D386E" w:rsidRDefault="00A57BC6" w:rsidP="00F93A16">
            <w:pPr>
              <w:pStyle w:val="TAL"/>
              <w:rPr>
                <w:rFonts w:cs="Arial"/>
                <w:sz w:val="16"/>
                <w:szCs w:val="16"/>
              </w:rPr>
            </w:pPr>
            <w:r w:rsidRPr="001D386E">
              <w:rPr>
                <w:rFonts w:cs="Arial" w:hint="eastAsia"/>
                <w:sz w:val="16"/>
                <w:szCs w:val="16"/>
              </w:rPr>
              <w:t>960</w:t>
            </w:r>
          </w:p>
        </w:tc>
        <w:tc>
          <w:tcPr>
            <w:tcW w:w="0" w:type="auto"/>
            <w:shd w:val="clear" w:color="auto" w:fill="auto"/>
            <w:vAlign w:val="center"/>
          </w:tcPr>
          <w:p w14:paraId="3F8517A7"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6FE939EE"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61605E9D" w14:textId="77777777" w:rsidR="00A57BC6" w:rsidRPr="001D386E" w:rsidRDefault="00A57BC6" w:rsidP="00F93A16">
            <w:pPr>
              <w:pStyle w:val="TAC"/>
              <w:rPr>
                <w:rFonts w:cs="Arial"/>
                <w:sz w:val="16"/>
                <w:szCs w:val="16"/>
              </w:rPr>
            </w:pPr>
          </w:p>
        </w:tc>
      </w:tr>
      <w:tr w:rsidR="00A57BC6" w:rsidRPr="001D386E" w14:paraId="19F5D3F5" w14:textId="77777777" w:rsidTr="00F93A16">
        <w:trPr>
          <w:trHeight w:val="250"/>
          <w:jc w:val="center"/>
        </w:trPr>
        <w:tc>
          <w:tcPr>
            <w:tcW w:w="0" w:type="auto"/>
            <w:vMerge/>
            <w:vAlign w:val="center"/>
          </w:tcPr>
          <w:p w14:paraId="1B1F40C1" w14:textId="77777777" w:rsidR="00A57BC6" w:rsidRPr="001D386E" w:rsidRDefault="00A57BC6" w:rsidP="00F93A16">
            <w:pPr>
              <w:pStyle w:val="TAC"/>
              <w:rPr>
                <w:rFonts w:cs="Arial"/>
                <w:sz w:val="16"/>
                <w:szCs w:val="16"/>
              </w:rPr>
            </w:pPr>
          </w:p>
        </w:tc>
        <w:tc>
          <w:tcPr>
            <w:tcW w:w="0" w:type="auto"/>
            <w:shd w:val="clear" w:color="auto" w:fill="auto"/>
            <w:vAlign w:val="center"/>
          </w:tcPr>
          <w:p w14:paraId="1903F0FA"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7405786"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0A6A8C1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48C4098"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0396C796"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4A737A17"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4B1FB1D3"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7D4E0B27" w14:textId="77777777" w:rsidTr="00F93A16">
        <w:trPr>
          <w:trHeight w:val="250"/>
          <w:jc w:val="center"/>
        </w:trPr>
        <w:tc>
          <w:tcPr>
            <w:tcW w:w="0" w:type="auto"/>
            <w:vMerge/>
            <w:vAlign w:val="center"/>
          </w:tcPr>
          <w:p w14:paraId="06D10B7D" w14:textId="77777777" w:rsidR="00A57BC6" w:rsidRPr="001D386E" w:rsidRDefault="00A57BC6" w:rsidP="00F93A16">
            <w:pPr>
              <w:pStyle w:val="TAC"/>
              <w:rPr>
                <w:rFonts w:cs="Arial"/>
                <w:sz w:val="16"/>
                <w:szCs w:val="16"/>
              </w:rPr>
            </w:pPr>
          </w:p>
        </w:tc>
        <w:tc>
          <w:tcPr>
            <w:tcW w:w="0" w:type="auto"/>
            <w:shd w:val="clear" w:color="auto" w:fill="auto"/>
            <w:vAlign w:val="center"/>
          </w:tcPr>
          <w:p w14:paraId="1CB277B4"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05A6FE33" w14:textId="77777777" w:rsidR="00A57BC6" w:rsidRPr="001D386E" w:rsidRDefault="00A57BC6" w:rsidP="00F93A16">
            <w:pPr>
              <w:pStyle w:val="TAR"/>
              <w:rPr>
                <w:rFonts w:cs="Arial"/>
                <w:sz w:val="16"/>
                <w:szCs w:val="16"/>
              </w:rPr>
            </w:pPr>
            <w:r w:rsidRPr="001D386E">
              <w:rPr>
                <w:rFonts w:cs="Arial"/>
                <w:sz w:val="16"/>
                <w:szCs w:val="16"/>
              </w:rPr>
              <w:t>2545</w:t>
            </w:r>
          </w:p>
        </w:tc>
        <w:tc>
          <w:tcPr>
            <w:tcW w:w="0" w:type="auto"/>
            <w:shd w:val="clear" w:color="auto" w:fill="auto"/>
            <w:vAlign w:val="center"/>
          </w:tcPr>
          <w:p w14:paraId="72729AC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1A8C399" w14:textId="77777777" w:rsidR="00A57BC6" w:rsidRPr="001D386E" w:rsidRDefault="00A57BC6" w:rsidP="00F93A16">
            <w:pPr>
              <w:pStyle w:val="TAL"/>
              <w:rPr>
                <w:rFonts w:cs="Arial"/>
                <w:sz w:val="16"/>
                <w:szCs w:val="16"/>
              </w:rPr>
            </w:pPr>
            <w:r w:rsidRPr="001D386E">
              <w:rPr>
                <w:rFonts w:cs="Arial"/>
                <w:sz w:val="16"/>
                <w:szCs w:val="16"/>
              </w:rPr>
              <w:t>2575</w:t>
            </w:r>
          </w:p>
        </w:tc>
        <w:tc>
          <w:tcPr>
            <w:tcW w:w="0" w:type="auto"/>
            <w:shd w:val="clear" w:color="auto" w:fill="auto"/>
            <w:vAlign w:val="center"/>
          </w:tcPr>
          <w:p w14:paraId="32648F70"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56DF80C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75BF189" w14:textId="77777777" w:rsidR="00A57BC6" w:rsidRPr="001D386E" w:rsidRDefault="00A57BC6" w:rsidP="00F93A16">
            <w:pPr>
              <w:pStyle w:val="TAC"/>
              <w:rPr>
                <w:rFonts w:cs="Arial"/>
                <w:sz w:val="16"/>
                <w:szCs w:val="16"/>
              </w:rPr>
            </w:pPr>
          </w:p>
        </w:tc>
      </w:tr>
      <w:tr w:rsidR="00A57BC6" w:rsidRPr="001D386E" w14:paraId="4E87FACA" w14:textId="77777777" w:rsidTr="00F93A16">
        <w:trPr>
          <w:trHeight w:val="225"/>
          <w:jc w:val="center"/>
        </w:trPr>
        <w:tc>
          <w:tcPr>
            <w:tcW w:w="0" w:type="auto"/>
            <w:vMerge/>
            <w:shd w:val="clear" w:color="auto" w:fill="auto"/>
          </w:tcPr>
          <w:p w14:paraId="360ED712" w14:textId="77777777" w:rsidR="00A57BC6" w:rsidRPr="001D386E" w:rsidRDefault="00A57BC6" w:rsidP="00F93A16">
            <w:pPr>
              <w:pStyle w:val="FP"/>
              <w:rPr>
                <w:rFonts w:cs="Arial"/>
                <w:sz w:val="16"/>
                <w:szCs w:val="16"/>
              </w:rPr>
            </w:pPr>
          </w:p>
        </w:tc>
        <w:tc>
          <w:tcPr>
            <w:tcW w:w="0" w:type="auto"/>
            <w:shd w:val="clear" w:color="auto" w:fill="auto"/>
            <w:vAlign w:val="center"/>
          </w:tcPr>
          <w:p w14:paraId="725DA9C6" w14:textId="77777777" w:rsidR="00A57BC6" w:rsidRPr="001D386E" w:rsidRDefault="00A57BC6" w:rsidP="00F93A16">
            <w:pPr>
              <w:pStyle w:val="TAC"/>
              <w:jc w:val="left"/>
              <w:rPr>
                <w:rFonts w:cs="Arial"/>
                <w:sz w:val="16"/>
                <w:szCs w:val="16"/>
              </w:rPr>
            </w:pPr>
            <w:r w:rsidRPr="001D386E">
              <w:rPr>
                <w:rFonts w:cs="Arial" w:hint="eastAsia"/>
                <w:sz w:val="16"/>
                <w:szCs w:val="16"/>
              </w:rPr>
              <w:t>Frequency range</w:t>
            </w:r>
          </w:p>
        </w:tc>
        <w:tc>
          <w:tcPr>
            <w:tcW w:w="0" w:type="auto"/>
            <w:shd w:val="clear" w:color="auto" w:fill="auto"/>
            <w:vAlign w:val="center"/>
          </w:tcPr>
          <w:p w14:paraId="0E4701C6" w14:textId="77777777" w:rsidR="00A57BC6" w:rsidRPr="001D386E" w:rsidRDefault="00A57BC6" w:rsidP="00F93A16">
            <w:pPr>
              <w:pStyle w:val="TAH"/>
              <w:jc w:val="right"/>
              <w:rPr>
                <w:rFonts w:cs="Arial"/>
                <w:b w:val="0"/>
                <w:sz w:val="16"/>
                <w:szCs w:val="16"/>
              </w:rPr>
            </w:pPr>
            <w:r w:rsidRPr="001D386E">
              <w:rPr>
                <w:rFonts w:cs="Arial"/>
                <w:b w:val="0"/>
                <w:sz w:val="16"/>
                <w:szCs w:val="16"/>
              </w:rPr>
              <w:t>2595</w:t>
            </w:r>
          </w:p>
        </w:tc>
        <w:tc>
          <w:tcPr>
            <w:tcW w:w="0" w:type="auto"/>
            <w:shd w:val="clear" w:color="auto" w:fill="auto"/>
            <w:vAlign w:val="center"/>
          </w:tcPr>
          <w:p w14:paraId="551BD1AF" w14:textId="77777777" w:rsidR="00A57BC6" w:rsidRPr="001D386E" w:rsidRDefault="00A57BC6" w:rsidP="00F93A16">
            <w:pPr>
              <w:pStyle w:val="FP"/>
              <w:jc w:val="center"/>
              <w:rPr>
                <w:sz w:val="16"/>
                <w:szCs w:val="16"/>
              </w:rPr>
            </w:pPr>
            <w:r w:rsidRPr="001D386E">
              <w:rPr>
                <w:rFonts w:cs="Arial"/>
                <w:sz w:val="16"/>
                <w:szCs w:val="16"/>
              </w:rPr>
              <w:t>-</w:t>
            </w:r>
          </w:p>
        </w:tc>
        <w:tc>
          <w:tcPr>
            <w:tcW w:w="0" w:type="auto"/>
            <w:shd w:val="clear" w:color="auto" w:fill="auto"/>
            <w:vAlign w:val="center"/>
          </w:tcPr>
          <w:p w14:paraId="27480EBA" w14:textId="77777777" w:rsidR="00A57BC6" w:rsidRPr="001D386E" w:rsidRDefault="00A57BC6" w:rsidP="00F93A16">
            <w:pPr>
              <w:pStyle w:val="TAC"/>
              <w:jc w:val="left"/>
              <w:rPr>
                <w:rFonts w:cs="Arial"/>
                <w:sz w:val="16"/>
                <w:szCs w:val="16"/>
              </w:rPr>
            </w:pPr>
            <w:r w:rsidRPr="001D386E">
              <w:rPr>
                <w:rFonts w:cs="Arial"/>
                <w:sz w:val="16"/>
                <w:szCs w:val="16"/>
              </w:rPr>
              <w:t>2645</w:t>
            </w:r>
          </w:p>
        </w:tc>
        <w:tc>
          <w:tcPr>
            <w:tcW w:w="0" w:type="auto"/>
            <w:shd w:val="clear" w:color="auto" w:fill="auto"/>
            <w:vAlign w:val="center"/>
          </w:tcPr>
          <w:p w14:paraId="1269BB7B" w14:textId="77777777" w:rsidR="00A57BC6" w:rsidRPr="001D386E" w:rsidRDefault="00A57BC6" w:rsidP="00F93A16">
            <w:pPr>
              <w:pStyle w:val="FP"/>
              <w:jc w:val="center"/>
              <w:rPr>
                <w:sz w:val="16"/>
                <w:szCs w:val="16"/>
              </w:rPr>
            </w:pPr>
            <w:r w:rsidRPr="001D386E">
              <w:rPr>
                <w:rFonts w:hint="eastAsia"/>
                <w:sz w:val="16"/>
                <w:szCs w:val="16"/>
              </w:rPr>
              <w:t>-50</w:t>
            </w:r>
          </w:p>
        </w:tc>
        <w:tc>
          <w:tcPr>
            <w:tcW w:w="0" w:type="auto"/>
            <w:shd w:val="clear" w:color="auto" w:fill="auto"/>
            <w:noWrap/>
            <w:vAlign w:val="center"/>
          </w:tcPr>
          <w:p w14:paraId="7D4A2337" w14:textId="77777777" w:rsidR="00A57BC6" w:rsidRPr="001D386E" w:rsidRDefault="00A57BC6" w:rsidP="00F93A16">
            <w:pPr>
              <w:pStyle w:val="FP"/>
              <w:jc w:val="center"/>
              <w:rPr>
                <w:sz w:val="16"/>
                <w:szCs w:val="16"/>
              </w:rPr>
            </w:pPr>
            <w:r w:rsidRPr="001D386E">
              <w:rPr>
                <w:sz w:val="16"/>
                <w:szCs w:val="16"/>
              </w:rPr>
              <w:t>1</w:t>
            </w:r>
          </w:p>
        </w:tc>
        <w:tc>
          <w:tcPr>
            <w:tcW w:w="0" w:type="auto"/>
            <w:shd w:val="clear" w:color="auto" w:fill="auto"/>
            <w:noWrap/>
            <w:vAlign w:val="center"/>
          </w:tcPr>
          <w:p w14:paraId="2035E467" w14:textId="77777777" w:rsidR="00A57BC6" w:rsidRPr="001D386E" w:rsidRDefault="00A57BC6" w:rsidP="00F93A16">
            <w:pPr>
              <w:pStyle w:val="FP"/>
              <w:jc w:val="center"/>
              <w:rPr>
                <w:sz w:val="16"/>
                <w:szCs w:val="16"/>
              </w:rPr>
            </w:pPr>
          </w:p>
        </w:tc>
      </w:tr>
      <w:tr w:rsidR="00A57BC6" w:rsidRPr="001D386E" w14:paraId="54F73A95" w14:textId="77777777" w:rsidTr="00F93A16">
        <w:trPr>
          <w:trHeight w:val="225"/>
          <w:jc w:val="center"/>
        </w:trPr>
        <w:tc>
          <w:tcPr>
            <w:tcW w:w="0" w:type="auto"/>
            <w:vMerge w:val="restart"/>
            <w:shd w:val="clear" w:color="auto" w:fill="auto"/>
          </w:tcPr>
          <w:p w14:paraId="51ACFA23" w14:textId="77777777" w:rsidR="00A57BC6" w:rsidRPr="001D386E" w:rsidRDefault="00A57BC6" w:rsidP="00F93A16">
            <w:pPr>
              <w:pStyle w:val="TAC"/>
              <w:rPr>
                <w:rFonts w:cs="Arial"/>
                <w:sz w:val="16"/>
                <w:szCs w:val="16"/>
              </w:rPr>
            </w:pPr>
            <w:r w:rsidRPr="001D386E">
              <w:rPr>
                <w:rFonts w:cs="Arial"/>
                <w:sz w:val="16"/>
                <w:szCs w:val="16"/>
              </w:rPr>
              <w:t>10</w:t>
            </w:r>
          </w:p>
        </w:tc>
        <w:tc>
          <w:tcPr>
            <w:tcW w:w="0" w:type="auto"/>
            <w:shd w:val="clear" w:color="auto" w:fill="auto"/>
            <w:vAlign w:val="center"/>
          </w:tcPr>
          <w:p w14:paraId="7404F9FC" w14:textId="77777777" w:rsidR="00A57BC6" w:rsidRPr="001D386E" w:rsidRDefault="00A57BC6" w:rsidP="00F93A16">
            <w:pPr>
              <w:pStyle w:val="TAL"/>
              <w:rPr>
                <w:rFonts w:cs="Arial"/>
                <w:sz w:val="16"/>
                <w:szCs w:val="16"/>
              </w:rPr>
            </w:pPr>
            <w:r w:rsidRPr="001D386E">
              <w:rPr>
                <w:rFonts w:cs="Arial"/>
                <w:sz w:val="16"/>
                <w:szCs w:val="16"/>
              </w:rPr>
              <w:t>E-UTRA Band 2, 4, 5, 10, 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41, 43, </w:t>
            </w:r>
            <w:r w:rsidRPr="001D612C">
              <w:rPr>
                <w:rFonts w:cs="Arial"/>
                <w:sz w:val="16"/>
                <w:szCs w:val="16"/>
              </w:rPr>
              <w:t>54,</w:t>
            </w:r>
            <w:r w:rsidRPr="001D612C">
              <w:rPr>
                <w:rFonts w:ascii="Times New Roman" w:hAnsi="Times New Roman"/>
                <w:szCs w:val="18"/>
              </w:rPr>
              <w:t xml:space="preserve"> </w:t>
            </w:r>
            <w:r w:rsidRPr="001D386E">
              <w:rPr>
                <w:rFonts w:cs="Arial"/>
                <w:sz w:val="16"/>
                <w:szCs w:val="16"/>
                <w:lang w:eastAsia="zh-CN"/>
              </w:rPr>
              <w:t>66, 70, 85</w:t>
            </w:r>
            <w:r>
              <w:rPr>
                <w:rFonts w:cs="Arial"/>
                <w:sz w:val="16"/>
                <w:szCs w:val="16"/>
                <w:lang w:eastAsia="ja-JP"/>
              </w:rPr>
              <w:t>, 103</w:t>
            </w:r>
          </w:p>
        </w:tc>
        <w:tc>
          <w:tcPr>
            <w:tcW w:w="0" w:type="auto"/>
            <w:shd w:val="clear" w:color="auto" w:fill="auto"/>
            <w:vAlign w:val="center"/>
          </w:tcPr>
          <w:p w14:paraId="7DF7409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176C1D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3F74A39"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0E71C8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D3DA31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0A64023" w14:textId="77777777" w:rsidR="00A57BC6" w:rsidRPr="001D386E" w:rsidRDefault="00A57BC6" w:rsidP="00F93A16">
            <w:pPr>
              <w:pStyle w:val="TAC"/>
              <w:rPr>
                <w:rFonts w:cs="Arial"/>
                <w:sz w:val="16"/>
                <w:szCs w:val="16"/>
              </w:rPr>
            </w:pPr>
          </w:p>
        </w:tc>
      </w:tr>
      <w:tr w:rsidR="00A57BC6" w:rsidRPr="001D386E" w14:paraId="553A54C5" w14:textId="77777777" w:rsidTr="00F93A16">
        <w:trPr>
          <w:trHeight w:val="225"/>
          <w:jc w:val="center"/>
        </w:trPr>
        <w:tc>
          <w:tcPr>
            <w:tcW w:w="0" w:type="auto"/>
            <w:vMerge/>
            <w:shd w:val="clear" w:color="auto" w:fill="auto"/>
          </w:tcPr>
          <w:p w14:paraId="2B8F44FD" w14:textId="77777777" w:rsidR="00A57BC6" w:rsidRPr="001D386E" w:rsidRDefault="00A57BC6" w:rsidP="00F93A16">
            <w:pPr>
              <w:pStyle w:val="TAC"/>
              <w:rPr>
                <w:rFonts w:cs="Arial"/>
                <w:sz w:val="16"/>
                <w:szCs w:val="16"/>
              </w:rPr>
            </w:pPr>
          </w:p>
        </w:tc>
        <w:tc>
          <w:tcPr>
            <w:tcW w:w="0" w:type="auto"/>
            <w:shd w:val="clear" w:color="auto" w:fill="auto"/>
            <w:vAlign w:val="center"/>
          </w:tcPr>
          <w:p w14:paraId="3256761A"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22, 42,</w:t>
            </w:r>
          </w:p>
          <w:p w14:paraId="39FD9545" w14:textId="77777777" w:rsidR="00A57BC6" w:rsidRPr="00236E7E" w:rsidRDefault="00A57BC6" w:rsidP="00F93A16">
            <w:pPr>
              <w:pStyle w:val="TAL"/>
              <w:rPr>
                <w:rFonts w:cs="Arial"/>
                <w:sz w:val="16"/>
                <w:szCs w:val="16"/>
                <w:lang w:val="sv-FI"/>
              </w:rPr>
            </w:pPr>
            <w:r w:rsidRPr="00236E7E">
              <w:rPr>
                <w:rFonts w:cs="Arial"/>
                <w:sz w:val="16"/>
                <w:szCs w:val="16"/>
                <w:lang w:val="sv-FI" w:eastAsia="zh-CN"/>
              </w:rPr>
              <w:t>NR Band n77</w:t>
            </w:r>
          </w:p>
        </w:tc>
        <w:tc>
          <w:tcPr>
            <w:tcW w:w="0" w:type="auto"/>
            <w:shd w:val="clear" w:color="auto" w:fill="auto"/>
            <w:vAlign w:val="center"/>
          </w:tcPr>
          <w:p w14:paraId="50543907"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A1CADE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947D05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31011D0"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A883698"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6A363D9"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2C9A8650" w14:textId="77777777" w:rsidTr="00F93A16">
        <w:trPr>
          <w:trHeight w:val="225"/>
          <w:jc w:val="center"/>
        </w:trPr>
        <w:tc>
          <w:tcPr>
            <w:tcW w:w="0" w:type="auto"/>
            <w:vMerge w:val="restart"/>
            <w:shd w:val="clear" w:color="auto" w:fill="auto"/>
          </w:tcPr>
          <w:p w14:paraId="39D2FAB5" w14:textId="77777777" w:rsidR="00A57BC6" w:rsidRPr="001D386E" w:rsidRDefault="00A57BC6" w:rsidP="00F93A16">
            <w:pPr>
              <w:pStyle w:val="TAC"/>
              <w:rPr>
                <w:rFonts w:cs="Arial"/>
                <w:sz w:val="16"/>
                <w:szCs w:val="16"/>
              </w:rPr>
            </w:pPr>
            <w:r w:rsidRPr="001D386E">
              <w:rPr>
                <w:rFonts w:cs="Arial"/>
                <w:sz w:val="16"/>
                <w:szCs w:val="16"/>
              </w:rPr>
              <w:t>11</w:t>
            </w:r>
          </w:p>
        </w:tc>
        <w:tc>
          <w:tcPr>
            <w:tcW w:w="0" w:type="auto"/>
            <w:shd w:val="clear" w:color="auto" w:fill="auto"/>
            <w:vAlign w:val="center"/>
          </w:tcPr>
          <w:p w14:paraId="6DE8D63B"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3, 11, </w:t>
            </w:r>
            <w:r w:rsidRPr="00236E7E">
              <w:rPr>
                <w:rFonts w:cs="Arial" w:hint="eastAsia"/>
                <w:sz w:val="16"/>
                <w:szCs w:val="16"/>
                <w:lang w:val="sv-FI"/>
              </w:rPr>
              <w:t xml:space="preserve">18, 19, </w:t>
            </w:r>
            <w:r w:rsidRPr="00236E7E">
              <w:rPr>
                <w:rFonts w:cs="Arial"/>
                <w:sz w:val="16"/>
                <w:szCs w:val="16"/>
                <w:lang w:val="sv-FI"/>
              </w:rPr>
              <w:t xml:space="preserve">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186F8587"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n77, n78, n79</w:t>
            </w:r>
          </w:p>
        </w:tc>
        <w:tc>
          <w:tcPr>
            <w:tcW w:w="0" w:type="auto"/>
            <w:shd w:val="clear" w:color="auto" w:fill="auto"/>
            <w:vAlign w:val="center"/>
          </w:tcPr>
          <w:p w14:paraId="09625BB2"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D64725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184243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56D2D70"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875000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B8EB3F4" w14:textId="77777777" w:rsidR="00A57BC6" w:rsidRPr="001D386E" w:rsidRDefault="00A57BC6" w:rsidP="00F93A16">
            <w:pPr>
              <w:pStyle w:val="TAC"/>
              <w:rPr>
                <w:rFonts w:cs="Arial"/>
                <w:sz w:val="16"/>
                <w:szCs w:val="16"/>
              </w:rPr>
            </w:pPr>
          </w:p>
        </w:tc>
      </w:tr>
      <w:tr w:rsidR="00A57BC6" w:rsidRPr="001D386E" w14:paraId="11819792" w14:textId="77777777" w:rsidTr="00F93A16">
        <w:trPr>
          <w:trHeight w:val="225"/>
          <w:jc w:val="center"/>
        </w:trPr>
        <w:tc>
          <w:tcPr>
            <w:tcW w:w="0" w:type="auto"/>
            <w:vMerge/>
            <w:shd w:val="clear" w:color="auto" w:fill="auto"/>
          </w:tcPr>
          <w:p w14:paraId="3F1F697A" w14:textId="77777777" w:rsidR="00A57BC6" w:rsidRPr="001D386E" w:rsidRDefault="00A57BC6" w:rsidP="00F93A16">
            <w:pPr>
              <w:pStyle w:val="TAC"/>
              <w:rPr>
                <w:rFonts w:cs="Arial"/>
                <w:sz w:val="16"/>
                <w:szCs w:val="16"/>
              </w:rPr>
            </w:pPr>
          </w:p>
        </w:tc>
        <w:tc>
          <w:tcPr>
            <w:tcW w:w="0" w:type="auto"/>
            <w:shd w:val="clear" w:color="auto" w:fill="auto"/>
            <w:vAlign w:val="center"/>
          </w:tcPr>
          <w:p w14:paraId="331E52ED"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2D600D43" w14:textId="77777777" w:rsidR="00A57BC6" w:rsidRPr="001D386E" w:rsidRDefault="00A57BC6" w:rsidP="00F93A16">
            <w:pPr>
              <w:pStyle w:val="TAR"/>
              <w:rPr>
                <w:rFonts w:cs="Arial"/>
                <w:sz w:val="16"/>
                <w:szCs w:val="16"/>
              </w:rPr>
            </w:pPr>
            <w:r w:rsidRPr="001D386E">
              <w:rPr>
                <w:rFonts w:cs="Arial" w:hint="eastAsia"/>
                <w:sz w:val="16"/>
                <w:szCs w:val="16"/>
              </w:rPr>
              <w:t>945</w:t>
            </w:r>
          </w:p>
        </w:tc>
        <w:tc>
          <w:tcPr>
            <w:tcW w:w="0" w:type="auto"/>
            <w:shd w:val="clear" w:color="auto" w:fill="auto"/>
            <w:vAlign w:val="center"/>
          </w:tcPr>
          <w:p w14:paraId="58E9A1E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5F4D73D" w14:textId="77777777" w:rsidR="00A57BC6" w:rsidRPr="001D386E" w:rsidRDefault="00A57BC6" w:rsidP="00F93A16">
            <w:pPr>
              <w:pStyle w:val="TAL"/>
              <w:rPr>
                <w:rFonts w:cs="Arial"/>
                <w:sz w:val="16"/>
                <w:szCs w:val="16"/>
              </w:rPr>
            </w:pPr>
            <w:r w:rsidRPr="001D386E">
              <w:rPr>
                <w:rFonts w:cs="Arial" w:hint="eastAsia"/>
                <w:sz w:val="16"/>
                <w:szCs w:val="16"/>
              </w:rPr>
              <w:t>960</w:t>
            </w:r>
          </w:p>
        </w:tc>
        <w:tc>
          <w:tcPr>
            <w:tcW w:w="0" w:type="auto"/>
            <w:shd w:val="clear" w:color="auto" w:fill="auto"/>
            <w:vAlign w:val="center"/>
          </w:tcPr>
          <w:p w14:paraId="6CF1FB1A"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1A3AFA47"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63A02393" w14:textId="77777777" w:rsidR="00A57BC6" w:rsidRPr="001D386E" w:rsidRDefault="00A57BC6" w:rsidP="00F93A16">
            <w:pPr>
              <w:pStyle w:val="TAC"/>
              <w:rPr>
                <w:rFonts w:cs="Arial"/>
                <w:sz w:val="16"/>
                <w:szCs w:val="16"/>
              </w:rPr>
            </w:pPr>
          </w:p>
        </w:tc>
      </w:tr>
      <w:tr w:rsidR="00A57BC6" w:rsidRPr="001D386E" w14:paraId="713A4AAB" w14:textId="77777777" w:rsidTr="00F93A16">
        <w:trPr>
          <w:trHeight w:val="170"/>
          <w:jc w:val="center"/>
        </w:trPr>
        <w:tc>
          <w:tcPr>
            <w:tcW w:w="0" w:type="auto"/>
            <w:vMerge/>
            <w:vAlign w:val="center"/>
          </w:tcPr>
          <w:p w14:paraId="33A0755C" w14:textId="77777777" w:rsidR="00A57BC6" w:rsidRPr="001D386E" w:rsidRDefault="00A57BC6" w:rsidP="00F93A16">
            <w:pPr>
              <w:pStyle w:val="TAC"/>
              <w:rPr>
                <w:rFonts w:cs="Arial"/>
                <w:sz w:val="16"/>
                <w:szCs w:val="16"/>
              </w:rPr>
            </w:pPr>
          </w:p>
        </w:tc>
        <w:tc>
          <w:tcPr>
            <w:tcW w:w="0" w:type="auto"/>
            <w:shd w:val="clear" w:color="auto" w:fill="auto"/>
            <w:vAlign w:val="center"/>
          </w:tcPr>
          <w:p w14:paraId="2DC3228A" w14:textId="77777777" w:rsidR="00A57BC6" w:rsidRPr="001D386E" w:rsidRDefault="00A57BC6" w:rsidP="00F93A16">
            <w:pPr>
              <w:pStyle w:val="TAL"/>
              <w:rPr>
                <w:rFonts w:cs="Arial"/>
                <w:sz w:val="16"/>
                <w:szCs w:val="16"/>
              </w:rPr>
            </w:pPr>
          </w:p>
        </w:tc>
        <w:tc>
          <w:tcPr>
            <w:tcW w:w="0" w:type="auto"/>
            <w:shd w:val="clear" w:color="auto" w:fill="auto"/>
            <w:vAlign w:val="center"/>
          </w:tcPr>
          <w:p w14:paraId="3210D2FD" w14:textId="77777777" w:rsidR="00A57BC6" w:rsidRPr="001D386E" w:rsidRDefault="00A57BC6" w:rsidP="00F93A16">
            <w:pPr>
              <w:pStyle w:val="TAR"/>
              <w:rPr>
                <w:rFonts w:cs="Arial"/>
                <w:sz w:val="16"/>
                <w:szCs w:val="16"/>
              </w:rPr>
            </w:pPr>
          </w:p>
        </w:tc>
        <w:tc>
          <w:tcPr>
            <w:tcW w:w="0" w:type="auto"/>
            <w:shd w:val="clear" w:color="auto" w:fill="auto"/>
            <w:vAlign w:val="center"/>
          </w:tcPr>
          <w:p w14:paraId="4A7AF8FE" w14:textId="77777777" w:rsidR="00A57BC6" w:rsidRPr="001D386E" w:rsidRDefault="00A57BC6" w:rsidP="00F93A16">
            <w:pPr>
              <w:pStyle w:val="TAC"/>
              <w:rPr>
                <w:rFonts w:cs="Arial"/>
                <w:sz w:val="16"/>
                <w:szCs w:val="16"/>
              </w:rPr>
            </w:pPr>
          </w:p>
        </w:tc>
        <w:tc>
          <w:tcPr>
            <w:tcW w:w="0" w:type="auto"/>
            <w:shd w:val="clear" w:color="auto" w:fill="auto"/>
            <w:vAlign w:val="center"/>
          </w:tcPr>
          <w:p w14:paraId="6AAF143E" w14:textId="77777777" w:rsidR="00A57BC6" w:rsidRPr="001D386E" w:rsidRDefault="00A57BC6" w:rsidP="00F93A16">
            <w:pPr>
              <w:pStyle w:val="TAL"/>
              <w:rPr>
                <w:rFonts w:cs="Arial"/>
                <w:sz w:val="16"/>
                <w:szCs w:val="16"/>
              </w:rPr>
            </w:pPr>
          </w:p>
        </w:tc>
        <w:tc>
          <w:tcPr>
            <w:tcW w:w="0" w:type="auto"/>
            <w:shd w:val="clear" w:color="auto" w:fill="auto"/>
            <w:vAlign w:val="center"/>
          </w:tcPr>
          <w:p w14:paraId="59A884E9"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30FFB82F"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5D49BF3C" w14:textId="77777777" w:rsidR="00A57BC6" w:rsidRPr="001D386E" w:rsidRDefault="00A57BC6" w:rsidP="00F93A16">
            <w:pPr>
              <w:pStyle w:val="TAC"/>
              <w:rPr>
                <w:rFonts w:cs="Arial"/>
                <w:sz w:val="16"/>
                <w:szCs w:val="16"/>
              </w:rPr>
            </w:pPr>
          </w:p>
        </w:tc>
      </w:tr>
      <w:tr w:rsidR="00A57BC6" w:rsidRPr="001D386E" w14:paraId="4E5BAC01" w14:textId="77777777" w:rsidTr="00F93A16">
        <w:trPr>
          <w:trHeight w:val="170"/>
          <w:jc w:val="center"/>
        </w:trPr>
        <w:tc>
          <w:tcPr>
            <w:tcW w:w="0" w:type="auto"/>
            <w:vMerge/>
            <w:vAlign w:val="center"/>
          </w:tcPr>
          <w:p w14:paraId="644F7536" w14:textId="77777777" w:rsidR="00A57BC6" w:rsidRPr="001D386E" w:rsidRDefault="00A57BC6" w:rsidP="00F93A16">
            <w:pPr>
              <w:pStyle w:val="TAC"/>
              <w:rPr>
                <w:rFonts w:cs="Arial"/>
                <w:sz w:val="16"/>
                <w:szCs w:val="16"/>
              </w:rPr>
            </w:pPr>
          </w:p>
        </w:tc>
        <w:tc>
          <w:tcPr>
            <w:tcW w:w="0" w:type="auto"/>
            <w:shd w:val="clear" w:color="auto" w:fill="auto"/>
            <w:vAlign w:val="center"/>
          </w:tcPr>
          <w:p w14:paraId="57507275"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443C42D"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76C9CBB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699DFE3"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482ED338"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4769D752"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427645AC"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080B5C53" w14:textId="77777777" w:rsidTr="00F93A16">
        <w:trPr>
          <w:trHeight w:val="170"/>
          <w:jc w:val="center"/>
        </w:trPr>
        <w:tc>
          <w:tcPr>
            <w:tcW w:w="0" w:type="auto"/>
            <w:vMerge/>
            <w:vAlign w:val="center"/>
          </w:tcPr>
          <w:p w14:paraId="2DE27802" w14:textId="77777777" w:rsidR="00A57BC6" w:rsidRPr="001D386E" w:rsidRDefault="00A57BC6" w:rsidP="00F93A16">
            <w:pPr>
              <w:pStyle w:val="TAC"/>
              <w:rPr>
                <w:rFonts w:cs="Arial"/>
                <w:sz w:val="16"/>
                <w:szCs w:val="16"/>
              </w:rPr>
            </w:pPr>
          </w:p>
        </w:tc>
        <w:tc>
          <w:tcPr>
            <w:tcW w:w="0" w:type="auto"/>
            <w:shd w:val="clear" w:color="auto" w:fill="auto"/>
            <w:vAlign w:val="center"/>
          </w:tcPr>
          <w:p w14:paraId="6422AFCE"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21BF4BD4" w14:textId="77777777" w:rsidR="00A57BC6" w:rsidRPr="001D386E" w:rsidRDefault="00A57BC6" w:rsidP="00F93A16">
            <w:pPr>
              <w:pStyle w:val="TAR"/>
              <w:rPr>
                <w:rFonts w:cs="Arial"/>
                <w:sz w:val="16"/>
                <w:szCs w:val="16"/>
              </w:rPr>
            </w:pPr>
            <w:r w:rsidRPr="001D386E">
              <w:rPr>
                <w:rFonts w:cs="Arial"/>
                <w:sz w:val="16"/>
                <w:szCs w:val="16"/>
              </w:rPr>
              <w:t>2545</w:t>
            </w:r>
          </w:p>
        </w:tc>
        <w:tc>
          <w:tcPr>
            <w:tcW w:w="0" w:type="auto"/>
            <w:shd w:val="clear" w:color="auto" w:fill="auto"/>
            <w:vAlign w:val="center"/>
          </w:tcPr>
          <w:p w14:paraId="42CCBD4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385847D" w14:textId="77777777" w:rsidR="00A57BC6" w:rsidRPr="001D386E" w:rsidRDefault="00A57BC6" w:rsidP="00F93A16">
            <w:pPr>
              <w:pStyle w:val="TAL"/>
              <w:rPr>
                <w:rFonts w:cs="Arial"/>
                <w:sz w:val="16"/>
                <w:szCs w:val="16"/>
              </w:rPr>
            </w:pPr>
            <w:r w:rsidRPr="001D386E">
              <w:rPr>
                <w:rFonts w:cs="Arial"/>
                <w:sz w:val="16"/>
                <w:szCs w:val="16"/>
              </w:rPr>
              <w:t>2575</w:t>
            </w:r>
          </w:p>
        </w:tc>
        <w:tc>
          <w:tcPr>
            <w:tcW w:w="0" w:type="auto"/>
            <w:shd w:val="clear" w:color="auto" w:fill="auto"/>
            <w:vAlign w:val="center"/>
          </w:tcPr>
          <w:p w14:paraId="74387E62"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65560A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46A960E" w14:textId="77777777" w:rsidR="00A57BC6" w:rsidRPr="001D386E" w:rsidRDefault="00A57BC6" w:rsidP="00F93A16">
            <w:pPr>
              <w:pStyle w:val="TAC"/>
              <w:rPr>
                <w:rFonts w:cs="Arial"/>
                <w:sz w:val="16"/>
                <w:szCs w:val="16"/>
              </w:rPr>
            </w:pPr>
          </w:p>
        </w:tc>
      </w:tr>
      <w:tr w:rsidR="00A57BC6" w:rsidRPr="001D386E" w14:paraId="35DFD9DD" w14:textId="77777777" w:rsidTr="00F93A16">
        <w:trPr>
          <w:trHeight w:val="225"/>
          <w:jc w:val="center"/>
        </w:trPr>
        <w:tc>
          <w:tcPr>
            <w:tcW w:w="0" w:type="auto"/>
            <w:vMerge/>
            <w:shd w:val="clear" w:color="auto" w:fill="auto"/>
          </w:tcPr>
          <w:p w14:paraId="36E18956" w14:textId="77777777" w:rsidR="00A57BC6" w:rsidRPr="001D386E" w:rsidRDefault="00A57BC6" w:rsidP="00F93A16">
            <w:pPr>
              <w:pStyle w:val="FP"/>
              <w:rPr>
                <w:rFonts w:cs="Arial"/>
                <w:sz w:val="16"/>
                <w:szCs w:val="16"/>
              </w:rPr>
            </w:pPr>
          </w:p>
        </w:tc>
        <w:tc>
          <w:tcPr>
            <w:tcW w:w="0" w:type="auto"/>
            <w:shd w:val="clear" w:color="auto" w:fill="auto"/>
            <w:vAlign w:val="center"/>
          </w:tcPr>
          <w:p w14:paraId="055E7007" w14:textId="77777777" w:rsidR="00A57BC6" w:rsidRPr="001D386E" w:rsidRDefault="00A57BC6" w:rsidP="00F93A16">
            <w:pPr>
              <w:pStyle w:val="TAC"/>
              <w:jc w:val="left"/>
              <w:rPr>
                <w:rFonts w:cs="Arial"/>
                <w:sz w:val="16"/>
                <w:szCs w:val="16"/>
              </w:rPr>
            </w:pPr>
            <w:r w:rsidRPr="001D386E">
              <w:rPr>
                <w:rFonts w:cs="Arial" w:hint="eastAsia"/>
                <w:sz w:val="16"/>
                <w:szCs w:val="16"/>
              </w:rPr>
              <w:t>Frequency range</w:t>
            </w:r>
          </w:p>
        </w:tc>
        <w:tc>
          <w:tcPr>
            <w:tcW w:w="0" w:type="auto"/>
            <w:shd w:val="clear" w:color="auto" w:fill="auto"/>
            <w:vAlign w:val="center"/>
          </w:tcPr>
          <w:p w14:paraId="12FC7079" w14:textId="77777777" w:rsidR="00A57BC6" w:rsidRPr="001D386E" w:rsidRDefault="00A57BC6" w:rsidP="00F93A16">
            <w:pPr>
              <w:pStyle w:val="TAH"/>
              <w:jc w:val="right"/>
              <w:rPr>
                <w:rFonts w:cs="Arial"/>
                <w:b w:val="0"/>
                <w:sz w:val="16"/>
                <w:szCs w:val="16"/>
              </w:rPr>
            </w:pPr>
            <w:r w:rsidRPr="001D386E">
              <w:rPr>
                <w:rFonts w:cs="Arial"/>
                <w:b w:val="0"/>
                <w:sz w:val="16"/>
                <w:szCs w:val="16"/>
              </w:rPr>
              <w:t>2595</w:t>
            </w:r>
          </w:p>
        </w:tc>
        <w:tc>
          <w:tcPr>
            <w:tcW w:w="0" w:type="auto"/>
            <w:shd w:val="clear" w:color="auto" w:fill="auto"/>
            <w:vAlign w:val="center"/>
          </w:tcPr>
          <w:p w14:paraId="797380B6" w14:textId="77777777" w:rsidR="00A57BC6" w:rsidRPr="001D386E" w:rsidRDefault="00A57BC6" w:rsidP="00F93A16">
            <w:pPr>
              <w:pStyle w:val="FP"/>
              <w:jc w:val="center"/>
              <w:rPr>
                <w:sz w:val="16"/>
                <w:szCs w:val="16"/>
              </w:rPr>
            </w:pPr>
            <w:r w:rsidRPr="001D386E">
              <w:rPr>
                <w:rFonts w:cs="Arial"/>
                <w:sz w:val="16"/>
                <w:szCs w:val="16"/>
              </w:rPr>
              <w:t>-</w:t>
            </w:r>
          </w:p>
        </w:tc>
        <w:tc>
          <w:tcPr>
            <w:tcW w:w="0" w:type="auto"/>
            <w:shd w:val="clear" w:color="auto" w:fill="auto"/>
            <w:vAlign w:val="center"/>
          </w:tcPr>
          <w:p w14:paraId="5F1DAD24" w14:textId="77777777" w:rsidR="00A57BC6" w:rsidRPr="001D386E" w:rsidRDefault="00A57BC6" w:rsidP="00F93A16">
            <w:pPr>
              <w:pStyle w:val="TAC"/>
              <w:jc w:val="left"/>
              <w:rPr>
                <w:rFonts w:cs="Arial"/>
                <w:sz w:val="16"/>
                <w:szCs w:val="16"/>
              </w:rPr>
            </w:pPr>
            <w:r w:rsidRPr="001D386E">
              <w:rPr>
                <w:rFonts w:cs="Arial"/>
                <w:sz w:val="16"/>
                <w:szCs w:val="16"/>
              </w:rPr>
              <w:t>2645</w:t>
            </w:r>
          </w:p>
        </w:tc>
        <w:tc>
          <w:tcPr>
            <w:tcW w:w="0" w:type="auto"/>
            <w:shd w:val="clear" w:color="auto" w:fill="auto"/>
            <w:vAlign w:val="center"/>
          </w:tcPr>
          <w:p w14:paraId="108834FE" w14:textId="77777777" w:rsidR="00A57BC6" w:rsidRPr="001D386E" w:rsidRDefault="00A57BC6" w:rsidP="00F93A16">
            <w:pPr>
              <w:pStyle w:val="FP"/>
              <w:jc w:val="center"/>
              <w:rPr>
                <w:sz w:val="16"/>
                <w:szCs w:val="16"/>
              </w:rPr>
            </w:pPr>
            <w:r w:rsidRPr="001D386E">
              <w:rPr>
                <w:rFonts w:hint="eastAsia"/>
                <w:sz w:val="16"/>
                <w:szCs w:val="16"/>
              </w:rPr>
              <w:t>-50</w:t>
            </w:r>
          </w:p>
        </w:tc>
        <w:tc>
          <w:tcPr>
            <w:tcW w:w="0" w:type="auto"/>
            <w:shd w:val="clear" w:color="auto" w:fill="auto"/>
            <w:noWrap/>
            <w:vAlign w:val="center"/>
          </w:tcPr>
          <w:p w14:paraId="5465B1DD" w14:textId="77777777" w:rsidR="00A57BC6" w:rsidRPr="001D386E" w:rsidRDefault="00A57BC6" w:rsidP="00F93A16">
            <w:pPr>
              <w:pStyle w:val="FP"/>
              <w:jc w:val="center"/>
              <w:rPr>
                <w:sz w:val="16"/>
                <w:szCs w:val="16"/>
              </w:rPr>
            </w:pPr>
            <w:r w:rsidRPr="001D386E">
              <w:rPr>
                <w:sz w:val="16"/>
                <w:szCs w:val="16"/>
              </w:rPr>
              <w:t>1</w:t>
            </w:r>
          </w:p>
        </w:tc>
        <w:tc>
          <w:tcPr>
            <w:tcW w:w="0" w:type="auto"/>
            <w:shd w:val="clear" w:color="auto" w:fill="auto"/>
            <w:noWrap/>
            <w:vAlign w:val="center"/>
          </w:tcPr>
          <w:p w14:paraId="5C6550F6" w14:textId="77777777" w:rsidR="00A57BC6" w:rsidRPr="001D386E" w:rsidRDefault="00A57BC6" w:rsidP="00F93A16">
            <w:pPr>
              <w:pStyle w:val="FP"/>
              <w:jc w:val="center"/>
              <w:rPr>
                <w:sz w:val="16"/>
                <w:szCs w:val="16"/>
              </w:rPr>
            </w:pPr>
          </w:p>
        </w:tc>
      </w:tr>
      <w:tr w:rsidR="00A57BC6" w:rsidRPr="001D386E" w14:paraId="7F7AF3EE" w14:textId="77777777" w:rsidTr="00F93A16">
        <w:trPr>
          <w:trHeight w:val="225"/>
          <w:jc w:val="center"/>
        </w:trPr>
        <w:tc>
          <w:tcPr>
            <w:tcW w:w="0" w:type="auto"/>
            <w:vMerge w:val="restart"/>
            <w:shd w:val="clear" w:color="auto" w:fill="auto"/>
          </w:tcPr>
          <w:p w14:paraId="67B5CDB9" w14:textId="77777777" w:rsidR="00A57BC6" w:rsidRPr="001D386E" w:rsidRDefault="00A57BC6" w:rsidP="00F93A16">
            <w:pPr>
              <w:pStyle w:val="TAC"/>
              <w:rPr>
                <w:rFonts w:cs="Arial"/>
                <w:sz w:val="16"/>
                <w:szCs w:val="16"/>
              </w:rPr>
            </w:pPr>
            <w:r w:rsidRPr="001D386E">
              <w:rPr>
                <w:rFonts w:cs="Arial"/>
                <w:sz w:val="16"/>
                <w:szCs w:val="16"/>
              </w:rPr>
              <w:lastRenderedPageBreak/>
              <w:t>12</w:t>
            </w:r>
          </w:p>
        </w:tc>
        <w:tc>
          <w:tcPr>
            <w:tcW w:w="0" w:type="auto"/>
            <w:shd w:val="clear" w:color="auto" w:fill="auto"/>
            <w:vAlign w:val="center"/>
          </w:tcPr>
          <w:p w14:paraId="44A21543" w14:textId="77777777" w:rsidR="00A57BC6" w:rsidRPr="001D386E" w:rsidRDefault="00A57BC6" w:rsidP="00F93A16">
            <w:pPr>
              <w:pStyle w:val="TAL"/>
              <w:rPr>
                <w:rFonts w:cs="Arial"/>
                <w:sz w:val="16"/>
                <w:szCs w:val="16"/>
              </w:rPr>
            </w:pPr>
            <w:r>
              <w:rPr>
                <w:rFonts w:cs="Arial"/>
                <w:sz w:val="16"/>
                <w:szCs w:val="16"/>
              </w:rPr>
              <w:t>E-UTRA Band 2, 5, 13, 14, 17</w:t>
            </w:r>
            <w:r>
              <w:rPr>
                <w:rFonts w:cs="Arial"/>
                <w:sz w:val="16"/>
                <w:szCs w:val="16"/>
                <w:lang w:eastAsia="zh-CN"/>
              </w:rPr>
              <w:t xml:space="preserve">, 24, 25, 26, 27, 30, 41, </w:t>
            </w:r>
            <w:r>
              <w:rPr>
                <w:rFonts w:cs="Arial"/>
                <w:sz w:val="16"/>
                <w:szCs w:val="16"/>
              </w:rPr>
              <w:t>53,</w:t>
            </w:r>
            <w:r>
              <w:rPr>
                <w:rFonts w:ascii="Times New Roman" w:hAnsi="Times New Roman"/>
                <w:sz w:val="20"/>
              </w:rPr>
              <w:t xml:space="preserve"> </w:t>
            </w:r>
            <w:r>
              <w:rPr>
                <w:rFonts w:cs="Arial"/>
                <w:sz w:val="16"/>
                <w:szCs w:val="16"/>
              </w:rPr>
              <w:t>54, 70,</w:t>
            </w:r>
            <w:r>
              <w:rPr>
                <w:rFonts w:ascii="Times New Roman" w:hAnsi="Times New Roman"/>
                <w:sz w:val="20"/>
              </w:rPr>
              <w:t xml:space="preserve"> </w:t>
            </w:r>
            <w:r>
              <w:rPr>
                <w:rFonts w:cs="Arial"/>
                <w:sz w:val="16"/>
                <w:szCs w:val="16"/>
                <w:lang w:eastAsia="ja-JP"/>
              </w:rPr>
              <w:t xml:space="preserve">71, </w:t>
            </w:r>
            <w:r>
              <w:rPr>
                <w:rFonts w:cs="Arial" w:hint="eastAsia"/>
                <w:sz w:val="16"/>
                <w:szCs w:val="16"/>
                <w:lang w:eastAsia="ja-JP"/>
              </w:rPr>
              <w:t>74</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vAlign w:val="center"/>
          </w:tcPr>
          <w:p w14:paraId="19168A2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0BDBED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A4F60C6"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24072E2"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D84119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EA4486A" w14:textId="77777777" w:rsidR="00A57BC6" w:rsidRPr="001D386E" w:rsidRDefault="00A57BC6" w:rsidP="00F93A16">
            <w:pPr>
              <w:pStyle w:val="TAC"/>
              <w:rPr>
                <w:rFonts w:cs="Arial"/>
                <w:sz w:val="16"/>
                <w:szCs w:val="16"/>
              </w:rPr>
            </w:pPr>
          </w:p>
        </w:tc>
      </w:tr>
      <w:tr w:rsidR="00A57BC6" w:rsidRPr="001D386E" w14:paraId="169471E5" w14:textId="77777777" w:rsidTr="00F93A16">
        <w:trPr>
          <w:trHeight w:val="225"/>
          <w:jc w:val="center"/>
        </w:trPr>
        <w:tc>
          <w:tcPr>
            <w:tcW w:w="0" w:type="auto"/>
            <w:vMerge/>
            <w:shd w:val="clear" w:color="auto" w:fill="auto"/>
          </w:tcPr>
          <w:p w14:paraId="2AECE12E" w14:textId="77777777" w:rsidR="00A57BC6" w:rsidRPr="001D386E" w:rsidRDefault="00A57BC6" w:rsidP="00F93A16">
            <w:pPr>
              <w:pStyle w:val="TAC"/>
              <w:rPr>
                <w:rFonts w:cs="Arial"/>
                <w:sz w:val="16"/>
                <w:szCs w:val="16"/>
              </w:rPr>
            </w:pPr>
          </w:p>
        </w:tc>
        <w:tc>
          <w:tcPr>
            <w:tcW w:w="0" w:type="auto"/>
            <w:shd w:val="clear" w:color="auto" w:fill="auto"/>
            <w:vAlign w:val="center"/>
          </w:tcPr>
          <w:p w14:paraId="5C8774F4" w14:textId="77777777" w:rsidR="00A57BC6" w:rsidRPr="00236E7E" w:rsidRDefault="00A57BC6" w:rsidP="00F93A16">
            <w:pPr>
              <w:pStyle w:val="TAL"/>
              <w:rPr>
                <w:rFonts w:cs="Arial"/>
                <w:sz w:val="16"/>
                <w:szCs w:val="16"/>
                <w:lang w:val="sv-FI"/>
              </w:rPr>
            </w:pPr>
            <w:r w:rsidRPr="00236E7E">
              <w:rPr>
                <w:rFonts w:cs="Arial"/>
                <w:sz w:val="16"/>
                <w:szCs w:val="16"/>
                <w:lang w:val="sv-FI"/>
              </w:rPr>
              <w:t>E-UTRA Band 4,</w:t>
            </w:r>
            <w:r>
              <w:rPr>
                <w:rFonts w:cs="Arial"/>
                <w:sz w:val="16"/>
                <w:szCs w:val="16"/>
                <w:lang w:val="sv-FI"/>
              </w:rPr>
              <w:t xml:space="preserve"> 48,</w:t>
            </w:r>
            <w:r w:rsidRPr="00236E7E">
              <w:rPr>
                <w:rFonts w:cs="Arial"/>
                <w:sz w:val="16"/>
                <w:szCs w:val="16"/>
                <w:lang w:val="sv-FI"/>
              </w:rPr>
              <w:t xml:space="preserve">  50, 51, 66</w:t>
            </w:r>
          </w:p>
          <w:p w14:paraId="539EAD46" w14:textId="77777777" w:rsidR="00A57BC6" w:rsidRPr="00236E7E" w:rsidRDefault="00A57BC6" w:rsidP="00F93A16">
            <w:pPr>
              <w:pStyle w:val="TAL"/>
              <w:rPr>
                <w:rFonts w:cs="Arial"/>
                <w:sz w:val="16"/>
                <w:szCs w:val="16"/>
                <w:lang w:val="sv-FI"/>
              </w:rPr>
            </w:pPr>
            <w:r w:rsidRPr="00236E7E">
              <w:rPr>
                <w:rFonts w:cs="Arial"/>
                <w:sz w:val="16"/>
                <w:szCs w:val="16"/>
                <w:lang w:val="sv-FI"/>
              </w:rPr>
              <w:t>NR Band n77</w:t>
            </w:r>
          </w:p>
        </w:tc>
        <w:tc>
          <w:tcPr>
            <w:tcW w:w="0" w:type="auto"/>
            <w:shd w:val="clear" w:color="auto" w:fill="auto"/>
            <w:vAlign w:val="center"/>
          </w:tcPr>
          <w:p w14:paraId="096A413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C543B8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67BDF5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933E2C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68F9B6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E4A61BD"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2BE34D6C" w14:textId="77777777" w:rsidTr="00F93A16">
        <w:trPr>
          <w:trHeight w:val="225"/>
          <w:jc w:val="center"/>
        </w:trPr>
        <w:tc>
          <w:tcPr>
            <w:tcW w:w="0" w:type="auto"/>
            <w:vMerge/>
            <w:shd w:val="clear" w:color="auto" w:fill="auto"/>
          </w:tcPr>
          <w:p w14:paraId="57E216B0" w14:textId="77777777" w:rsidR="00A57BC6" w:rsidRPr="001D386E" w:rsidRDefault="00A57BC6" w:rsidP="00F93A16">
            <w:pPr>
              <w:pStyle w:val="TAC"/>
              <w:rPr>
                <w:rFonts w:cs="Arial"/>
                <w:sz w:val="16"/>
                <w:szCs w:val="16"/>
              </w:rPr>
            </w:pPr>
          </w:p>
        </w:tc>
        <w:tc>
          <w:tcPr>
            <w:tcW w:w="0" w:type="auto"/>
            <w:shd w:val="clear" w:color="auto" w:fill="auto"/>
            <w:vAlign w:val="center"/>
          </w:tcPr>
          <w:p w14:paraId="178D3622" w14:textId="77777777" w:rsidR="00A57BC6" w:rsidRPr="001D386E" w:rsidRDefault="00A57BC6" w:rsidP="00F93A16">
            <w:pPr>
              <w:pStyle w:val="TAL"/>
              <w:rPr>
                <w:rFonts w:cs="Arial"/>
                <w:sz w:val="16"/>
                <w:szCs w:val="16"/>
              </w:rPr>
            </w:pPr>
            <w:r w:rsidRPr="001D386E">
              <w:rPr>
                <w:rFonts w:cs="Arial"/>
                <w:sz w:val="16"/>
                <w:szCs w:val="16"/>
              </w:rPr>
              <w:t>E-UTRA Band 12, 85</w:t>
            </w:r>
          </w:p>
        </w:tc>
        <w:tc>
          <w:tcPr>
            <w:tcW w:w="0" w:type="auto"/>
            <w:shd w:val="clear" w:color="auto" w:fill="auto"/>
            <w:vAlign w:val="center"/>
          </w:tcPr>
          <w:p w14:paraId="1F6261D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C4F298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3F8E60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E9D670C"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786FC4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089A748"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43DD3600" w14:textId="77777777" w:rsidTr="00F93A16">
        <w:trPr>
          <w:trHeight w:val="225"/>
          <w:jc w:val="center"/>
        </w:trPr>
        <w:tc>
          <w:tcPr>
            <w:tcW w:w="0" w:type="auto"/>
            <w:vMerge w:val="restart"/>
            <w:shd w:val="clear" w:color="auto" w:fill="auto"/>
          </w:tcPr>
          <w:p w14:paraId="4A1E0106" w14:textId="77777777" w:rsidR="00A57BC6" w:rsidRPr="001D386E" w:rsidRDefault="00A57BC6" w:rsidP="00F93A16">
            <w:pPr>
              <w:pStyle w:val="TAC"/>
              <w:rPr>
                <w:rFonts w:cs="Arial"/>
                <w:sz w:val="16"/>
                <w:szCs w:val="16"/>
              </w:rPr>
            </w:pPr>
            <w:r w:rsidRPr="001D386E">
              <w:rPr>
                <w:rFonts w:cs="Arial"/>
                <w:sz w:val="16"/>
                <w:szCs w:val="16"/>
              </w:rPr>
              <w:t>13</w:t>
            </w:r>
          </w:p>
        </w:tc>
        <w:tc>
          <w:tcPr>
            <w:tcW w:w="0" w:type="auto"/>
            <w:shd w:val="clear" w:color="auto" w:fill="auto"/>
            <w:vAlign w:val="center"/>
          </w:tcPr>
          <w:p w14:paraId="7C1A2662" w14:textId="77777777" w:rsidR="00A57BC6" w:rsidRPr="001D386E" w:rsidRDefault="00A57BC6" w:rsidP="00F93A16">
            <w:pPr>
              <w:pStyle w:val="TAL"/>
              <w:rPr>
                <w:rFonts w:cs="Arial"/>
                <w:sz w:val="16"/>
                <w:szCs w:val="16"/>
              </w:rPr>
            </w:pPr>
            <w:r>
              <w:rPr>
                <w:rFonts w:cs="Arial"/>
                <w:sz w:val="16"/>
                <w:szCs w:val="16"/>
              </w:rPr>
              <w:t>E-UTRA Band 2, 4, 5,  12, 13, 17</w:t>
            </w:r>
            <w:r>
              <w:rPr>
                <w:rFonts w:cs="Arial"/>
                <w:sz w:val="16"/>
                <w:szCs w:val="16"/>
                <w:lang w:eastAsia="zh-CN"/>
              </w:rPr>
              <w:t xml:space="preserve">, 25, 26, 27, 29, 41, 48, 50, 51, </w:t>
            </w:r>
            <w:r>
              <w:rPr>
                <w:rFonts w:cs="Arial"/>
                <w:sz w:val="16"/>
                <w:szCs w:val="16"/>
              </w:rPr>
              <w:t>53,</w:t>
            </w:r>
            <w:r>
              <w:rPr>
                <w:rFonts w:ascii="Times New Roman" w:hAnsi="Times New Roman"/>
                <w:sz w:val="20"/>
              </w:rPr>
              <w:t xml:space="preserve"> </w:t>
            </w:r>
            <w:r>
              <w:rPr>
                <w:rFonts w:cs="Arial"/>
                <w:sz w:val="16"/>
                <w:szCs w:val="16"/>
              </w:rPr>
              <w:t>54,</w:t>
            </w:r>
            <w:r>
              <w:rPr>
                <w:rFonts w:ascii="Times New Roman" w:hAnsi="Times New Roman"/>
                <w:szCs w:val="18"/>
              </w:rPr>
              <w:t xml:space="preserve"> </w:t>
            </w:r>
            <w:r>
              <w:rPr>
                <w:rFonts w:cs="Arial"/>
                <w:sz w:val="16"/>
                <w:szCs w:val="16"/>
                <w:lang w:eastAsia="zh-CN"/>
              </w:rPr>
              <w:t>66, 70, 71</w:t>
            </w:r>
            <w:r>
              <w:rPr>
                <w:rFonts w:cs="Arial" w:hint="eastAsia"/>
                <w:sz w:val="16"/>
                <w:szCs w:val="16"/>
                <w:lang w:eastAsia="ja-JP"/>
              </w:rPr>
              <w:t>, 74</w:t>
            </w:r>
            <w:r>
              <w:rPr>
                <w:rFonts w:cs="Arial"/>
                <w:sz w:val="16"/>
                <w:szCs w:val="16"/>
                <w:lang w:eastAsia="ja-JP"/>
              </w:rPr>
              <w:t>, 85, 103</w:t>
            </w:r>
            <w:r>
              <w:rPr>
                <w:rFonts w:eastAsia="SimSun" w:cs="Arial" w:hint="eastAsia"/>
                <w:sz w:val="16"/>
                <w:szCs w:val="16"/>
                <w:lang w:val="en-US" w:eastAsia="zh-CN"/>
              </w:rPr>
              <w:t>, 106</w:t>
            </w:r>
          </w:p>
        </w:tc>
        <w:tc>
          <w:tcPr>
            <w:tcW w:w="0" w:type="auto"/>
            <w:shd w:val="clear" w:color="auto" w:fill="auto"/>
            <w:vAlign w:val="center"/>
          </w:tcPr>
          <w:p w14:paraId="123F6A5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5DEBB3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CC0BDE9"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94295CC"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A797A3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1527848" w14:textId="77777777" w:rsidR="00A57BC6" w:rsidRPr="001D386E" w:rsidRDefault="00A57BC6" w:rsidP="00F93A16">
            <w:pPr>
              <w:pStyle w:val="TAC"/>
              <w:rPr>
                <w:rFonts w:cs="Arial"/>
                <w:sz w:val="16"/>
                <w:szCs w:val="16"/>
              </w:rPr>
            </w:pPr>
          </w:p>
        </w:tc>
      </w:tr>
      <w:tr w:rsidR="00A57BC6" w:rsidRPr="001D386E" w14:paraId="52492227" w14:textId="77777777" w:rsidTr="00F93A16">
        <w:trPr>
          <w:trHeight w:val="225"/>
          <w:jc w:val="center"/>
        </w:trPr>
        <w:tc>
          <w:tcPr>
            <w:tcW w:w="0" w:type="auto"/>
            <w:vMerge/>
            <w:shd w:val="clear" w:color="auto" w:fill="auto"/>
          </w:tcPr>
          <w:p w14:paraId="186D81A8" w14:textId="77777777" w:rsidR="00A57BC6" w:rsidRPr="001D386E" w:rsidRDefault="00A57BC6" w:rsidP="00F93A16">
            <w:pPr>
              <w:pStyle w:val="TAC"/>
              <w:rPr>
                <w:rFonts w:cs="Arial"/>
                <w:sz w:val="16"/>
                <w:szCs w:val="16"/>
              </w:rPr>
            </w:pPr>
          </w:p>
        </w:tc>
        <w:tc>
          <w:tcPr>
            <w:tcW w:w="0" w:type="auto"/>
            <w:shd w:val="clear" w:color="auto" w:fill="auto"/>
            <w:vAlign w:val="center"/>
          </w:tcPr>
          <w:p w14:paraId="3C13D3D6" w14:textId="77777777" w:rsidR="00A57BC6" w:rsidRPr="001D386E" w:rsidRDefault="00A57BC6" w:rsidP="00F93A16">
            <w:pPr>
              <w:pStyle w:val="TAL"/>
              <w:rPr>
                <w:rFonts w:cs="Arial"/>
                <w:sz w:val="16"/>
                <w:szCs w:val="16"/>
              </w:rPr>
            </w:pPr>
            <w:r w:rsidRPr="001D386E">
              <w:rPr>
                <w:rFonts w:cs="Arial"/>
                <w:sz w:val="16"/>
                <w:szCs w:val="16"/>
              </w:rPr>
              <w:t>E-UTRA Band 14</w:t>
            </w:r>
          </w:p>
        </w:tc>
        <w:tc>
          <w:tcPr>
            <w:tcW w:w="0" w:type="auto"/>
            <w:shd w:val="clear" w:color="auto" w:fill="auto"/>
            <w:vAlign w:val="center"/>
          </w:tcPr>
          <w:p w14:paraId="5FB28F5C"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6032955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F98DB9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62C07C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233C07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66BD7F8"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5185CB21" w14:textId="77777777" w:rsidTr="00F93A16">
        <w:trPr>
          <w:trHeight w:val="225"/>
          <w:jc w:val="center"/>
        </w:trPr>
        <w:tc>
          <w:tcPr>
            <w:tcW w:w="0" w:type="auto"/>
            <w:vMerge/>
            <w:shd w:val="clear" w:color="auto" w:fill="auto"/>
          </w:tcPr>
          <w:p w14:paraId="5AB022EF" w14:textId="77777777" w:rsidR="00A57BC6" w:rsidRPr="001D386E" w:rsidRDefault="00A57BC6" w:rsidP="00F93A16">
            <w:pPr>
              <w:pStyle w:val="TAC"/>
              <w:rPr>
                <w:rFonts w:cs="Arial"/>
                <w:sz w:val="16"/>
                <w:szCs w:val="16"/>
              </w:rPr>
            </w:pPr>
          </w:p>
        </w:tc>
        <w:tc>
          <w:tcPr>
            <w:tcW w:w="0" w:type="auto"/>
            <w:shd w:val="clear" w:color="auto" w:fill="auto"/>
            <w:vAlign w:val="center"/>
          </w:tcPr>
          <w:p w14:paraId="323912D3" w14:textId="77777777" w:rsidR="00A57BC6" w:rsidRPr="00236E7E" w:rsidRDefault="00A57BC6" w:rsidP="00F93A16">
            <w:pPr>
              <w:pStyle w:val="TAL"/>
              <w:rPr>
                <w:rFonts w:cs="Arial"/>
                <w:sz w:val="16"/>
                <w:szCs w:val="16"/>
                <w:lang w:val="sv-FI"/>
              </w:rPr>
            </w:pPr>
            <w:r w:rsidRPr="00236E7E">
              <w:rPr>
                <w:rFonts w:cs="Arial"/>
                <w:sz w:val="16"/>
                <w:szCs w:val="16"/>
                <w:lang w:val="sv-FI"/>
              </w:rPr>
              <w:t>E-UTRA Band 24, 30,</w:t>
            </w:r>
          </w:p>
          <w:p w14:paraId="529406FC" w14:textId="77777777" w:rsidR="00A57BC6" w:rsidRPr="00236E7E" w:rsidRDefault="00A57BC6" w:rsidP="00F93A16">
            <w:pPr>
              <w:pStyle w:val="TAL"/>
              <w:rPr>
                <w:rFonts w:cs="Arial"/>
                <w:sz w:val="16"/>
                <w:szCs w:val="16"/>
                <w:lang w:val="sv-FI"/>
              </w:rPr>
            </w:pPr>
            <w:r w:rsidRPr="00236E7E">
              <w:rPr>
                <w:rFonts w:cs="Arial"/>
                <w:sz w:val="16"/>
                <w:szCs w:val="16"/>
                <w:lang w:val="sv-FI"/>
              </w:rPr>
              <w:t>NR Band n77</w:t>
            </w:r>
          </w:p>
        </w:tc>
        <w:tc>
          <w:tcPr>
            <w:tcW w:w="0" w:type="auto"/>
            <w:shd w:val="clear" w:color="auto" w:fill="auto"/>
            <w:vAlign w:val="center"/>
          </w:tcPr>
          <w:p w14:paraId="13DCE5B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1C64593F"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0C0843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49D83B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9D27A0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AA0AFD2"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6BCA84C4" w14:textId="77777777" w:rsidTr="00F93A16">
        <w:trPr>
          <w:trHeight w:val="225"/>
          <w:jc w:val="center"/>
        </w:trPr>
        <w:tc>
          <w:tcPr>
            <w:tcW w:w="0" w:type="auto"/>
            <w:vMerge/>
            <w:vAlign w:val="center"/>
          </w:tcPr>
          <w:p w14:paraId="14CE818A" w14:textId="77777777" w:rsidR="00A57BC6" w:rsidRPr="001D386E" w:rsidRDefault="00A57BC6" w:rsidP="00F93A16">
            <w:pPr>
              <w:pStyle w:val="TAC"/>
              <w:rPr>
                <w:rFonts w:cs="Arial"/>
                <w:sz w:val="16"/>
                <w:szCs w:val="16"/>
              </w:rPr>
            </w:pPr>
          </w:p>
        </w:tc>
        <w:tc>
          <w:tcPr>
            <w:tcW w:w="0" w:type="auto"/>
            <w:shd w:val="clear" w:color="auto" w:fill="auto"/>
            <w:vAlign w:val="center"/>
          </w:tcPr>
          <w:p w14:paraId="514C48B9"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768EC6E2" w14:textId="77777777" w:rsidR="00A57BC6" w:rsidRPr="001D386E" w:rsidRDefault="00A57BC6" w:rsidP="00F93A16">
            <w:pPr>
              <w:pStyle w:val="TAR"/>
              <w:rPr>
                <w:rFonts w:cs="Arial"/>
                <w:sz w:val="16"/>
                <w:szCs w:val="16"/>
              </w:rPr>
            </w:pPr>
            <w:r w:rsidRPr="001D386E">
              <w:rPr>
                <w:rFonts w:cs="Arial"/>
                <w:sz w:val="16"/>
                <w:szCs w:val="16"/>
              </w:rPr>
              <w:t>769</w:t>
            </w:r>
          </w:p>
        </w:tc>
        <w:tc>
          <w:tcPr>
            <w:tcW w:w="0" w:type="auto"/>
            <w:shd w:val="clear" w:color="auto" w:fill="auto"/>
            <w:vAlign w:val="center"/>
          </w:tcPr>
          <w:p w14:paraId="5E70B89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566A006" w14:textId="77777777" w:rsidR="00A57BC6" w:rsidRPr="001D386E" w:rsidRDefault="00A57BC6" w:rsidP="00F93A16">
            <w:pPr>
              <w:pStyle w:val="TAL"/>
              <w:rPr>
                <w:rFonts w:cs="Arial"/>
                <w:sz w:val="16"/>
                <w:szCs w:val="16"/>
              </w:rPr>
            </w:pPr>
            <w:r w:rsidRPr="001D386E">
              <w:rPr>
                <w:rFonts w:cs="Arial"/>
                <w:sz w:val="16"/>
                <w:szCs w:val="16"/>
              </w:rPr>
              <w:t>775</w:t>
            </w:r>
          </w:p>
        </w:tc>
        <w:tc>
          <w:tcPr>
            <w:tcW w:w="0" w:type="auto"/>
            <w:shd w:val="clear" w:color="auto" w:fill="auto"/>
            <w:vAlign w:val="center"/>
          </w:tcPr>
          <w:p w14:paraId="6D15C2DF"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76E1C3CB"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4E213A68"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25BE4A85" w14:textId="77777777" w:rsidTr="00F93A16">
        <w:trPr>
          <w:trHeight w:val="225"/>
          <w:jc w:val="center"/>
        </w:trPr>
        <w:tc>
          <w:tcPr>
            <w:tcW w:w="0" w:type="auto"/>
            <w:vMerge/>
            <w:vAlign w:val="center"/>
          </w:tcPr>
          <w:p w14:paraId="53543D00" w14:textId="77777777" w:rsidR="00A57BC6" w:rsidRPr="001D386E" w:rsidRDefault="00A57BC6" w:rsidP="00F93A16">
            <w:pPr>
              <w:pStyle w:val="TAC"/>
              <w:rPr>
                <w:rFonts w:cs="Arial"/>
                <w:sz w:val="16"/>
                <w:szCs w:val="16"/>
              </w:rPr>
            </w:pPr>
          </w:p>
        </w:tc>
        <w:tc>
          <w:tcPr>
            <w:tcW w:w="0" w:type="auto"/>
            <w:shd w:val="clear" w:color="auto" w:fill="auto"/>
            <w:vAlign w:val="center"/>
          </w:tcPr>
          <w:p w14:paraId="61B5151F"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7AF82438" w14:textId="77777777" w:rsidR="00A57BC6" w:rsidRPr="001D386E" w:rsidDel="00FB6D26" w:rsidRDefault="00A57BC6" w:rsidP="00F93A16">
            <w:pPr>
              <w:pStyle w:val="TAR"/>
              <w:rPr>
                <w:rFonts w:cs="Arial"/>
                <w:sz w:val="16"/>
                <w:szCs w:val="16"/>
              </w:rPr>
            </w:pPr>
            <w:r w:rsidRPr="001D386E">
              <w:rPr>
                <w:rFonts w:cs="Arial"/>
                <w:sz w:val="16"/>
                <w:szCs w:val="16"/>
              </w:rPr>
              <w:t>799</w:t>
            </w:r>
          </w:p>
        </w:tc>
        <w:tc>
          <w:tcPr>
            <w:tcW w:w="0" w:type="auto"/>
            <w:shd w:val="clear" w:color="auto" w:fill="auto"/>
            <w:vAlign w:val="center"/>
          </w:tcPr>
          <w:p w14:paraId="1C92700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8DFB35A" w14:textId="77777777" w:rsidR="00A57BC6" w:rsidRPr="001D386E" w:rsidRDefault="00A57BC6" w:rsidP="00F93A16">
            <w:pPr>
              <w:pStyle w:val="TAL"/>
              <w:rPr>
                <w:rFonts w:cs="Arial"/>
                <w:sz w:val="16"/>
                <w:szCs w:val="16"/>
              </w:rPr>
            </w:pPr>
            <w:r w:rsidRPr="001D386E">
              <w:rPr>
                <w:rFonts w:cs="Arial"/>
                <w:sz w:val="16"/>
                <w:szCs w:val="16"/>
              </w:rPr>
              <w:t>805</w:t>
            </w:r>
          </w:p>
        </w:tc>
        <w:tc>
          <w:tcPr>
            <w:tcW w:w="0" w:type="auto"/>
            <w:shd w:val="clear" w:color="auto" w:fill="auto"/>
            <w:vAlign w:val="center"/>
          </w:tcPr>
          <w:p w14:paraId="78F04721"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34E5A91C"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69957534"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5737F669" w14:textId="77777777" w:rsidTr="00F93A16">
        <w:trPr>
          <w:trHeight w:val="225"/>
          <w:jc w:val="center"/>
        </w:trPr>
        <w:tc>
          <w:tcPr>
            <w:tcW w:w="0" w:type="auto"/>
            <w:vMerge w:val="restart"/>
            <w:shd w:val="clear" w:color="auto" w:fill="auto"/>
          </w:tcPr>
          <w:p w14:paraId="103DA91C" w14:textId="77777777" w:rsidR="00A57BC6" w:rsidRPr="001D386E" w:rsidRDefault="00A57BC6" w:rsidP="00F93A16">
            <w:pPr>
              <w:pStyle w:val="TAC"/>
              <w:rPr>
                <w:rFonts w:cs="Arial"/>
                <w:sz w:val="16"/>
                <w:szCs w:val="16"/>
              </w:rPr>
            </w:pPr>
            <w:r w:rsidRPr="001D386E">
              <w:rPr>
                <w:rFonts w:cs="Arial"/>
                <w:sz w:val="16"/>
                <w:szCs w:val="16"/>
              </w:rPr>
              <w:t>14</w:t>
            </w:r>
          </w:p>
        </w:tc>
        <w:tc>
          <w:tcPr>
            <w:tcW w:w="0" w:type="auto"/>
            <w:shd w:val="clear" w:color="auto" w:fill="auto"/>
            <w:vAlign w:val="center"/>
          </w:tcPr>
          <w:p w14:paraId="288D5404" w14:textId="77777777" w:rsidR="00A57BC6" w:rsidRPr="001D386E" w:rsidRDefault="00A57BC6" w:rsidP="00F93A16">
            <w:pPr>
              <w:pStyle w:val="TAL"/>
              <w:rPr>
                <w:rFonts w:cs="Arial"/>
                <w:sz w:val="16"/>
                <w:szCs w:val="16"/>
              </w:rPr>
            </w:pPr>
            <w:r w:rsidRPr="001D386E">
              <w:rPr>
                <w:rFonts w:cs="Arial"/>
                <w:sz w:val="16"/>
                <w:szCs w:val="16"/>
              </w:rPr>
              <w:t>E-UTRA Band 2, 4, 5,  12, 13, 14, 17</w:t>
            </w:r>
            <w:r w:rsidRPr="001D386E">
              <w:rPr>
                <w:rFonts w:cs="Arial"/>
                <w:sz w:val="16"/>
                <w:szCs w:val="16"/>
                <w:lang w:eastAsia="zh-CN"/>
              </w:rPr>
              <w:t xml:space="preserve">, 23, 24, 25, 26, 27, 29, 30, 41, 48, </w:t>
            </w:r>
            <w:r w:rsidRPr="001D386E">
              <w:rPr>
                <w:rFonts w:cs="Arial"/>
                <w:sz w:val="16"/>
                <w:szCs w:val="16"/>
              </w:rPr>
              <w:t>53,</w:t>
            </w:r>
            <w:r w:rsidRPr="001D386E">
              <w:rPr>
                <w:rFonts w:ascii="Times New Roman" w:hAnsi="Times New Roman"/>
                <w:sz w:val="20"/>
              </w:rPr>
              <w:t xml:space="preserve"> </w:t>
            </w:r>
            <w:r w:rsidRPr="001D612C">
              <w:rPr>
                <w:rFonts w:cs="Arial"/>
                <w:sz w:val="16"/>
                <w:szCs w:val="16"/>
              </w:rPr>
              <w:t>54,</w:t>
            </w:r>
            <w:r w:rsidRPr="001D612C">
              <w:rPr>
                <w:rFonts w:ascii="Times New Roman" w:hAnsi="Times New Roman"/>
                <w:szCs w:val="18"/>
              </w:rPr>
              <w:t xml:space="preserve"> </w:t>
            </w:r>
            <w:r w:rsidRPr="001D386E">
              <w:rPr>
                <w:rFonts w:cs="Arial"/>
                <w:sz w:val="16"/>
                <w:szCs w:val="16"/>
                <w:lang w:eastAsia="zh-CN"/>
              </w:rPr>
              <w:t>66, 70, 71, 85</w:t>
            </w:r>
            <w:r>
              <w:rPr>
                <w:rFonts w:cs="Arial"/>
                <w:sz w:val="16"/>
                <w:szCs w:val="16"/>
                <w:lang w:eastAsia="ja-JP"/>
              </w:rPr>
              <w:t>, 103</w:t>
            </w:r>
            <w:r>
              <w:rPr>
                <w:rFonts w:eastAsia="SimSun" w:cs="Arial" w:hint="eastAsia"/>
                <w:sz w:val="16"/>
                <w:szCs w:val="16"/>
                <w:lang w:val="en-US" w:eastAsia="zh-CN"/>
              </w:rPr>
              <w:t xml:space="preserve"> </w:t>
            </w:r>
            <w:r>
              <w:rPr>
                <w:rFonts w:eastAsia="SimSun" w:cs="Arial"/>
                <w:sz w:val="16"/>
                <w:szCs w:val="16"/>
                <w:lang w:val="en-US" w:eastAsia="zh-CN"/>
              </w:rPr>
              <w:t>,</w:t>
            </w:r>
            <w:r>
              <w:rPr>
                <w:rFonts w:eastAsia="SimSun" w:cs="Arial" w:hint="eastAsia"/>
                <w:sz w:val="16"/>
                <w:szCs w:val="16"/>
                <w:lang w:val="en-US" w:eastAsia="zh-CN"/>
              </w:rPr>
              <w:t>106</w:t>
            </w:r>
          </w:p>
        </w:tc>
        <w:tc>
          <w:tcPr>
            <w:tcW w:w="0" w:type="auto"/>
            <w:shd w:val="clear" w:color="auto" w:fill="auto"/>
            <w:vAlign w:val="center"/>
          </w:tcPr>
          <w:p w14:paraId="50DCE3C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51C6B8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E568A30"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900335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7BEA3F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7A605C4" w14:textId="77777777" w:rsidR="00A57BC6" w:rsidRPr="001D386E" w:rsidRDefault="00A57BC6" w:rsidP="00F93A16">
            <w:pPr>
              <w:pStyle w:val="TAC"/>
              <w:rPr>
                <w:rFonts w:cs="Arial"/>
                <w:sz w:val="16"/>
                <w:szCs w:val="16"/>
              </w:rPr>
            </w:pPr>
          </w:p>
        </w:tc>
      </w:tr>
      <w:tr w:rsidR="00A57BC6" w:rsidRPr="001D386E" w14:paraId="41377F7D" w14:textId="77777777" w:rsidTr="00F93A16">
        <w:trPr>
          <w:trHeight w:val="225"/>
          <w:jc w:val="center"/>
        </w:trPr>
        <w:tc>
          <w:tcPr>
            <w:tcW w:w="0" w:type="auto"/>
            <w:vMerge/>
            <w:shd w:val="clear" w:color="auto" w:fill="auto"/>
          </w:tcPr>
          <w:p w14:paraId="18F4FB8E" w14:textId="77777777" w:rsidR="00A57BC6" w:rsidRPr="001D386E" w:rsidRDefault="00A57BC6" w:rsidP="00F93A16">
            <w:pPr>
              <w:pStyle w:val="TAC"/>
              <w:rPr>
                <w:rFonts w:cs="Arial"/>
                <w:sz w:val="16"/>
                <w:szCs w:val="16"/>
              </w:rPr>
            </w:pPr>
          </w:p>
        </w:tc>
        <w:tc>
          <w:tcPr>
            <w:tcW w:w="0" w:type="auto"/>
            <w:shd w:val="clear" w:color="auto" w:fill="auto"/>
            <w:vAlign w:val="center"/>
          </w:tcPr>
          <w:p w14:paraId="09632F29" w14:textId="77777777" w:rsidR="00A57BC6" w:rsidRPr="001D386E" w:rsidRDefault="00A57BC6" w:rsidP="00F93A16">
            <w:pPr>
              <w:pStyle w:val="TAL"/>
              <w:rPr>
                <w:rFonts w:cs="Arial"/>
                <w:sz w:val="16"/>
                <w:szCs w:val="16"/>
              </w:rPr>
            </w:pPr>
            <w:r>
              <w:rPr>
                <w:rFonts w:cs="Arial"/>
                <w:sz w:val="16"/>
                <w:szCs w:val="16"/>
              </w:rPr>
              <w:t>NR Band n77</w:t>
            </w:r>
          </w:p>
        </w:tc>
        <w:tc>
          <w:tcPr>
            <w:tcW w:w="0" w:type="auto"/>
            <w:shd w:val="clear" w:color="auto" w:fill="auto"/>
            <w:vAlign w:val="center"/>
          </w:tcPr>
          <w:p w14:paraId="3D14F0B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6762840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96EDBB3"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CEF4AD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3176B7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4822E4F"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1964505F" w14:textId="77777777" w:rsidTr="00F93A16">
        <w:trPr>
          <w:trHeight w:val="225"/>
          <w:jc w:val="center"/>
        </w:trPr>
        <w:tc>
          <w:tcPr>
            <w:tcW w:w="0" w:type="auto"/>
            <w:vMerge/>
            <w:shd w:val="clear" w:color="auto" w:fill="auto"/>
          </w:tcPr>
          <w:p w14:paraId="0922C2BE" w14:textId="77777777" w:rsidR="00A57BC6" w:rsidRPr="001D386E" w:rsidRDefault="00A57BC6" w:rsidP="00F93A16">
            <w:pPr>
              <w:pStyle w:val="TAC"/>
              <w:rPr>
                <w:rFonts w:cs="Arial"/>
                <w:sz w:val="16"/>
                <w:szCs w:val="16"/>
              </w:rPr>
            </w:pPr>
          </w:p>
        </w:tc>
        <w:tc>
          <w:tcPr>
            <w:tcW w:w="0" w:type="auto"/>
            <w:shd w:val="clear" w:color="auto" w:fill="auto"/>
            <w:vAlign w:val="center"/>
          </w:tcPr>
          <w:p w14:paraId="1595AED2"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2A605FD1" w14:textId="77777777" w:rsidR="00A57BC6" w:rsidRPr="001D386E" w:rsidRDefault="00A57BC6" w:rsidP="00F93A16">
            <w:pPr>
              <w:pStyle w:val="TAR"/>
              <w:rPr>
                <w:rFonts w:cs="Arial"/>
                <w:sz w:val="16"/>
                <w:szCs w:val="16"/>
              </w:rPr>
            </w:pPr>
            <w:r w:rsidRPr="001D386E">
              <w:rPr>
                <w:rFonts w:cs="Arial"/>
                <w:sz w:val="16"/>
                <w:szCs w:val="16"/>
              </w:rPr>
              <w:t>769</w:t>
            </w:r>
          </w:p>
        </w:tc>
        <w:tc>
          <w:tcPr>
            <w:tcW w:w="0" w:type="auto"/>
            <w:shd w:val="clear" w:color="auto" w:fill="auto"/>
            <w:vAlign w:val="center"/>
          </w:tcPr>
          <w:p w14:paraId="4E48B13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5C4429B" w14:textId="77777777" w:rsidR="00A57BC6" w:rsidRPr="001D386E" w:rsidRDefault="00A57BC6" w:rsidP="00F93A16">
            <w:pPr>
              <w:pStyle w:val="TAL"/>
              <w:rPr>
                <w:rFonts w:cs="Arial"/>
                <w:sz w:val="16"/>
                <w:szCs w:val="16"/>
              </w:rPr>
            </w:pPr>
            <w:r w:rsidRPr="001D386E">
              <w:rPr>
                <w:rFonts w:cs="Arial"/>
                <w:sz w:val="16"/>
                <w:szCs w:val="16"/>
              </w:rPr>
              <w:t>775</w:t>
            </w:r>
          </w:p>
        </w:tc>
        <w:tc>
          <w:tcPr>
            <w:tcW w:w="0" w:type="auto"/>
            <w:shd w:val="clear" w:color="auto" w:fill="auto"/>
            <w:vAlign w:val="center"/>
          </w:tcPr>
          <w:p w14:paraId="653C1F28"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4E841C1E"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3D379BE4" w14:textId="77777777" w:rsidR="00A57BC6" w:rsidRPr="001D386E" w:rsidRDefault="00A57BC6" w:rsidP="00F93A16">
            <w:pPr>
              <w:pStyle w:val="TAC"/>
              <w:rPr>
                <w:rFonts w:cs="Arial"/>
                <w:sz w:val="16"/>
                <w:szCs w:val="16"/>
              </w:rPr>
            </w:pPr>
            <w:r w:rsidRPr="001D386E">
              <w:rPr>
                <w:rFonts w:cs="Arial"/>
                <w:sz w:val="16"/>
                <w:szCs w:val="16"/>
              </w:rPr>
              <w:t>12, 15</w:t>
            </w:r>
          </w:p>
        </w:tc>
      </w:tr>
      <w:tr w:rsidR="00A57BC6" w:rsidRPr="001D386E" w14:paraId="679A9240" w14:textId="77777777" w:rsidTr="00F93A16">
        <w:trPr>
          <w:trHeight w:val="225"/>
          <w:jc w:val="center"/>
        </w:trPr>
        <w:tc>
          <w:tcPr>
            <w:tcW w:w="0" w:type="auto"/>
            <w:vMerge/>
            <w:shd w:val="clear" w:color="auto" w:fill="auto"/>
          </w:tcPr>
          <w:p w14:paraId="386C1E7C" w14:textId="77777777" w:rsidR="00A57BC6" w:rsidRPr="001D386E" w:rsidRDefault="00A57BC6" w:rsidP="00F93A16">
            <w:pPr>
              <w:pStyle w:val="TAC"/>
              <w:rPr>
                <w:rFonts w:cs="Arial"/>
                <w:sz w:val="16"/>
                <w:szCs w:val="16"/>
              </w:rPr>
            </w:pPr>
          </w:p>
        </w:tc>
        <w:tc>
          <w:tcPr>
            <w:tcW w:w="0" w:type="auto"/>
            <w:shd w:val="clear" w:color="auto" w:fill="auto"/>
            <w:vAlign w:val="center"/>
          </w:tcPr>
          <w:p w14:paraId="26DA49F3"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F53AD05" w14:textId="77777777" w:rsidR="00A57BC6" w:rsidRPr="001D386E" w:rsidDel="00FB6D26" w:rsidRDefault="00A57BC6" w:rsidP="00F93A16">
            <w:pPr>
              <w:pStyle w:val="TAR"/>
              <w:rPr>
                <w:rFonts w:cs="Arial"/>
                <w:sz w:val="16"/>
                <w:szCs w:val="16"/>
              </w:rPr>
            </w:pPr>
            <w:r w:rsidRPr="001D386E">
              <w:rPr>
                <w:rFonts w:cs="Arial"/>
                <w:sz w:val="16"/>
                <w:szCs w:val="16"/>
              </w:rPr>
              <w:t>799</w:t>
            </w:r>
          </w:p>
        </w:tc>
        <w:tc>
          <w:tcPr>
            <w:tcW w:w="0" w:type="auto"/>
            <w:shd w:val="clear" w:color="auto" w:fill="auto"/>
            <w:vAlign w:val="center"/>
          </w:tcPr>
          <w:p w14:paraId="6821661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4557E6E" w14:textId="77777777" w:rsidR="00A57BC6" w:rsidRPr="001D386E" w:rsidRDefault="00A57BC6" w:rsidP="00F93A16">
            <w:pPr>
              <w:pStyle w:val="TAL"/>
              <w:rPr>
                <w:rFonts w:cs="Arial"/>
                <w:sz w:val="16"/>
                <w:szCs w:val="16"/>
              </w:rPr>
            </w:pPr>
            <w:r w:rsidRPr="001D386E">
              <w:rPr>
                <w:rFonts w:cs="Arial"/>
                <w:sz w:val="16"/>
                <w:szCs w:val="16"/>
              </w:rPr>
              <w:t>805</w:t>
            </w:r>
          </w:p>
        </w:tc>
        <w:tc>
          <w:tcPr>
            <w:tcW w:w="0" w:type="auto"/>
            <w:shd w:val="clear" w:color="auto" w:fill="auto"/>
            <w:vAlign w:val="center"/>
          </w:tcPr>
          <w:p w14:paraId="3EE01D26"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36CB16D1"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28372BDD" w14:textId="77777777" w:rsidR="00A57BC6" w:rsidRPr="001D386E" w:rsidRDefault="00A57BC6" w:rsidP="00F93A16">
            <w:pPr>
              <w:pStyle w:val="TAC"/>
              <w:rPr>
                <w:rFonts w:cs="Arial"/>
                <w:sz w:val="16"/>
                <w:szCs w:val="16"/>
              </w:rPr>
            </w:pPr>
            <w:r w:rsidRPr="00236B7A">
              <w:rPr>
                <w:rFonts w:cs="Arial"/>
                <w:sz w:val="16"/>
                <w:szCs w:val="16"/>
              </w:rPr>
              <w:t xml:space="preserve"> </w:t>
            </w:r>
            <w:r w:rsidRPr="001D386E">
              <w:rPr>
                <w:rFonts w:cs="Arial"/>
                <w:sz w:val="16"/>
                <w:szCs w:val="16"/>
              </w:rPr>
              <w:t>12, 15</w:t>
            </w:r>
          </w:p>
        </w:tc>
      </w:tr>
      <w:tr w:rsidR="00A57BC6" w:rsidRPr="001D386E" w14:paraId="69E63466" w14:textId="77777777" w:rsidTr="00F93A16">
        <w:trPr>
          <w:trHeight w:val="225"/>
          <w:jc w:val="center"/>
        </w:trPr>
        <w:tc>
          <w:tcPr>
            <w:tcW w:w="0" w:type="auto"/>
            <w:vMerge w:val="restart"/>
            <w:shd w:val="clear" w:color="auto" w:fill="auto"/>
            <w:noWrap/>
          </w:tcPr>
          <w:p w14:paraId="2FE9A0B4" w14:textId="77777777" w:rsidR="00A57BC6" w:rsidRPr="001D386E" w:rsidRDefault="00A57BC6" w:rsidP="00F93A16">
            <w:pPr>
              <w:pStyle w:val="TAC"/>
              <w:rPr>
                <w:rFonts w:cs="Arial"/>
                <w:sz w:val="16"/>
                <w:szCs w:val="16"/>
              </w:rPr>
            </w:pPr>
            <w:r w:rsidRPr="001D386E">
              <w:rPr>
                <w:rFonts w:cs="Arial"/>
                <w:sz w:val="16"/>
                <w:szCs w:val="16"/>
              </w:rPr>
              <w:t>17</w:t>
            </w:r>
          </w:p>
        </w:tc>
        <w:tc>
          <w:tcPr>
            <w:tcW w:w="0" w:type="auto"/>
            <w:shd w:val="clear" w:color="auto" w:fill="auto"/>
            <w:noWrap/>
            <w:vAlign w:val="center"/>
          </w:tcPr>
          <w:p w14:paraId="30C6F21B" w14:textId="77777777" w:rsidR="00A57BC6" w:rsidRPr="001D386E" w:rsidRDefault="00A57BC6" w:rsidP="00F93A16">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 71</w:t>
            </w:r>
            <w:r w:rsidRPr="001D386E">
              <w:rPr>
                <w:rFonts w:cs="Arial" w:hint="eastAsia"/>
                <w:sz w:val="16"/>
                <w:szCs w:val="16"/>
                <w:lang w:eastAsia="ja-JP"/>
              </w:rPr>
              <w:t>, 74</w:t>
            </w:r>
            <w:r>
              <w:rPr>
                <w:rFonts w:cs="Arial"/>
                <w:sz w:val="16"/>
                <w:szCs w:val="16"/>
                <w:lang w:eastAsia="ja-JP"/>
              </w:rPr>
              <w:t>, 103</w:t>
            </w:r>
          </w:p>
        </w:tc>
        <w:tc>
          <w:tcPr>
            <w:tcW w:w="0" w:type="auto"/>
            <w:shd w:val="clear" w:color="auto" w:fill="auto"/>
            <w:noWrap/>
            <w:vAlign w:val="center"/>
          </w:tcPr>
          <w:p w14:paraId="5B42D20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2D80E0D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443E60B6"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2811005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F468B08"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05076B1" w14:textId="77777777" w:rsidR="00A57BC6" w:rsidRPr="001D386E" w:rsidRDefault="00A57BC6" w:rsidP="00F93A16">
            <w:pPr>
              <w:pStyle w:val="TAC"/>
              <w:rPr>
                <w:rFonts w:cs="Arial"/>
                <w:sz w:val="16"/>
                <w:szCs w:val="16"/>
              </w:rPr>
            </w:pPr>
          </w:p>
        </w:tc>
      </w:tr>
      <w:tr w:rsidR="00A57BC6" w:rsidRPr="001D386E" w14:paraId="053E0717" w14:textId="77777777" w:rsidTr="00F93A16">
        <w:trPr>
          <w:trHeight w:val="225"/>
          <w:jc w:val="center"/>
        </w:trPr>
        <w:tc>
          <w:tcPr>
            <w:tcW w:w="0" w:type="auto"/>
            <w:vMerge/>
            <w:shd w:val="clear" w:color="auto" w:fill="auto"/>
            <w:noWrap/>
          </w:tcPr>
          <w:p w14:paraId="3F750D90"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0896255B" w14:textId="77777777" w:rsidR="00A57BC6" w:rsidRPr="00236E7E" w:rsidRDefault="00A57BC6" w:rsidP="00F93A16">
            <w:pPr>
              <w:pStyle w:val="TAL"/>
              <w:rPr>
                <w:rFonts w:cs="Arial"/>
                <w:sz w:val="16"/>
                <w:szCs w:val="16"/>
                <w:lang w:val="sv-FI"/>
              </w:rPr>
            </w:pPr>
            <w:r w:rsidRPr="00236E7E">
              <w:rPr>
                <w:rFonts w:cs="Arial"/>
                <w:sz w:val="16"/>
                <w:szCs w:val="16"/>
                <w:lang w:val="sv-FI"/>
              </w:rPr>
              <w:t>E-UTRA Band 4,</w:t>
            </w:r>
            <w:r>
              <w:rPr>
                <w:rFonts w:cs="Arial"/>
                <w:sz w:val="16"/>
                <w:szCs w:val="16"/>
                <w:lang w:val="sv-FI"/>
              </w:rPr>
              <w:t xml:space="preserve"> </w:t>
            </w:r>
            <w:r w:rsidRPr="005E3C55">
              <w:rPr>
                <w:rFonts w:cs="Arial"/>
                <w:sz w:val="16"/>
                <w:szCs w:val="16"/>
                <w:lang w:val="de-DE" w:eastAsia="zh-CN"/>
              </w:rPr>
              <w:t>48,</w:t>
            </w:r>
            <w:r w:rsidRPr="00236E7E">
              <w:rPr>
                <w:rFonts w:cs="Arial"/>
                <w:sz w:val="16"/>
                <w:szCs w:val="16"/>
                <w:lang w:val="sv-FI"/>
              </w:rPr>
              <w:t xml:space="preserve"> 50, 51, 53,</w:t>
            </w:r>
            <w:r w:rsidRPr="00236E7E">
              <w:rPr>
                <w:rFonts w:ascii="Times New Roman" w:hAnsi="Times New Roman"/>
                <w:sz w:val="20"/>
                <w:lang w:val="sv-FI"/>
              </w:rPr>
              <w:t xml:space="preserve"> </w:t>
            </w:r>
            <w:r w:rsidRPr="001D612C">
              <w:rPr>
                <w:rFonts w:cs="Arial"/>
                <w:sz w:val="16"/>
                <w:szCs w:val="16"/>
              </w:rPr>
              <w:t>54,</w:t>
            </w:r>
            <w:r w:rsidRPr="001D612C">
              <w:rPr>
                <w:rFonts w:ascii="Times New Roman" w:hAnsi="Times New Roman"/>
                <w:szCs w:val="18"/>
              </w:rPr>
              <w:t xml:space="preserve"> </w:t>
            </w:r>
            <w:r w:rsidRPr="00236E7E">
              <w:rPr>
                <w:rFonts w:cs="Arial"/>
                <w:sz w:val="16"/>
                <w:szCs w:val="16"/>
                <w:lang w:val="sv-FI"/>
              </w:rPr>
              <w:t>66, 70,</w:t>
            </w:r>
          </w:p>
          <w:p w14:paraId="0323D7F3" w14:textId="77777777" w:rsidR="00A57BC6" w:rsidRPr="00236E7E" w:rsidRDefault="00A57BC6" w:rsidP="00F93A16">
            <w:pPr>
              <w:pStyle w:val="TAL"/>
              <w:rPr>
                <w:rFonts w:cs="Arial"/>
                <w:sz w:val="16"/>
                <w:szCs w:val="16"/>
                <w:lang w:val="sv-FI"/>
              </w:rPr>
            </w:pPr>
            <w:r w:rsidRPr="00236E7E">
              <w:rPr>
                <w:rFonts w:cs="Arial"/>
                <w:sz w:val="16"/>
                <w:szCs w:val="16"/>
                <w:lang w:val="sv-FI"/>
              </w:rPr>
              <w:t>NR Band n77</w:t>
            </w:r>
          </w:p>
        </w:tc>
        <w:tc>
          <w:tcPr>
            <w:tcW w:w="0" w:type="auto"/>
            <w:shd w:val="clear" w:color="auto" w:fill="auto"/>
            <w:noWrap/>
            <w:vAlign w:val="center"/>
          </w:tcPr>
          <w:p w14:paraId="1120281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19AFF28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0DF6DCB0"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527D0AA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20E83C8"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1E264B4"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149C1F71" w14:textId="77777777" w:rsidTr="00F93A16">
        <w:trPr>
          <w:trHeight w:val="225"/>
          <w:jc w:val="center"/>
        </w:trPr>
        <w:tc>
          <w:tcPr>
            <w:tcW w:w="0" w:type="auto"/>
            <w:vMerge/>
            <w:shd w:val="clear" w:color="auto" w:fill="auto"/>
            <w:noWrap/>
          </w:tcPr>
          <w:p w14:paraId="37A2AB96"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769D761A" w14:textId="77777777" w:rsidR="00A57BC6" w:rsidRPr="001D386E" w:rsidRDefault="00A57BC6" w:rsidP="00F93A16">
            <w:pPr>
              <w:pStyle w:val="TAL"/>
              <w:rPr>
                <w:rFonts w:cs="Arial"/>
                <w:sz w:val="16"/>
                <w:szCs w:val="16"/>
              </w:rPr>
            </w:pPr>
            <w:r w:rsidRPr="001D386E">
              <w:rPr>
                <w:rFonts w:cs="Arial"/>
                <w:sz w:val="16"/>
                <w:szCs w:val="16"/>
              </w:rPr>
              <w:t>E-UTRA Band 12</w:t>
            </w:r>
            <w:r w:rsidRPr="001D386E">
              <w:rPr>
                <w:rFonts w:cs="Arial"/>
                <w:sz w:val="16"/>
                <w:szCs w:val="16"/>
                <w:lang w:eastAsia="zh-CN"/>
              </w:rPr>
              <w:t>,</w:t>
            </w:r>
            <w:r>
              <w:rPr>
                <w:rFonts w:cs="Arial"/>
                <w:sz w:val="16"/>
                <w:szCs w:val="16"/>
                <w:lang w:eastAsia="zh-CN"/>
              </w:rPr>
              <w:t xml:space="preserve"> 48,</w:t>
            </w:r>
            <w:r w:rsidRPr="001D386E">
              <w:rPr>
                <w:rFonts w:cs="Arial"/>
                <w:sz w:val="16"/>
                <w:szCs w:val="16"/>
                <w:lang w:eastAsia="zh-CN"/>
              </w:rPr>
              <w:t xml:space="preserve"> 85</w:t>
            </w:r>
          </w:p>
        </w:tc>
        <w:tc>
          <w:tcPr>
            <w:tcW w:w="0" w:type="auto"/>
            <w:shd w:val="clear" w:color="auto" w:fill="auto"/>
            <w:noWrap/>
            <w:vAlign w:val="center"/>
          </w:tcPr>
          <w:p w14:paraId="11C8B0C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5B3229A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2E745BA2"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40EC34A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0AC227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6B1F8A2"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7381666C" w14:textId="77777777" w:rsidTr="00F93A16">
        <w:trPr>
          <w:trHeight w:val="225"/>
          <w:jc w:val="center"/>
        </w:trPr>
        <w:tc>
          <w:tcPr>
            <w:tcW w:w="0" w:type="auto"/>
            <w:vMerge w:val="restart"/>
            <w:shd w:val="clear" w:color="auto" w:fill="auto"/>
            <w:noWrap/>
          </w:tcPr>
          <w:p w14:paraId="446EFB8E" w14:textId="77777777" w:rsidR="00A57BC6" w:rsidRPr="001D386E" w:rsidRDefault="00A57BC6" w:rsidP="00F93A16">
            <w:pPr>
              <w:pStyle w:val="TAC"/>
              <w:rPr>
                <w:rFonts w:cs="Arial"/>
                <w:sz w:val="16"/>
                <w:szCs w:val="16"/>
              </w:rPr>
            </w:pPr>
            <w:r w:rsidRPr="001D386E">
              <w:rPr>
                <w:rFonts w:cs="Arial"/>
                <w:sz w:val="16"/>
                <w:szCs w:val="16"/>
              </w:rPr>
              <w:t>18</w:t>
            </w:r>
          </w:p>
        </w:tc>
        <w:tc>
          <w:tcPr>
            <w:tcW w:w="0" w:type="auto"/>
            <w:shd w:val="clear" w:color="auto" w:fill="auto"/>
            <w:noWrap/>
            <w:vAlign w:val="center"/>
          </w:tcPr>
          <w:p w14:paraId="70B557B1"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 1, 3, 11, 21, 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77F20AB9"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n79</w:t>
            </w:r>
          </w:p>
        </w:tc>
        <w:tc>
          <w:tcPr>
            <w:tcW w:w="0" w:type="auto"/>
            <w:shd w:val="clear" w:color="auto" w:fill="auto"/>
            <w:noWrap/>
            <w:vAlign w:val="center"/>
          </w:tcPr>
          <w:p w14:paraId="1B924AE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5651395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0511B73E"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13AF89F0"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04B6972"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8190929" w14:textId="77777777" w:rsidR="00A57BC6" w:rsidRPr="001D386E" w:rsidRDefault="00A57BC6" w:rsidP="00F93A16">
            <w:pPr>
              <w:pStyle w:val="TAC"/>
              <w:rPr>
                <w:rFonts w:cs="Arial"/>
                <w:sz w:val="16"/>
                <w:szCs w:val="16"/>
              </w:rPr>
            </w:pPr>
          </w:p>
        </w:tc>
      </w:tr>
      <w:tr w:rsidR="00A57BC6" w:rsidRPr="001D386E" w14:paraId="3E918C41" w14:textId="77777777" w:rsidTr="00F93A16">
        <w:trPr>
          <w:trHeight w:val="225"/>
          <w:jc w:val="center"/>
        </w:trPr>
        <w:tc>
          <w:tcPr>
            <w:tcW w:w="0" w:type="auto"/>
            <w:vMerge/>
            <w:shd w:val="clear" w:color="auto" w:fill="auto"/>
            <w:noWrap/>
          </w:tcPr>
          <w:p w14:paraId="4643393E"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1BF7CAAE" w14:textId="77777777" w:rsidR="00A57BC6" w:rsidRPr="001D386E" w:rsidRDefault="00A57BC6" w:rsidP="00F93A16">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0" w:type="auto"/>
            <w:shd w:val="clear" w:color="auto" w:fill="auto"/>
            <w:noWrap/>
            <w:vAlign w:val="center"/>
          </w:tcPr>
          <w:p w14:paraId="0C272FC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5661CD5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010EBAAE"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2D1C4A4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15B427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510BF8F"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2B987CA6" w14:textId="77777777" w:rsidTr="00F93A16">
        <w:trPr>
          <w:trHeight w:val="225"/>
          <w:jc w:val="center"/>
        </w:trPr>
        <w:tc>
          <w:tcPr>
            <w:tcW w:w="0" w:type="auto"/>
            <w:vMerge/>
            <w:shd w:val="clear" w:color="auto" w:fill="auto"/>
            <w:noWrap/>
          </w:tcPr>
          <w:p w14:paraId="70BE7DC1"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56EB3911"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18F92702" w14:textId="77777777" w:rsidR="00A57BC6" w:rsidRPr="001D386E" w:rsidRDefault="00A57BC6" w:rsidP="00F93A16">
            <w:pPr>
              <w:pStyle w:val="TAR"/>
              <w:rPr>
                <w:rFonts w:cs="Arial"/>
                <w:sz w:val="16"/>
                <w:szCs w:val="16"/>
              </w:rPr>
            </w:pPr>
            <w:r w:rsidRPr="001D386E">
              <w:rPr>
                <w:rFonts w:cs="Arial"/>
                <w:sz w:val="16"/>
                <w:szCs w:val="16"/>
              </w:rPr>
              <w:t>758</w:t>
            </w:r>
          </w:p>
        </w:tc>
        <w:tc>
          <w:tcPr>
            <w:tcW w:w="0" w:type="auto"/>
            <w:shd w:val="clear" w:color="auto" w:fill="auto"/>
            <w:noWrap/>
            <w:vAlign w:val="center"/>
          </w:tcPr>
          <w:p w14:paraId="295A256F"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025AE586" w14:textId="77777777" w:rsidR="00A57BC6" w:rsidRPr="001D386E" w:rsidRDefault="00A57BC6" w:rsidP="00F93A16">
            <w:pPr>
              <w:pStyle w:val="TAL"/>
              <w:rPr>
                <w:rFonts w:cs="Arial"/>
                <w:sz w:val="16"/>
                <w:szCs w:val="16"/>
              </w:rPr>
            </w:pPr>
            <w:r w:rsidRPr="001D386E">
              <w:rPr>
                <w:rFonts w:cs="Arial"/>
                <w:sz w:val="16"/>
                <w:szCs w:val="16"/>
              </w:rPr>
              <w:t>799</w:t>
            </w:r>
          </w:p>
        </w:tc>
        <w:tc>
          <w:tcPr>
            <w:tcW w:w="0" w:type="auto"/>
            <w:shd w:val="clear" w:color="auto" w:fill="auto"/>
            <w:noWrap/>
            <w:vAlign w:val="center"/>
          </w:tcPr>
          <w:p w14:paraId="7424031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4989402"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C72CFBF" w14:textId="77777777" w:rsidR="00A57BC6" w:rsidRPr="001D386E" w:rsidRDefault="00A57BC6" w:rsidP="00F93A16">
            <w:pPr>
              <w:pStyle w:val="TAC"/>
              <w:rPr>
                <w:rFonts w:cs="Arial"/>
                <w:sz w:val="16"/>
                <w:szCs w:val="16"/>
              </w:rPr>
            </w:pPr>
          </w:p>
        </w:tc>
      </w:tr>
      <w:tr w:rsidR="00A57BC6" w:rsidRPr="001D386E" w14:paraId="27B6AB1D" w14:textId="77777777" w:rsidTr="00F93A16">
        <w:trPr>
          <w:trHeight w:val="225"/>
          <w:jc w:val="center"/>
        </w:trPr>
        <w:tc>
          <w:tcPr>
            <w:tcW w:w="0" w:type="auto"/>
            <w:vMerge/>
            <w:shd w:val="clear" w:color="auto" w:fill="auto"/>
            <w:noWrap/>
          </w:tcPr>
          <w:p w14:paraId="13F2B0DE"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6077EFD7"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7438F7F9" w14:textId="77777777" w:rsidR="00A57BC6" w:rsidRPr="001D386E" w:rsidRDefault="00A57BC6" w:rsidP="00F93A16">
            <w:pPr>
              <w:pStyle w:val="TAR"/>
              <w:rPr>
                <w:rFonts w:cs="Arial"/>
                <w:sz w:val="16"/>
                <w:szCs w:val="16"/>
              </w:rPr>
            </w:pPr>
            <w:r w:rsidRPr="001D386E">
              <w:rPr>
                <w:rFonts w:cs="Arial"/>
                <w:sz w:val="16"/>
                <w:szCs w:val="16"/>
              </w:rPr>
              <w:t>799</w:t>
            </w:r>
          </w:p>
        </w:tc>
        <w:tc>
          <w:tcPr>
            <w:tcW w:w="0" w:type="auto"/>
            <w:shd w:val="clear" w:color="auto" w:fill="auto"/>
            <w:noWrap/>
            <w:vAlign w:val="center"/>
          </w:tcPr>
          <w:p w14:paraId="488E08B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0BF2091D" w14:textId="77777777" w:rsidR="00A57BC6" w:rsidRPr="001D386E" w:rsidRDefault="00A57BC6" w:rsidP="00F93A16">
            <w:pPr>
              <w:pStyle w:val="TAL"/>
              <w:rPr>
                <w:rFonts w:cs="Arial"/>
                <w:sz w:val="16"/>
                <w:szCs w:val="16"/>
              </w:rPr>
            </w:pPr>
            <w:r w:rsidRPr="001D386E">
              <w:rPr>
                <w:rFonts w:cs="Arial"/>
                <w:sz w:val="16"/>
                <w:szCs w:val="16"/>
              </w:rPr>
              <w:t>803</w:t>
            </w:r>
          </w:p>
        </w:tc>
        <w:tc>
          <w:tcPr>
            <w:tcW w:w="0" w:type="auto"/>
            <w:shd w:val="clear" w:color="auto" w:fill="auto"/>
            <w:noWrap/>
            <w:vAlign w:val="center"/>
          </w:tcPr>
          <w:p w14:paraId="5F5457D4"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41BA45F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21C0348"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6E8EB666" w14:textId="77777777" w:rsidTr="00F93A16">
        <w:trPr>
          <w:trHeight w:val="225"/>
          <w:jc w:val="center"/>
        </w:trPr>
        <w:tc>
          <w:tcPr>
            <w:tcW w:w="0" w:type="auto"/>
            <w:vMerge/>
            <w:shd w:val="clear" w:color="auto" w:fill="auto"/>
            <w:noWrap/>
          </w:tcPr>
          <w:p w14:paraId="25CF35BA"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194CF145"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37D0AF98" w14:textId="77777777" w:rsidR="00A57BC6" w:rsidRPr="001D386E" w:rsidRDefault="00A57BC6" w:rsidP="00F93A16">
            <w:pPr>
              <w:pStyle w:val="TAR"/>
              <w:rPr>
                <w:rFonts w:cs="Arial"/>
                <w:sz w:val="16"/>
                <w:szCs w:val="16"/>
              </w:rPr>
            </w:pPr>
            <w:r w:rsidRPr="001D386E">
              <w:rPr>
                <w:rFonts w:cs="Arial"/>
                <w:sz w:val="16"/>
                <w:szCs w:val="16"/>
              </w:rPr>
              <w:t>860</w:t>
            </w:r>
          </w:p>
        </w:tc>
        <w:tc>
          <w:tcPr>
            <w:tcW w:w="0" w:type="auto"/>
            <w:shd w:val="clear" w:color="auto" w:fill="auto"/>
            <w:noWrap/>
            <w:vAlign w:val="center"/>
          </w:tcPr>
          <w:p w14:paraId="5BED37A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367CEEEA" w14:textId="77777777" w:rsidR="00A57BC6" w:rsidRPr="001D386E" w:rsidRDefault="00A57BC6" w:rsidP="00F93A16">
            <w:pPr>
              <w:pStyle w:val="TAL"/>
              <w:rPr>
                <w:rFonts w:cs="Arial"/>
                <w:sz w:val="16"/>
                <w:szCs w:val="16"/>
              </w:rPr>
            </w:pPr>
            <w:r w:rsidRPr="001D386E">
              <w:rPr>
                <w:rFonts w:cs="Arial"/>
                <w:sz w:val="16"/>
                <w:szCs w:val="16"/>
              </w:rPr>
              <w:t>89</w:t>
            </w:r>
            <w:r w:rsidRPr="001D386E">
              <w:rPr>
                <w:rFonts w:cs="Arial" w:hint="eastAsia"/>
                <w:sz w:val="16"/>
                <w:szCs w:val="16"/>
              </w:rPr>
              <w:t>0</w:t>
            </w:r>
          </w:p>
        </w:tc>
        <w:tc>
          <w:tcPr>
            <w:tcW w:w="0" w:type="auto"/>
            <w:shd w:val="clear" w:color="auto" w:fill="auto"/>
            <w:noWrap/>
            <w:vAlign w:val="center"/>
          </w:tcPr>
          <w:p w14:paraId="71E65A66"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2D2701A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C7639A8" w14:textId="77777777" w:rsidR="00A57BC6" w:rsidRPr="001D386E" w:rsidRDefault="00A57BC6" w:rsidP="00F93A16">
            <w:pPr>
              <w:pStyle w:val="TAC"/>
              <w:rPr>
                <w:rFonts w:cs="Arial"/>
                <w:sz w:val="16"/>
                <w:szCs w:val="16"/>
              </w:rPr>
            </w:pPr>
          </w:p>
        </w:tc>
      </w:tr>
      <w:tr w:rsidR="00A57BC6" w:rsidRPr="001D386E" w14:paraId="16A896F0" w14:textId="77777777" w:rsidTr="00F93A16">
        <w:trPr>
          <w:trHeight w:val="225"/>
          <w:jc w:val="center"/>
        </w:trPr>
        <w:tc>
          <w:tcPr>
            <w:tcW w:w="0" w:type="auto"/>
            <w:vMerge/>
            <w:shd w:val="clear" w:color="auto" w:fill="auto"/>
            <w:noWrap/>
          </w:tcPr>
          <w:p w14:paraId="73F8551F"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18E68006"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5DCA2019" w14:textId="77777777" w:rsidR="00A57BC6" w:rsidRPr="001D386E" w:rsidRDefault="00A57BC6" w:rsidP="00F93A16">
            <w:pPr>
              <w:pStyle w:val="TAR"/>
              <w:rPr>
                <w:rFonts w:cs="Arial"/>
                <w:sz w:val="16"/>
                <w:szCs w:val="16"/>
              </w:rPr>
            </w:pPr>
            <w:r w:rsidRPr="001D386E">
              <w:rPr>
                <w:rFonts w:cs="Arial" w:hint="eastAsia"/>
                <w:sz w:val="16"/>
                <w:szCs w:val="16"/>
              </w:rPr>
              <w:t>945</w:t>
            </w:r>
          </w:p>
        </w:tc>
        <w:tc>
          <w:tcPr>
            <w:tcW w:w="0" w:type="auto"/>
            <w:shd w:val="clear" w:color="auto" w:fill="auto"/>
            <w:noWrap/>
            <w:vAlign w:val="center"/>
          </w:tcPr>
          <w:p w14:paraId="2E3E4895"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26734C61" w14:textId="77777777" w:rsidR="00A57BC6" w:rsidRPr="001D386E" w:rsidRDefault="00A57BC6" w:rsidP="00F93A16">
            <w:pPr>
              <w:pStyle w:val="TAL"/>
              <w:rPr>
                <w:rFonts w:cs="Arial"/>
                <w:sz w:val="16"/>
                <w:szCs w:val="16"/>
              </w:rPr>
            </w:pPr>
            <w:r w:rsidRPr="001D386E">
              <w:rPr>
                <w:rFonts w:cs="Arial" w:hint="eastAsia"/>
                <w:sz w:val="16"/>
                <w:szCs w:val="16"/>
              </w:rPr>
              <w:t>960</w:t>
            </w:r>
          </w:p>
        </w:tc>
        <w:tc>
          <w:tcPr>
            <w:tcW w:w="0" w:type="auto"/>
            <w:shd w:val="clear" w:color="auto" w:fill="auto"/>
            <w:noWrap/>
            <w:vAlign w:val="center"/>
          </w:tcPr>
          <w:p w14:paraId="3045ED52"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05AE3297"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06D78F7E" w14:textId="77777777" w:rsidR="00A57BC6" w:rsidRPr="001D386E" w:rsidRDefault="00A57BC6" w:rsidP="00F93A16">
            <w:pPr>
              <w:pStyle w:val="TAC"/>
              <w:rPr>
                <w:rFonts w:cs="Arial"/>
                <w:sz w:val="16"/>
                <w:szCs w:val="16"/>
              </w:rPr>
            </w:pPr>
          </w:p>
        </w:tc>
      </w:tr>
      <w:tr w:rsidR="00A57BC6" w:rsidRPr="001D386E" w14:paraId="0E57691C" w14:textId="77777777" w:rsidTr="00F93A16">
        <w:trPr>
          <w:trHeight w:val="225"/>
          <w:jc w:val="center"/>
        </w:trPr>
        <w:tc>
          <w:tcPr>
            <w:tcW w:w="0" w:type="auto"/>
            <w:vMerge/>
            <w:shd w:val="clear" w:color="auto" w:fill="auto"/>
            <w:noWrap/>
          </w:tcPr>
          <w:p w14:paraId="5CB33793"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6267D9B1"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45174C98"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noWrap/>
            <w:vAlign w:val="center"/>
          </w:tcPr>
          <w:p w14:paraId="29E22F4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653C51EA"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noWrap/>
            <w:vAlign w:val="center"/>
          </w:tcPr>
          <w:p w14:paraId="561F74C5"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0FCF7F96"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265E650D"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087B6668" w14:textId="77777777" w:rsidTr="00F93A16">
        <w:trPr>
          <w:trHeight w:val="225"/>
          <w:jc w:val="center"/>
        </w:trPr>
        <w:tc>
          <w:tcPr>
            <w:tcW w:w="0" w:type="auto"/>
            <w:vMerge/>
            <w:shd w:val="clear" w:color="auto" w:fill="auto"/>
            <w:noWrap/>
          </w:tcPr>
          <w:p w14:paraId="4A68124A"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159286CA"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3149A80F" w14:textId="77777777" w:rsidR="00A57BC6" w:rsidRPr="001D386E" w:rsidRDefault="00A57BC6" w:rsidP="00F93A16">
            <w:pPr>
              <w:pStyle w:val="TAR"/>
              <w:rPr>
                <w:rFonts w:cs="Arial"/>
                <w:sz w:val="16"/>
                <w:szCs w:val="16"/>
              </w:rPr>
            </w:pPr>
            <w:r w:rsidRPr="001D386E">
              <w:rPr>
                <w:rFonts w:cs="Arial"/>
                <w:sz w:val="16"/>
                <w:szCs w:val="16"/>
              </w:rPr>
              <w:t>2545</w:t>
            </w:r>
          </w:p>
        </w:tc>
        <w:tc>
          <w:tcPr>
            <w:tcW w:w="0" w:type="auto"/>
            <w:shd w:val="clear" w:color="auto" w:fill="auto"/>
            <w:noWrap/>
            <w:vAlign w:val="center"/>
          </w:tcPr>
          <w:p w14:paraId="71C1158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176399DD" w14:textId="77777777" w:rsidR="00A57BC6" w:rsidRPr="001D386E" w:rsidRDefault="00A57BC6" w:rsidP="00F93A16">
            <w:pPr>
              <w:pStyle w:val="TAL"/>
              <w:rPr>
                <w:rFonts w:cs="Arial"/>
                <w:sz w:val="16"/>
                <w:szCs w:val="16"/>
              </w:rPr>
            </w:pPr>
            <w:r w:rsidRPr="001D386E">
              <w:rPr>
                <w:rFonts w:cs="Arial"/>
                <w:sz w:val="16"/>
                <w:szCs w:val="16"/>
              </w:rPr>
              <w:t>2575</w:t>
            </w:r>
          </w:p>
        </w:tc>
        <w:tc>
          <w:tcPr>
            <w:tcW w:w="0" w:type="auto"/>
            <w:shd w:val="clear" w:color="auto" w:fill="auto"/>
            <w:noWrap/>
            <w:vAlign w:val="center"/>
          </w:tcPr>
          <w:p w14:paraId="6312613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328621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F479712" w14:textId="77777777" w:rsidR="00A57BC6" w:rsidRPr="001D386E" w:rsidRDefault="00A57BC6" w:rsidP="00F93A16">
            <w:pPr>
              <w:pStyle w:val="TAC"/>
              <w:rPr>
                <w:rFonts w:cs="Arial"/>
                <w:sz w:val="16"/>
                <w:szCs w:val="16"/>
              </w:rPr>
            </w:pPr>
          </w:p>
        </w:tc>
      </w:tr>
      <w:tr w:rsidR="00A57BC6" w:rsidRPr="001D386E" w14:paraId="45248ED5" w14:textId="77777777" w:rsidTr="00F93A16">
        <w:trPr>
          <w:trHeight w:val="225"/>
          <w:jc w:val="center"/>
        </w:trPr>
        <w:tc>
          <w:tcPr>
            <w:tcW w:w="0" w:type="auto"/>
            <w:vMerge/>
            <w:shd w:val="clear" w:color="auto" w:fill="auto"/>
            <w:noWrap/>
          </w:tcPr>
          <w:p w14:paraId="01146798" w14:textId="77777777" w:rsidR="00A57BC6" w:rsidRPr="001D386E" w:rsidRDefault="00A57BC6" w:rsidP="00F93A16">
            <w:pPr>
              <w:pStyle w:val="FP"/>
              <w:rPr>
                <w:rFonts w:cs="Arial"/>
                <w:sz w:val="16"/>
                <w:szCs w:val="16"/>
              </w:rPr>
            </w:pPr>
          </w:p>
        </w:tc>
        <w:tc>
          <w:tcPr>
            <w:tcW w:w="0" w:type="auto"/>
            <w:shd w:val="clear" w:color="auto" w:fill="auto"/>
            <w:noWrap/>
            <w:vAlign w:val="center"/>
          </w:tcPr>
          <w:p w14:paraId="06D6F476" w14:textId="77777777" w:rsidR="00A57BC6" w:rsidRPr="001D386E" w:rsidRDefault="00A57BC6" w:rsidP="00F93A16">
            <w:pPr>
              <w:pStyle w:val="TAC"/>
              <w:jc w:val="left"/>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7F6CF5DB" w14:textId="77777777" w:rsidR="00A57BC6" w:rsidRPr="001D386E" w:rsidRDefault="00A57BC6" w:rsidP="00F93A16">
            <w:pPr>
              <w:pStyle w:val="TAH"/>
              <w:jc w:val="right"/>
              <w:rPr>
                <w:rFonts w:cs="Arial"/>
                <w:b w:val="0"/>
                <w:sz w:val="16"/>
                <w:szCs w:val="16"/>
              </w:rPr>
            </w:pPr>
            <w:r w:rsidRPr="001D386E">
              <w:rPr>
                <w:rFonts w:cs="Arial"/>
                <w:b w:val="0"/>
                <w:sz w:val="16"/>
                <w:szCs w:val="16"/>
              </w:rPr>
              <w:t>2595</w:t>
            </w:r>
          </w:p>
        </w:tc>
        <w:tc>
          <w:tcPr>
            <w:tcW w:w="0" w:type="auto"/>
            <w:shd w:val="clear" w:color="auto" w:fill="auto"/>
            <w:noWrap/>
            <w:vAlign w:val="center"/>
          </w:tcPr>
          <w:p w14:paraId="1220D799" w14:textId="77777777" w:rsidR="00A57BC6" w:rsidRPr="001D386E" w:rsidRDefault="00A57BC6" w:rsidP="00F93A16">
            <w:pPr>
              <w:pStyle w:val="FP"/>
              <w:jc w:val="center"/>
              <w:rPr>
                <w:sz w:val="16"/>
                <w:szCs w:val="16"/>
              </w:rPr>
            </w:pPr>
            <w:r w:rsidRPr="001D386E">
              <w:rPr>
                <w:rFonts w:cs="Arial"/>
                <w:sz w:val="16"/>
                <w:szCs w:val="16"/>
              </w:rPr>
              <w:t>-</w:t>
            </w:r>
          </w:p>
        </w:tc>
        <w:tc>
          <w:tcPr>
            <w:tcW w:w="0" w:type="auto"/>
            <w:shd w:val="clear" w:color="auto" w:fill="auto"/>
            <w:noWrap/>
            <w:vAlign w:val="center"/>
          </w:tcPr>
          <w:p w14:paraId="10FBBC36" w14:textId="77777777" w:rsidR="00A57BC6" w:rsidRPr="001D386E" w:rsidRDefault="00A57BC6" w:rsidP="00F93A16">
            <w:pPr>
              <w:pStyle w:val="TAC"/>
              <w:jc w:val="left"/>
              <w:rPr>
                <w:rFonts w:cs="Arial"/>
                <w:sz w:val="16"/>
                <w:szCs w:val="16"/>
              </w:rPr>
            </w:pPr>
            <w:r w:rsidRPr="001D386E">
              <w:rPr>
                <w:rFonts w:cs="Arial"/>
                <w:sz w:val="16"/>
                <w:szCs w:val="16"/>
              </w:rPr>
              <w:t>2645</w:t>
            </w:r>
          </w:p>
        </w:tc>
        <w:tc>
          <w:tcPr>
            <w:tcW w:w="0" w:type="auto"/>
            <w:shd w:val="clear" w:color="auto" w:fill="auto"/>
            <w:noWrap/>
            <w:vAlign w:val="center"/>
          </w:tcPr>
          <w:p w14:paraId="24701CDD" w14:textId="77777777" w:rsidR="00A57BC6" w:rsidRPr="001D386E" w:rsidRDefault="00A57BC6" w:rsidP="00F93A16">
            <w:pPr>
              <w:pStyle w:val="FP"/>
              <w:jc w:val="center"/>
              <w:rPr>
                <w:sz w:val="16"/>
                <w:szCs w:val="16"/>
              </w:rPr>
            </w:pPr>
            <w:r w:rsidRPr="001D386E">
              <w:rPr>
                <w:rFonts w:hint="eastAsia"/>
                <w:sz w:val="16"/>
                <w:szCs w:val="16"/>
              </w:rPr>
              <w:t>-50</w:t>
            </w:r>
          </w:p>
        </w:tc>
        <w:tc>
          <w:tcPr>
            <w:tcW w:w="0" w:type="auto"/>
            <w:shd w:val="clear" w:color="auto" w:fill="auto"/>
            <w:noWrap/>
            <w:vAlign w:val="center"/>
          </w:tcPr>
          <w:p w14:paraId="7C101B6E" w14:textId="77777777" w:rsidR="00A57BC6" w:rsidRPr="001D386E" w:rsidRDefault="00A57BC6" w:rsidP="00F93A16">
            <w:pPr>
              <w:pStyle w:val="FP"/>
              <w:jc w:val="center"/>
              <w:rPr>
                <w:sz w:val="16"/>
                <w:szCs w:val="16"/>
              </w:rPr>
            </w:pPr>
            <w:r w:rsidRPr="001D386E">
              <w:rPr>
                <w:sz w:val="16"/>
                <w:szCs w:val="16"/>
              </w:rPr>
              <w:t>1</w:t>
            </w:r>
          </w:p>
        </w:tc>
        <w:tc>
          <w:tcPr>
            <w:tcW w:w="0" w:type="auto"/>
            <w:shd w:val="clear" w:color="auto" w:fill="auto"/>
            <w:noWrap/>
            <w:vAlign w:val="center"/>
          </w:tcPr>
          <w:p w14:paraId="10F9404D" w14:textId="77777777" w:rsidR="00A57BC6" w:rsidRPr="001D386E" w:rsidRDefault="00A57BC6" w:rsidP="00F93A16">
            <w:pPr>
              <w:pStyle w:val="FP"/>
              <w:jc w:val="center"/>
              <w:rPr>
                <w:sz w:val="16"/>
                <w:szCs w:val="16"/>
              </w:rPr>
            </w:pPr>
          </w:p>
        </w:tc>
      </w:tr>
      <w:tr w:rsidR="00A57BC6" w:rsidRPr="001D386E" w14:paraId="3F137F7D" w14:textId="77777777" w:rsidTr="00F93A16">
        <w:trPr>
          <w:trHeight w:val="225"/>
          <w:jc w:val="center"/>
        </w:trPr>
        <w:tc>
          <w:tcPr>
            <w:tcW w:w="0" w:type="auto"/>
            <w:vMerge w:val="restart"/>
            <w:shd w:val="clear" w:color="auto" w:fill="auto"/>
            <w:noWrap/>
          </w:tcPr>
          <w:p w14:paraId="26885873" w14:textId="77777777" w:rsidR="00A57BC6" w:rsidRPr="001D386E" w:rsidRDefault="00A57BC6" w:rsidP="00F93A16">
            <w:pPr>
              <w:pStyle w:val="TAC"/>
              <w:rPr>
                <w:rFonts w:cs="Arial"/>
                <w:sz w:val="16"/>
                <w:szCs w:val="16"/>
              </w:rPr>
            </w:pPr>
            <w:r w:rsidRPr="001D386E">
              <w:rPr>
                <w:rFonts w:cs="Arial"/>
                <w:sz w:val="16"/>
                <w:szCs w:val="16"/>
              </w:rPr>
              <w:t>19</w:t>
            </w:r>
          </w:p>
        </w:tc>
        <w:tc>
          <w:tcPr>
            <w:tcW w:w="0" w:type="auto"/>
            <w:shd w:val="clear" w:color="auto" w:fill="auto"/>
            <w:noWrap/>
            <w:vAlign w:val="center"/>
          </w:tcPr>
          <w:p w14:paraId="57B5E9CD"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3, 11, 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78D735E3"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n79</w:t>
            </w:r>
          </w:p>
        </w:tc>
        <w:tc>
          <w:tcPr>
            <w:tcW w:w="0" w:type="auto"/>
            <w:shd w:val="clear" w:color="auto" w:fill="auto"/>
            <w:noWrap/>
            <w:vAlign w:val="center"/>
          </w:tcPr>
          <w:p w14:paraId="733B2C3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401B2ED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6DE0BC4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61A2F4C2"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394AD1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9C11370" w14:textId="77777777" w:rsidR="00A57BC6" w:rsidRPr="001D386E" w:rsidRDefault="00A57BC6" w:rsidP="00F93A16">
            <w:pPr>
              <w:pStyle w:val="TAC"/>
              <w:rPr>
                <w:rFonts w:cs="Arial"/>
                <w:sz w:val="16"/>
                <w:szCs w:val="16"/>
              </w:rPr>
            </w:pPr>
          </w:p>
        </w:tc>
      </w:tr>
      <w:tr w:rsidR="00A57BC6" w:rsidRPr="001D386E" w14:paraId="5A9705C7" w14:textId="77777777" w:rsidTr="00F93A16">
        <w:trPr>
          <w:trHeight w:val="225"/>
          <w:jc w:val="center"/>
        </w:trPr>
        <w:tc>
          <w:tcPr>
            <w:tcW w:w="0" w:type="auto"/>
            <w:vMerge/>
            <w:shd w:val="clear" w:color="auto" w:fill="auto"/>
            <w:noWrap/>
          </w:tcPr>
          <w:p w14:paraId="6A0EA30B"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E91C585" w14:textId="77777777" w:rsidR="00A57BC6" w:rsidRPr="001D386E" w:rsidRDefault="00A57BC6" w:rsidP="00F93A16">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0" w:type="auto"/>
            <w:shd w:val="clear" w:color="auto" w:fill="auto"/>
            <w:noWrap/>
            <w:vAlign w:val="center"/>
          </w:tcPr>
          <w:p w14:paraId="4953681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1FCC2B7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76AC658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4EBF91B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6469AD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DAFC149"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6F8593B5" w14:textId="77777777" w:rsidTr="00F93A16">
        <w:trPr>
          <w:trHeight w:val="225"/>
          <w:jc w:val="center"/>
        </w:trPr>
        <w:tc>
          <w:tcPr>
            <w:tcW w:w="0" w:type="auto"/>
            <w:vMerge/>
            <w:shd w:val="clear" w:color="auto" w:fill="auto"/>
            <w:noWrap/>
          </w:tcPr>
          <w:p w14:paraId="6EC591A9"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2C71EF97"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2A013C9D" w14:textId="77777777" w:rsidR="00A57BC6" w:rsidRPr="001D386E" w:rsidRDefault="00A57BC6" w:rsidP="00F93A16">
            <w:pPr>
              <w:pStyle w:val="TAR"/>
              <w:rPr>
                <w:rFonts w:cs="Arial"/>
                <w:sz w:val="16"/>
                <w:szCs w:val="16"/>
              </w:rPr>
            </w:pPr>
            <w:r w:rsidRPr="001D386E">
              <w:rPr>
                <w:rFonts w:cs="Arial" w:hint="eastAsia"/>
                <w:sz w:val="16"/>
                <w:szCs w:val="16"/>
              </w:rPr>
              <w:t>945</w:t>
            </w:r>
          </w:p>
        </w:tc>
        <w:tc>
          <w:tcPr>
            <w:tcW w:w="0" w:type="auto"/>
            <w:shd w:val="clear" w:color="auto" w:fill="auto"/>
            <w:noWrap/>
            <w:vAlign w:val="center"/>
          </w:tcPr>
          <w:p w14:paraId="0C7F14D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024EA891" w14:textId="77777777" w:rsidR="00A57BC6" w:rsidRPr="001D386E" w:rsidRDefault="00A57BC6" w:rsidP="00F93A16">
            <w:pPr>
              <w:pStyle w:val="TAL"/>
              <w:rPr>
                <w:rFonts w:cs="Arial"/>
                <w:sz w:val="16"/>
                <w:szCs w:val="16"/>
              </w:rPr>
            </w:pPr>
            <w:r w:rsidRPr="001D386E">
              <w:rPr>
                <w:rFonts w:cs="Arial" w:hint="eastAsia"/>
                <w:sz w:val="16"/>
                <w:szCs w:val="16"/>
              </w:rPr>
              <w:t>960</w:t>
            </w:r>
          </w:p>
        </w:tc>
        <w:tc>
          <w:tcPr>
            <w:tcW w:w="0" w:type="auto"/>
            <w:shd w:val="clear" w:color="auto" w:fill="auto"/>
            <w:noWrap/>
            <w:vAlign w:val="center"/>
          </w:tcPr>
          <w:p w14:paraId="1EA561D9"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49A78AE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B881B21" w14:textId="77777777" w:rsidR="00A57BC6" w:rsidRPr="001D386E" w:rsidRDefault="00A57BC6" w:rsidP="00F93A16">
            <w:pPr>
              <w:pStyle w:val="TAC"/>
              <w:rPr>
                <w:rFonts w:cs="Arial"/>
                <w:sz w:val="16"/>
                <w:szCs w:val="16"/>
              </w:rPr>
            </w:pPr>
          </w:p>
        </w:tc>
      </w:tr>
      <w:tr w:rsidR="00A57BC6" w:rsidRPr="001D386E" w14:paraId="67F85A1A" w14:textId="77777777" w:rsidTr="00F93A16">
        <w:trPr>
          <w:trHeight w:val="178"/>
          <w:jc w:val="center"/>
        </w:trPr>
        <w:tc>
          <w:tcPr>
            <w:tcW w:w="0" w:type="auto"/>
            <w:vMerge/>
            <w:shd w:val="clear" w:color="auto" w:fill="auto"/>
            <w:noWrap/>
            <w:vAlign w:val="bottom"/>
          </w:tcPr>
          <w:p w14:paraId="728074F8"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51455CA"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382BFE6D"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noWrap/>
            <w:vAlign w:val="center"/>
          </w:tcPr>
          <w:p w14:paraId="0ACC5F7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5D77E140"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noWrap/>
            <w:vAlign w:val="center"/>
          </w:tcPr>
          <w:p w14:paraId="5B093FD8"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0CE33B61"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0469C006"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3F02664D" w14:textId="77777777" w:rsidTr="00F93A16">
        <w:trPr>
          <w:trHeight w:val="178"/>
          <w:jc w:val="center"/>
        </w:trPr>
        <w:tc>
          <w:tcPr>
            <w:tcW w:w="0" w:type="auto"/>
            <w:vMerge/>
            <w:shd w:val="clear" w:color="auto" w:fill="auto"/>
            <w:noWrap/>
            <w:vAlign w:val="bottom"/>
          </w:tcPr>
          <w:p w14:paraId="3DA592ED"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14027521"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3D541D19" w14:textId="77777777" w:rsidR="00A57BC6" w:rsidRPr="001D386E" w:rsidRDefault="00A57BC6" w:rsidP="00F93A16">
            <w:pPr>
              <w:pStyle w:val="TAR"/>
              <w:rPr>
                <w:rFonts w:cs="Arial"/>
                <w:sz w:val="16"/>
                <w:szCs w:val="16"/>
              </w:rPr>
            </w:pPr>
            <w:r w:rsidRPr="001D386E">
              <w:rPr>
                <w:rFonts w:cs="Arial"/>
                <w:sz w:val="16"/>
                <w:szCs w:val="16"/>
              </w:rPr>
              <w:t>2545</w:t>
            </w:r>
          </w:p>
        </w:tc>
        <w:tc>
          <w:tcPr>
            <w:tcW w:w="0" w:type="auto"/>
            <w:shd w:val="clear" w:color="auto" w:fill="auto"/>
            <w:noWrap/>
            <w:vAlign w:val="center"/>
          </w:tcPr>
          <w:p w14:paraId="5EED251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4AB3E6F9" w14:textId="77777777" w:rsidR="00A57BC6" w:rsidRPr="001D386E" w:rsidRDefault="00A57BC6" w:rsidP="00F93A16">
            <w:pPr>
              <w:pStyle w:val="TAL"/>
              <w:rPr>
                <w:rFonts w:cs="Arial"/>
                <w:sz w:val="16"/>
                <w:szCs w:val="16"/>
              </w:rPr>
            </w:pPr>
            <w:r w:rsidRPr="001D386E">
              <w:rPr>
                <w:rFonts w:cs="Arial"/>
                <w:sz w:val="16"/>
                <w:szCs w:val="16"/>
              </w:rPr>
              <w:t>2575</w:t>
            </w:r>
          </w:p>
        </w:tc>
        <w:tc>
          <w:tcPr>
            <w:tcW w:w="0" w:type="auto"/>
            <w:shd w:val="clear" w:color="auto" w:fill="auto"/>
            <w:noWrap/>
            <w:vAlign w:val="center"/>
          </w:tcPr>
          <w:p w14:paraId="72B0CA9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3586DB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2764A04" w14:textId="77777777" w:rsidR="00A57BC6" w:rsidRPr="001D386E" w:rsidRDefault="00A57BC6" w:rsidP="00F93A16">
            <w:pPr>
              <w:pStyle w:val="TAC"/>
              <w:rPr>
                <w:rFonts w:cs="Arial"/>
                <w:sz w:val="16"/>
                <w:szCs w:val="16"/>
              </w:rPr>
            </w:pPr>
          </w:p>
        </w:tc>
      </w:tr>
      <w:tr w:rsidR="00A57BC6" w:rsidRPr="001D386E" w14:paraId="26FFA95A" w14:textId="77777777" w:rsidTr="00F93A16">
        <w:trPr>
          <w:trHeight w:val="225"/>
          <w:jc w:val="center"/>
        </w:trPr>
        <w:tc>
          <w:tcPr>
            <w:tcW w:w="0" w:type="auto"/>
            <w:vMerge/>
            <w:shd w:val="clear" w:color="auto" w:fill="auto"/>
            <w:noWrap/>
          </w:tcPr>
          <w:p w14:paraId="5A1B72B6" w14:textId="77777777" w:rsidR="00A57BC6" w:rsidRPr="001D386E" w:rsidRDefault="00A57BC6" w:rsidP="00F93A16">
            <w:pPr>
              <w:pStyle w:val="FP"/>
              <w:rPr>
                <w:rFonts w:cs="Arial"/>
                <w:sz w:val="16"/>
                <w:szCs w:val="16"/>
              </w:rPr>
            </w:pPr>
          </w:p>
        </w:tc>
        <w:tc>
          <w:tcPr>
            <w:tcW w:w="0" w:type="auto"/>
            <w:shd w:val="clear" w:color="auto" w:fill="auto"/>
            <w:noWrap/>
            <w:vAlign w:val="center"/>
          </w:tcPr>
          <w:p w14:paraId="6A0C88AE" w14:textId="77777777" w:rsidR="00A57BC6" w:rsidRPr="001D386E" w:rsidRDefault="00A57BC6" w:rsidP="00F93A16">
            <w:pPr>
              <w:pStyle w:val="TAC"/>
              <w:jc w:val="left"/>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7DE46FDF" w14:textId="77777777" w:rsidR="00A57BC6" w:rsidRPr="001D386E" w:rsidRDefault="00A57BC6" w:rsidP="00F93A16">
            <w:pPr>
              <w:pStyle w:val="TAH"/>
              <w:jc w:val="right"/>
              <w:rPr>
                <w:rFonts w:cs="Arial"/>
                <w:b w:val="0"/>
                <w:sz w:val="16"/>
                <w:szCs w:val="16"/>
              </w:rPr>
            </w:pPr>
            <w:r w:rsidRPr="001D386E">
              <w:rPr>
                <w:rFonts w:cs="Arial"/>
                <w:b w:val="0"/>
                <w:sz w:val="16"/>
                <w:szCs w:val="16"/>
              </w:rPr>
              <w:t>2595</w:t>
            </w:r>
          </w:p>
        </w:tc>
        <w:tc>
          <w:tcPr>
            <w:tcW w:w="0" w:type="auto"/>
            <w:shd w:val="clear" w:color="auto" w:fill="auto"/>
            <w:noWrap/>
            <w:vAlign w:val="center"/>
          </w:tcPr>
          <w:p w14:paraId="3FA4B719" w14:textId="77777777" w:rsidR="00A57BC6" w:rsidRPr="001D386E" w:rsidRDefault="00A57BC6" w:rsidP="00F93A16">
            <w:pPr>
              <w:pStyle w:val="FP"/>
              <w:jc w:val="center"/>
              <w:rPr>
                <w:sz w:val="16"/>
                <w:szCs w:val="16"/>
              </w:rPr>
            </w:pPr>
            <w:r w:rsidRPr="001D386E">
              <w:rPr>
                <w:rFonts w:cs="Arial"/>
                <w:sz w:val="16"/>
                <w:szCs w:val="16"/>
              </w:rPr>
              <w:t>-</w:t>
            </w:r>
          </w:p>
        </w:tc>
        <w:tc>
          <w:tcPr>
            <w:tcW w:w="0" w:type="auto"/>
            <w:shd w:val="clear" w:color="auto" w:fill="auto"/>
            <w:noWrap/>
            <w:vAlign w:val="center"/>
          </w:tcPr>
          <w:p w14:paraId="2D1101F1" w14:textId="77777777" w:rsidR="00A57BC6" w:rsidRPr="001D386E" w:rsidRDefault="00A57BC6" w:rsidP="00F93A16">
            <w:pPr>
              <w:pStyle w:val="TAC"/>
              <w:jc w:val="left"/>
              <w:rPr>
                <w:rFonts w:cs="Arial"/>
                <w:sz w:val="16"/>
                <w:szCs w:val="16"/>
              </w:rPr>
            </w:pPr>
            <w:r w:rsidRPr="001D386E">
              <w:rPr>
                <w:rFonts w:cs="Arial"/>
                <w:sz w:val="16"/>
                <w:szCs w:val="16"/>
              </w:rPr>
              <w:t>2645</w:t>
            </w:r>
          </w:p>
        </w:tc>
        <w:tc>
          <w:tcPr>
            <w:tcW w:w="0" w:type="auto"/>
            <w:shd w:val="clear" w:color="auto" w:fill="auto"/>
            <w:noWrap/>
            <w:vAlign w:val="center"/>
          </w:tcPr>
          <w:p w14:paraId="00843573" w14:textId="77777777" w:rsidR="00A57BC6" w:rsidRPr="001D386E" w:rsidRDefault="00A57BC6" w:rsidP="00F93A16">
            <w:pPr>
              <w:pStyle w:val="TAC"/>
              <w:rPr>
                <w:sz w:val="16"/>
                <w:szCs w:val="16"/>
              </w:rPr>
            </w:pPr>
            <w:r w:rsidRPr="001D386E">
              <w:rPr>
                <w:rFonts w:hint="eastAsia"/>
                <w:sz w:val="16"/>
                <w:szCs w:val="16"/>
              </w:rPr>
              <w:t>-50</w:t>
            </w:r>
          </w:p>
        </w:tc>
        <w:tc>
          <w:tcPr>
            <w:tcW w:w="0" w:type="auto"/>
            <w:shd w:val="clear" w:color="auto" w:fill="auto"/>
            <w:noWrap/>
            <w:vAlign w:val="center"/>
          </w:tcPr>
          <w:p w14:paraId="6B032769" w14:textId="77777777" w:rsidR="00A57BC6" w:rsidRPr="001D386E" w:rsidRDefault="00A57BC6" w:rsidP="00F93A16">
            <w:pPr>
              <w:pStyle w:val="TAC"/>
              <w:rPr>
                <w:sz w:val="16"/>
                <w:szCs w:val="16"/>
              </w:rPr>
            </w:pPr>
            <w:r w:rsidRPr="001D386E">
              <w:rPr>
                <w:sz w:val="16"/>
                <w:szCs w:val="16"/>
              </w:rPr>
              <w:t>1</w:t>
            </w:r>
          </w:p>
        </w:tc>
        <w:tc>
          <w:tcPr>
            <w:tcW w:w="0" w:type="auto"/>
            <w:shd w:val="clear" w:color="auto" w:fill="auto"/>
            <w:noWrap/>
            <w:vAlign w:val="center"/>
          </w:tcPr>
          <w:p w14:paraId="730BCE8B" w14:textId="77777777" w:rsidR="00A57BC6" w:rsidRPr="001D386E" w:rsidRDefault="00A57BC6" w:rsidP="00F93A16">
            <w:pPr>
              <w:pStyle w:val="FP"/>
              <w:jc w:val="center"/>
              <w:rPr>
                <w:sz w:val="16"/>
                <w:szCs w:val="16"/>
              </w:rPr>
            </w:pPr>
          </w:p>
        </w:tc>
      </w:tr>
      <w:tr w:rsidR="00A57BC6" w:rsidRPr="001D386E" w14:paraId="3C0FC19F" w14:textId="77777777" w:rsidTr="00F93A16">
        <w:trPr>
          <w:trHeight w:val="225"/>
          <w:jc w:val="center"/>
        </w:trPr>
        <w:tc>
          <w:tcPr>
            <w:tcW w:w="0" w:type="auto"/>
            <w:vMerge w:val="restart"/>
            <w:shd w:val="clear" w:color="auto" w:fill="auto"/>
            <w:noWrap/>
          </w:tcPr>
          <w:p w14:paraId="3910A91A" w14:textId="77777777" w:rsidR="00A57BC6" w:rsidRPr="001D386E" w:rsidRDefault="00A57BC6" w:rsidP="00F93A16">
            <w:pPr>
              <w:pStyle w:val="TAC"/>
              <w:rPr>
                <w:rFonts w:cs="Arial"/>
                <w:sz w:val="16"/>
                <w:szCs w:val="16"/>
              </w:rPr>
            </w:pPr>
            <w:r w:rsidRPr="001D386E">
              <w:rPr>
                <w:rFonts w:cs="Arial"/>
                <w:sz w:val="16"/>
                <w:szCs w:val="16"/>
              </w:rPr>
              <w:lastRenderedPageBreak/>
              <w:t>20</w:t>
            </w:r>
          </w:p>
        </w:tc>
        <w:tc>
          <w:tcPr>
            <w:tcW w:w="0" w:type="auto"/>
            <w:shd w:val="clear" w:color="auto" w:fill="auto"/>
            <w:noWrap/>
            <w:vAlign w:val="center"/>
          </w:tcPr>
          <w:p w14:paraId="4F342841" w14:textId="77777777" w:rsidR="00A57BC6" w:rsidRDefault="00A57BC6" w:rsidP="00F93A16">
            <w:pPr>
              <w:pStyle w:val="TAL"/>
              <w:rPr>
                <w:rFonts w:cs="Arial"/>
                <w:sz w:val="16"/>
                <w:szCs w:val="16"/>
                <w:lang w:eastAsia="zh-CN"/>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74</w:t>
            </w:r>
            <w:r w:rsidRPr="001D386E">
              <w:rPr>
                <w:rFonts w:cs="Arial"/>
                <w:sz w:val="16"/>
                <w:szCs w:val="16"/>
                <w:lang w:eastAsia="zh-CN"/>
              </w:rPr>
              <w:t>, 75, 76, 87, 88</w:t>
            </w:r>
          </w:p>
          <w:p w14:paraId="1EF92F57" w14:textId="77777777" w:rsidR="00A57BC6" w:rsidRPr="001D386E" w:rsidRDefault="00A57BC6" w:rsidP="00F93A16">
            <w:pPr>
              <w:pStyle w:val="TAL"/>
              <w:rPr>
                <w:rFonts w:cs="Arial"/>
                <w:sz w:val="16"/>
                <w:szCs w:val="16"/>
              </w:rPr>
            </w:pPr>
            <w:r>
              <w:rPr>
                <w:rFonts w:cs="Arial"/>
                <w:sz w:val="16"/>
                <w:szCs w:val="16"/>
                <w:lang w:eastAsia="zh-CN"/>
              </w:rPr>
              <w:t>NR Band</w:t>
            </w:r>
            <w:r>
              <w:rPr>
                <w:sz w:val="16"/>
                <w:szCs w:val="16"/>
                <w:lang w:val="sv-FI"/>
              </w:rPr>
              <w:t xml:space="preserve"> n100, n101</w:t>
            </w:r>
          </w:p>
        </w:tc>
        <w:tc>
          <w:tcPr>
            <w:tcW w:w="0" w:type="auto"/>
            <w:shd w:val="clear" w:color="auto" w:fill="auto"/>
            <w:noWrap/>
            <w:vAlign w:val="center"/>
          </w:tcPr>
          <w:p w14:paraId="5899DB6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noWrap/>
            <w:vAlign w:val="center"/>
          </w:tcPr>
          <w:p w14:paraId="218293C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296BE3D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2B1102A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69EAB9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0287B51" w14:textId="77777777" w:rsidR="00A57BC6" w:rsidRPr="001D386E" w:rsidRDefault="00A57BC6" w:rsidP="00F93A16">
            <w:pPr>
              <w:pStyle w:val="TAC"/>
              <w:rPr>
                <w:rFonts w:cs="Arial"/>
                <w:sz w:val="16"/>
                <w:szCs w:val="16"/>
              </w:rPr>
            </w:pPr>
          </w:p>
        </w:tc>
      </w:tr>
      <w:tr w:rsidR="00A57BC6" w:rsidRPr="001D386E" w14:paraId="563C2906" w14:textId="77777777" w:rsidTr="00F93A16">
        <w:trPr>
          <w:trHeight w:val="225"/>
          <w:jc w:val="center"/>
        </w:trPr>
        <w:tc>
          <w:tcPr>
            <w:tcW w:w="0" w:type="auto"/>
            <w:vMerge/>
            <w:shd w:val="clear" w:color="auto" w:fill="auto"/>
            <w:noWrap/>
          </w:tcPr>
          <w:p w14:paraId="4383B984"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2F70E51B" w14:textId="77777777" w:rsidR="00A57BC6" w:rsidRPr="001D386E" w:rsidRDefault="00A57BC6" w:rsidP="00F93A16">
            <w:pPr>
              <w:pStyle w:val="TAL"/>
              <w:rPr>
                <w:rFonts w:cs="Arial"/>
                <w:sz w:val="16"/>
                <w:szCs w:val="16"/>
              </w:rPr>
            </w:pPr>
            <w:r w:rsidRPr="001D386E">
              <w:rPr>
                <w:rFonts w:cs="Arial"/>
                <w:sz w:val="16"/>
                <w:szCs w:val="16"/>
              </w:rPr>
              <w:t>E-UTRA Band 20</w:t>
            </w:r>
          </w:p>
        </w:tc>
        <w:tc>
          <w:tcPr>
            <w:tcW w:w="0" w:type="auto"/>
            <w:shd w:val="clear" w:color="auto" w:fill="auto"/>
            <w:noWrap/>
            <w:vAlign w:val="center"/>
          </w:tcPr>
          <w:p w14:paraId="191202B8"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noWrap/>
            <w:vAlign w:val="center"/>
          </w:tcPr>
          <w:p w14:paraId="62FF126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6E70DC4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7AC006E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3D5CE38"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C550F64"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78EDCE34" w14:textId="77777777" w:rsidTr="00F93A16">
        <w:trPr>
          <w:trHeight w:val="225"/>
          <w:jc w:val="center"/>
        </w:trPr>
        <w:tc>
          <w:tcPr>
            <w:tcW w:w="0" w:type="auto"/>
            <w:vMerge/>
            <w:shd w:val="clear" w:color="auto" w:fill="auto"/>
            <w:noWrap/>
            <w:vAlign w:val="bottom"/>
          </w:tcPr>
          <w:p w14:paraId="5CFE9FC6"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2F444B8B"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 38,</w:t>
            </w:r>
            <w:r w:rsidRPr="00236E7E">
              <w:rPr>
                <w:rFonts w:cs="Arial"/>
                <w:sz w:val="16"/>
                <w:szCs w:val="16"/>
                <w:lang w:val="sv-FI" w:eastAsia="zh-CN"/>
              </w:rPr>
              <w:t xml:space="preserve"> 42</w:t>
            </w:r>
            <w:r w:rsidRPr="00236E7E">
              <w:rPr>
                <w:rFonts w:cs="Arial"/>
                <w:sz w:val="16"/>
                <w:szCs w:val="16"/>
                <w:lang w:val="sv-FI"/>
              </w:rPr>
              <w:t>, 52, 69</w:t>
            </w:r>
          </w:p>
          <w:p w14:paraId="6A12DA73" w14:textId="77777777" w:rsidR="00A57BC6" w:rsidRPr="00236E7E" w:rsidRDefault="00A57BC6" w:rsidP="00F93A16">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w:t>
            </w:r>
          </w:p>
        </w:tc>
        <w:tc>
          <w:tcPr>
            <w:tcW w:w="0" w:type="auto"/>
            <w:shd w:val="clear" w:color="auto" w:fill="auto"/>
            <w:noWrap/>
            <w:vAlign w:val="center"/>
          </w:tcPr>
          <w:p w14:paraId="70536E8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4BC326F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18BA1B43"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36B48AC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73D631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90F3EED"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10906D72" w14:textId="77777777" w:rsidTr="00F93A16">
        <w:trPr>
          <w:trHeight w:val="225"/>
          <w:jc w:val="center"/>
        </w:trPr>
        <w:tc>
          <w:tcPr>
            <w:tcW w:w="0" w:type="auto"/>
            <w:vMerge/>
            <w:shd w:val="clear" w:color="auto" w:fill="auto"/>
            <w:noWrap/>
            <w:vAlign w:val="bottom"/>
          </w:tcPr>
          <w:p w14:paraId="560CA55D"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3E30C005"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6F43547C" w14:textId="77777777" w:rsidR="00A57BC6" w:rsidRPr="001D386E" w:rsidRDefault="00A57BC6" w:rsidP="00F93A16">
            <w:pPr>
              <w:pStyle w:val="TAR"/>
              <w:rPr>
                <w:rFonts w:cs="Arial"/>
                <w:sz w:val="16"/>
                <w:szCs w:val="16"/>
              </w:rPr>
            </w:pPr>
            <w:r w:rsidRPr="001D386E">
              <w:rPr>
                <w:rFonts w:cs="Arial" w:hint="eastAsia"/>
                <w:sz w:val="16"/>
                <w:szCs w:val="16"/>
                <w:lang w:eastAsia="ja-JP"/>
              </w:rPr>
              <w:t>758</w:t>
            </w:r>
          </w:p>
        </w:tc>
        <w:tc>
          <w:tcPr>
            <w:tcW w:w="0" w:type="auto"/>
            <w:shd w:val="clear" w:color="auto" w:fill="auto"/>
            <w:noWrap/>
            <w:vAlign w:val="center"/>
          </w:tcPr>
          <w:p w14:paraId="050CFCA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5E446F66" w14:textId="77777777" w:rsidR="00A57BC6" w:rsidRPr="001D386E" w:rsidRDefault="00A57BC6" w:rsidP="00F93A16">
            <w:pPr>
              <w:pStyle w:val="TAL"/>
              <w:rPr>
                <w:rFonts w:cs="Arial"/>
                <w:sz w:val="16"/>
                <w:szCs w:val="16"/>
              </w:rPr>
            </w:pPr>
            <w:r w:rsidRPr="001D386E">
              <w:rPr>
                <w:rFonts w:cs="Arial" w:hint="eastAsia"/>
                <w:sz w:val="16"/>
                <w:szCs w:val="16"/>
                <w:lang w:eastAsia="ja-JP"/>
              </w:rPr>
              <w:t>788</w:t>
            </w:r>
          </w:p>
        </w:tc>
        <w:tc>
          <w:tcPr>
            <w:tcW w:w="0" w:type="auto"/>
            <w:shd w:val="clear" w:color="auto" w:fill="auto"/>
            <w:noWrap/>
            <w:vAlign w:val="center"/>
          </w:tcPr>
          <w:p w14:paraId="02727DC4" w14:textId="77777777" w:rsidR="00A57BC6" w:rsidRPr="001D386E" w:rsidRDefault="00A57BC6" w:rsidP="00F93A16">
            <w:pPr>
              <w:pStyle w:val="TAC"/>
              <w:rPr>
                <w:rFonts w:cs="Arial"/>
                <w:sz w:val="16"/>
                <w:szCs w:val="16"/>
              </w:rPr>
            </w:pPr>
            <w:r w:rsidRPr="001D386E">
              <w:rPr>
                <w:rFonts w:cs="Arial" w:hint="eastAsia"/>
                <w:sz w:val="16"/>
                <w:szCs w:val="16"/>
                <w:lang w:eastAsia="ja-JP"/>
              </w:rPr>
              <w:t>-50</w:t>
            </w:r>
          </w:p>
        </w:tc>
        <w:tc>
          <w:tcPr>
            <w:tcW w:w="0" w:type="auto"/>
            <w:shd w:val="clear" w:color="auto" w:fill="auto"/>
            <w:noWrap/>
            <w:vAlign w:val="center"/>
          </w:tcPr>
          <w:p w14:paraId="7D4F7648" w14:textId="77777777" w:rsidR="00A57BC6" w:rsidRPr="001D386E" w:rsidRDefault="00A57BC6" w:rsidP="00F93A16">
            <w:pPr>
              <w:pStyle w:val="TAC"/>
              <w:rPr>
                <w:rFonts w:cs="Arial"/>
                <w:sz w:val="16"/>
                <w:szCs w:val="16"/>
              </w:rPr>
            </w:pPr>
            <w:r w:rsidRPr="001D386E">
              <w:rPr>
                <w:rFonts w:cs="Arial" w:hint="eastAsia"/>
                <w:sz w:val="16"/>
                <w:szCs w:val="16"/>
                <w:lang w:eastAsia="ja-JP"/>
              </w:rPr>
              <w:t>1</w:t>
            </w:r>
          </w:p>
        </w:tc>
        <w:tc>
          <w:tcPr>
            <w:tcW w:w="0" w:type="auto"/>
            <w:shd w:val="clear" w:color="auto" w:fill="auto"/>
            <w:noWrap/>
            <w:vAlign w:val="center"/>
          </w:tcPr>
          <w:p w14:paraId="6C799D32" w14:textId="77777777" w:rsidR="00A57BC6" w:rsidRPr="001D386E" w:rsidRDefault="00A57BC6" w:rsidP="00F93A16">
            <w:pPr>
              <w:pStyle w:val="TAC"/>
              <w:rPr>
                <w:rFonts w:cs="Arial"/>
                <w:sz w:val="16"/>
                <w:szCs w:val="16"/>
              </w:rPr>
            </w:pPr>
          </w:p>
        </w:tc>
      </w:tr>
      <w:tr w:rsidR="00A57BC6" w:rsidRPr="001D386E" w14:paraId="12AE8ABF" w14:textId="77777777" w:rsidTr="00F93A16">
        <w:trPr>
          <w:trHeight w:val="225"/>
          <w:jc w:val="center"/>
        </w:trPr>
        <w:tc>
          <w:tcPr>
            <w:tcW w:w="0" w:type="auto"/>
            <w:vMerge w:val="restart"/>
            <w:shd w:val="clear" w:color="auto" w:fill="auto"/>
            <w:noWrap/>
          </w:tcPr>
          <w:p w14:paraId="0FC35FA5" w14:textId="77777777" w:rsidR="00A57BC6" w:rsidRPr="001D386E" w:rsidRDefault="00A57BC6" w:rsidP="00F93A16">
            <w:pPr>
              <w:pStyle w:val="TAC"/>
              <w:rPr>
                <w:rFonts w:cs="Arial"/>
                <w:sz w:val="16"/>
                <w:szCs w:val="16"/>
              </w:rPr>
            </w:pPr>
            <w:r w:rsidRPr="001D386E">
              <w:rPr>
                <w:rFonts w:cs="Arial"/>
                <w:sz w:val="16"/>
                <w:szCs w:val="16"/>
              </w:rPr>
              <w:t>21</w:t>
            </w:r>
          </w:p>
        </w:tc>
        <w:tc>
          <w:tcPr>
            <w:tcW w:w="0" w:type="auto"/>
            <w:shd w:val="clear" w:color="auto" w:fill="auto"/>
            <w:noWrap/>
            <w:vAlign w:val="center"/>
          </w:tcPr>
          <w:p w14:paraId="5538FD61"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18, 19, 28,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065D542C" w14:textId="77777777" w:rsidR="00A57BC6" w:rsidRPr="00236E7E" w:rsidRDefault="00A57BC6" w:rsidP="00F93A16">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0" w:type="auto"/>
            <w:shd w:val="clear" w:color="auto" w:fill="auto"/>
            <w:noWrap/>
            <w:vAlign w:val="center"/>
          </w:tcPr>
          <w:p w14:paraId="4572DEF8"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62E0B8C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621D2DE3"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147652E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A564D6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BE4C6E0" w14:textId="77777777" w:rsidR="00A57BC6" w:rsidRPr="001D386E" w:rsidRDefault="00A57BC6" w:rsidP="00F93A16">
            <w:pPr>
              <w:pStyle w:val="TAC"/>
              <w:rPr>
                <w:rFonts w:cs="Arial"/>
                <w:sz w:val="16"/>
                <w:szCs w:val="16"/>
              </w:rPr>
            </w:pPr>
          </w:p>
        </w:tc>
      </w:tr>
      <w:tr w:rsidR="00A57BC6" w:rsidRPr="001D386E" w14:paraId="665C82C7" w14:textId="77777777" w:rsidTr="00F93A16">
        <w:trPr>
          <w:trHeight w:val="225"/>
          <w:jc w:val="center"/>
        </w:trPr>
        <w:tc>
          <w:tcPr>
            <w:tcW w:w="0" w:type="auto"/>
            <w:vMerge/>
            <w:shd w:val="clear" w:color="auto" w:fill="auto"/>
            <w:noWrap/>
          </w:tcPr>
          <w:p w14:paraId="4D0D6F2B"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176E9DCA"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09A807B5" w14:textId="77777777" w:rsidR="00A57BC6" w:rsidRPr="001D386E" w:rsidRDefault="00A57BC6" w:rsidP="00F93A16">
            <w:pPr>
              <w:pStyle w:val="TAR"/>
              <w:rPr>
                <w:rFonts w:cs="Arial"/>
                <w:sz w:val="16"/>
                <w:szCs w:val="16"/>
              </w:rPr>
            </w:pPr>
            <w:r w:rsidRPr="001D386E">
              <w:rPr>
                <w:rFonts w:cs="Arial" w:hint="eastAsia"/>
                <w:sz w:val="16"/>
                <w:szCs w:val="16"/>
              </w:rPr>
              <w:t>945</w:t>
            </w:r>
          </w:p>
        </w:tc>
        <w:tc>
          <w:tcPr>
            <w:tcW w:w="0" w:type="auto"/>
            <w:shd w:val="clear" w:color="auto" w:fill="auto"/>
            <w:noWrap/>
            <w:vAlign w:val="center"/>
          </w:tcPr>
          <w:p w14:paraId="0E3C5C8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3CB5B215" w14:textId="77777777" w:rsidR="00A57BC6" w:rsidRPr="001D386E" w:rsidRDefault="00A57BC6" w:rsidP="00F93A16">
            <w:pPr>
              <w:pStyle w:val="TAL"/>
              <w:rPr>
                <w:rFonts w:cs="Arial"/>
                <w:sz w:val="16"/>
                <w:szCs w:val="16"/>
              </w:rPr>
            </w:pPr>
            <w:r w:rsidRPr="001D386E">
              <w:rPr>
                <w:rFonts w:cs="Arial" w:hint="eastAsia"/>
                <w:sz w:val="16"/>
                <w:szCs w:val="16"/>
              </w:rPr>
              <w:t>960</w:t>
            </w:r>
          </w:p>
        </w:tc>
        <w:tc>
          <w:tcPr>
            <w:tcW w:w="0" w:type="auto"/>
            <w:shd w:val="clear" w:color="auto" w:fill="auto"/>
            <w:noWrap/>
            <w:vAlign w:val="center"/>
          </w:tcPr>
          <w:p w14:paraId="217D94B7"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69BEF616"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5DF3A061" w14:textId="77777777" w:rsidR="00A57BC6" w:rsidRPr="001D386E" w:rsidRDefault="00A57BC6" w:rsidP="00F93A16">
            <w:pPr>
              <w:pStyle w:val="TAC"/>
              <w:rPr>
                <w:rFonts w:cs="Arial"/>
                <w:sz w:val="16"/>
                <w:szCs w:val="16"/>
              </w:rPr>
            </w:pPr>
          </w:p>
        </w:tc>
      </w:tr>
      <w:tr w:rsidR="00A57BC6" w:rsidRPr="001D386E" w14:paraId="6C8B038A" w14:textId="77777777" w:rsidTr="00F93A16">
        <w:trPr>
          <w:trHeight w:val="125"/>
          <w:jc w:val="center"/>
        </w:trPr>
        <w:tc>
          <w:tcPr>
            <w:tcW w:w="0" w:type="auto"/>
            <w:vMerge/>
            <w:shd w:val="clear" w:color="auto" w:fill="auto"/>
            <w:noWrap/>
            <w:vAlign w:val="bottom"/>
          </w:tcPr>
          <w:p w14:paraId="0611E875"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780F9403"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noWrap/>
            <w:vAlign w:val="center"/>
          </w:tcPr>
          <w:p w14:paraId="08AE2A2F"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noWrap/>
            <w:vAlign w:val="center"/>
          </w:tcPr>
          <w:p w14:paraId="1C95008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1B42F2E6"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noWrap/>
            <w:vAlign w:val="center"/>
          </w:tcPr>
          <w:p w14:paraId="726D1494"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5DBB665A"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79527CCF"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0DFAB08A" w14:textId="77777777" w:rsidTr="00F93A16">
        <w:trPr>
          <w:trHeight w:val="125"/>
          <w:jc w:val="center"/>
        </w:trPr>
        <w:tc>
          <w:tcPr>
            <w:tcW w:w="0" w:type="auto"/>
            <w:vMerge/>
            <w:shd w:val="clear" w:color="auto" w:fill="auto"/>
            <w:noWrap/>
            <w:vAlign w:val="bottom"/>
          </w:tcPr>
          <w:p w14:paraId="2C13A62B"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08DA7BCB"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40CBC8C1" w14:textId="77777777" w:rsidR="00A57BC6" w:rsidRPr="001D386E" w:rsidRDefault="00A57BC6" w:rsidP="00F93A16">
            <w:pPr>
              <w:pStyle w:val="TAR"/>
              <w:rPr>
                <w:rFonts w:cs="Arial"/>
                <w:sz w:val="16"/>
                <w:szCs w:val="16"/>
              </w:rPr>
            </w:pPr>
            <w:r w:rsidRPr="001D386E">
              <w:rPr>
                <w:rFonts w:cs="Arial"/>
                <w:sz w:val="16"/>
                <w:szCs w:val="16"/>
              </w:rPr>
              <w:t>2545</w:t>
            </w:r>
          </w:p>
        </w:tc>
        <w:tc>
          <w:tcPr>
            <w:tcW w:w="0" w:type="auto"/>
            <w:shd w:val="clear" w:color="auto" w:fill="auto"/>
            <w:noWrap/>
            <w:vAlign w:val="center"/>
          </w:tcPr>
          <w:p w14:paraId="64E15BD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348C5A9C" w14:textId="77777777" w:rsidR="00A57BC6" w:rsidRPr="001D386E" w:rsidRDefault="00A57BC6" w:rsidP="00F93A16">
            <w:pPr>
              <w:pStyle w:val="TAL"/>
              <w:rPr>
                <w:rFonts w:cs="Arial"/>
                <w:sz w:val="16"/>
                <w:szCs w:val="16"/>
              </w:rPr>
            </w:pPr>
            <w:r w:rsidRPr="001D386E">
              <w:rPr>
                <w:rFonts w:cs="Arial"/>
                <w:sz w:val="16"/>
                <w:szCs w:val="16"/>
              </w:rPr>
              <w:t>2575</w:t>
            </w:r>
          </w:p>
        </w:tc>
        <w:tc>
          <w:tcPr>
            <w:tcW w:w="0" w:type="auto"/>
            <w:shd w:val="clear" w:color="auto" w:fill="auto"/>
            <w:noWrap/>
            <w:vAlign w:val="center"/>
          </w:tcPr>
          <w:p w14:paraId="077CEBE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E73304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410A79C" w14:textId="77777777" w:rsidR="00A57BC6" w:rsidRPr="001D386E" w:rsidRDefault="00A57BC6" w:rsidP="00F93A16">
            <w:pPr>
              <w:pStyle w:val="TAC"/>
              <w:rPr>
                <w:rFonts w:cs="Arial"/>
                <w:sz w:val="16"/>
                <w:szCs w:val="16"/>
              </w:rPr>
            </w:pPr>
          </w:p>
        </w:tc>
      </w:tr>
      <w:tr w:rsidR="00A57BC6" w:rsidRPr="001D386E" w14:paraId="1BC17987" w14:textId="77777777" w:rsidTr="00F93A16">
        <w:trPr>
          <w:trHeight w:val="225"/>
          <w:jc w:val="center"/>
        </w:trPr>
        <w:tc>
          <w:tcPr>
            <w:tcW w:w="0" w:type="auto"/>
            <w:vMerge/>
            <w:shd w:val="clear" w:color="auto" w:fill="auto"/>
            <w:noWrap/>
          </w:tcPr>
          <w:p w14:paraId="65535FB1"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A8B0708"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52998FCD" w14:textId="77777777" w:rsidR="00A57BC6" w:rsidRPr="001D386E" w:rsidRDefault="00A57BC6" w:rsidP="00F93A16">
            <w:pPr>
              <w:pStyle w:val="TAR"/>
              <w:rPr>
                <w:rFonts w:cs="Arial"/>
                <w:sz w:val="16"/>
                <w:szCs w:val="16"/>
              </w:rPr>
            </w:pPr>
            <w:r w:rsidRPr="001D386E">
              <w:rPr>
                <w:rFonts w:cs="Arial"/>
                <w:sz w:val="16"/>
                <w:szCs w:val="16"/>
              </w:rPr>
              <w:t>2595</w:t>
            </w:r>
          </w:p>
        </w:tc>
        <w:tc>
          <w:tcPr>
            <w:tcW w:w="0" w:type="auto"/>
            <w:shd w:val="clear" w:color="auto" w:fill="auto"/>
            <w:noWrap/>
            <w:vAlign w:val="center"/>
          </w:tcPr>
          <w:p w14:paraId="682E99C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5ECDDC6D" w14:textId="77777777" w:rsidR="00A57BC6" w:rsidRPr="001D386E" w:rsidRDefault="00A57BC6" w:rsidP="00F93A16">
            <w:pPr>
              <w:pStyle w:val="TAL"/>
              <w:rPr>
                <w:rFonts w:cs="Arial"/>
                <w:sz w:val="16"/>
                <w:szCs w:val="16"/>
              </w:rPr>
            </w:pPr>
            <w:r w:rsidRPr="001D386E">
              <w:rPr>
                <w:rFonts w:cs="Arial"/>
                <w:sz w:val="16"/>
                <w:szCs w:val="16"/>
              </w:rPr>
              <w:t>2645</w:t>
            </w:r>
          </w:p>
        </w:tc>
        <w:tc>
          <w:tcPr>
            <w:tcW w:w="0" w:type="auto"/>
            <w:shd w:val="clear" w:color="auto" w:fill="auto"/>
            <w:noWrap/>
            <w:vAlign w:val="center"/>
          </w:tcPr>
          <w:p w14:paraId="1A8E34D7"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5C8DDD8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97800BF" w14:textId="77777777" w:rsidR="00A57BC6" w:rsidRPr="001D386E" w:rsidRDefault="00A57BC6" w:rsidP="00F93A16">
            <w:pPr>
              <w:pStyle w:val="TAC"/>
              <w:rPr>
                <w:rFonts w:cs="Arial"/>
                <w:sz w:val="16"/>
                <w:szCs w:val="16"/>
              </w:rPr>
            </w:pPr>
          </w:p>
        </w:tc>
      </w:tr>
      <w:tr w:rsidR="00A57BC6" w:rsidRPr="001D386E" w14:paraId="7F8F2462" w14:textId="77777777" w:rsidTr="00F93A16">
        <w:trPr>
          <w:trHeight w:val="225"/>
          <w:jc w:val="center"/>
        </w:trPr>
        <w:tc>
          <w:tcPr>
            <w:tcW w:w="0" w:type="auto"/>
            <w:vMerge w:val="restart"/>
            <w:shd w:val="clear" w:color="auto" w:fill="auto"/>
            <w:noWrap/>
          </w:tcPr>
          <w:p w14:paraId="685FF739" w14:textId="77777777" w:rsidR="00A57BC6" w:rsidRPr="001D386E" w:rsidRDefault="00A57BC6" w:rsidP="00F93A16">
            <w:pPr>
              <w:pStyle w:val="TAC"/>
              <w:rPr>
                <w:rFonts w:cs="Arial"/>
                <w:sz w:val="16"/>
                <w:szCs w:val="16"/>
              </w:rPr>
            </w:pPr>
            <w:r w:rsidRPr="001D386E">
              <w:rPr>
                <w:rFonts w:cs="Arial"/>
                <w:sz w:val="16"/>
                <w:szCs w:val="16"/>
              </w:rPr>
              <w:t>22</w:t>
            </w:r>
          </w:p>
        </w:tc>
        <w:tc>
          <w:tcPr>
            <w:tcW w:w="0" w:type="auto"/>
            <w:shd w:val="clear" w:color="auto" w:fill="auto"/>
            <w:noWrap/>
            <w:vAlign w:val="center"/>
          </w:tcPr>
          <w:p w14:paraId="449C34FA" w14:textId="77777777" w:rsidR="00A57BC6" w:rsidRDefault="00A57BC6" w:rsidP="00F93A16">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3, 7, </w:t>
            </w:r>
            <w:r w:rsidRPr="001D386E">
              <w:rPr>
                <w:rFonts w:cs="Arial"/>
                <w:sz w:val="16"/>
                <w:szCs w:val="16"/>
              </w:rPr>
              <w:t xml:space="preserve">8, 20, 26, 27, </w:t>
            </w:r>
            <w:r w:rsidRPr="001D386E">
              <w:rPr>
                <w:rFonts w:cs="Arial" w:hint="eastAsia"/>
                <w:sz w:val="16"/>
                <w:szCs w:val="16"/>
              </w:rPr>
              <w:t xml:space="preserve">28, </w:t>
            </w:r>
            <w:r w:rsidRPr="001D386E">
              <w:rPr>
                <w:rFonts w:cs="Arial"/>
                <w:sz w:val="16"/>
                <w:szCs w:val="16"/>
              </w:rPr>
              <w:t>31, 32, 33, 34, 38, 39, 40,</w:t>
            </w:r>
            <w:r w:rsidRPr="001D386E">
              <w:rPr>
                <w:rFonts w:cs="Arial"/>
              </w:rPr>
              <w:t xml:space="preserve"> </w:t>
            </w:r>
            <w:r w:rsidRPr="001D386E">
              <w:rPr>
                <w:rFonts w:cs="Arial"/>
                <w:sz w:val="16"/>
                <w:szCs w:val="16"/>
              </w:rPr>
              <w:t>43, 65, 67, 68, 69, 72, 75, 76, 87, 88</w:t>
            </w:r>
          </w:p>
          <w:p w14:paraId="37A92A8B" w14:textId="77777777" w:rsidR="00A57BC6" w:rsidRPr="001D386E" w:rsidRDefault="00A57BC6" w:rsidP="00F93A16">
            <w:pPr>
              <w:pStyle w:val="TAL"/>
              <w:rPr>
                <w:rFonts w:cs="Arial"/>
                <w:sz w:val="16"/>
                <w:szCs w:val="16"/>
              </w:rPr>
            </w:pPr>
            <w:r>
              <w:rPr>
                <w:rFonts w:cs="Arial"/>
                <w:sz w:val="16"/>
                <w:szCs w:val="16"/>
                <w:lang w:eastAsia="zh-CN"/>
              </w:rPr>
              <w:t>NR Band</w:t>
            </w:r>
            <w:r>
              <w:rPr>
                <w:sz w:val="16"/>
                <w:szCs w:val="16"/>
                <w:lang w:val="sv-FI"/>
              </w:rPr>
              <w:t xml:space="preserve"> n100, n101</w:t>
            </w:r>
          </w:p>
        </w:tc>
        <w:tc>
          <w:tcPr>
            <w:tcW w:w="0" w:type="auto"/>
            <w:shd w:val="clear" w:color="auto" w:fill="auto"/>
            <w:noWrap/>
            <w:vAlign w:val="center"/>
          </w:tcPr>
          <w:p w14:paraId="6FD1FA8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noWrap/>
            <w:vAlign w:val="center"/>
          </w:tcPr>
          <w:p w14:paraId="6584D35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33ABFFAE"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noWrap/>
            <w:vAlign w:val="center"/>
          </w:tcPr>
          <w:p w14:paraId="687C789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A2B5CE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C96C84E" w14:textId="77777777" w:rsidR="00A57BC6" w:rsidRPr="001D386E" w:rsidRDefault="00A57BC6" w:rsidP="00F93A16">
            <w:pPr>
              <w:pStyle w:val="TAC"/>
              <w:rPr>
                <w:rFonts w:cs="Arial"/>
                <w:sz w:val="16"/>
                <w:szCs w:val="16"/>
              </w:rPr>
            </w:pPr>
          </w:p>
        </w:tc>
      </w:tr>
      <w:tr w:rsidR="00A57BC6" w:rsidRPr="001D386E" w14:paraId="1BADAEC3" w14:textId="77777777" w:rsidTr="00F93A16">
        <w:trPr>
          <w:trHeight w:val="225"/>
          <w:jc w:val="center"/>
        </w:trPr>
        <w:tc>
          <w:tcPr>
            <w:tcW w:w="0" w:type="auto"/>
            <w:vMerge/>
            <w:shd w:val="clear" w:color="auto" w:fill="auto"/>
            <w:noWrap/>
            <w:vAlign w:val="bottom"/>
          </w:tcPr>
          <w:p w14:paraId="3173D1D1"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3450F79"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noWrap/>
            <w:vAlign w:val="center"/>
          </w:tcPr>
          <w:p w14:paraId="4B6F78E9" w14:textId="77777777" w:rsidR="00A57BC6" w:rsidRPr="001D386E" w:rsidRDefault="00A57BC6" w:rsidP="00F93A16">
            <w:pPr>
              <w:pStyle w:val="TAR"/>
              <w:rPr>
                <w:rFonts w:cs="Arial"/>
                <w:sz w:val="16"/>
                <w:szCs w:val="16"/>
              </w:rPr>
            </w:pPr>
            <w:r w:rsidRPr="001D386E">
              <w:rPr>
                <w:rFonts w:cs="Arial" w:hint="eastAsia"/>
                <w:sz w:val="16"/>
                <w:szCs w:val="16"/>
              </w:rPr>
              <w:t>3510</w:t>
            </w:r>
          </w:p>
        </w:tc>
        <w:tc>
          <w:tcPr>
            <w:tcW w:w="0" w:type="auto"/>
            <w:shd w:val="clear" w:color="auto" w:fill="auto"/>
            <w:noWrap/>
            <w:vAlign w:val="center"/>
          </w:tcPr>
          <w:p w14:paraId="0E7E685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noWrap/>
            <w:vAlign w:val="center"/>
          </w:tcPr>
          <w:p w14:paraId="2274FE4A" w14:textId="77777777" w:rsidR="00A57BC6" w:rsidRPr="001D386E" w:rsidRDefault="00A57BC6" w:rsidP="00F93A16">
            <w:pPr>
              <w:pStyle w:val="TAL"/>
              <w:rPr>
                <w:rFonts w:cs="Arial"/>
                <w:sz w:val="16"/>
                <w:szCs w:val="16"/>
              </w:rPr>
            </w:pPr>
            <w:r w:rsidRPr="001D386E">
              <w:rPr>
                <w:rFonts w:cs="Arial" w:hint="eastAsia"/>
                <w:sz w:val="16"/>
                <w:szCs w:val="16"/>
              </w:rPr>
              <w:t>3525</w:t>
            </w:r>
          </w:p>
        </w:tc>
        <w:tc>
          <w:tcPr>
            <w:tcW w:w="0" w:type="auto"/>
            <w:shd w:val="clear" w:color="auto" w:fill="auto"/>
            <w:noWrap/>
            <w:vAlign w:val="center"/>
          </w:tcPr>
          <w:p w14:paraId="7D4C10F4"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6A336A0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178A062"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06AFB2FA" w14:textId="77777777" w:rsidTr="00F93A16">
        <w:trPr>
          <w:trHeight w:val="225"/>
          <w:jc w:val="center"/>
        </w:trPr>
        <w:tc>
          <w:tcPr>
            <w:tcW w:w="0" w:type="auto"/>
            <w:vMerge/>
            <w:shd w:val="clear" w:color="auto" w:fill="auto"/>
          </w:tcPr>
          <w:p w14:paraId="71163C8A" w14:textId="77777777" w:rsidR="00A57BC6" w:rsidRPr="001D386E" w:rsidRDefault="00A57BC6" w:rsidP="00F93A16">
            <w:pPr>
              <w:pStyle w:val="TAC"/>
              <w:rPr>
                <w:rFonts w:cs="Arial"/>
                <w:sz w:val="16"/>
                <w:szCs w:val="16"/>
              </w:rPr>
            </w:pPr>
          </w:p>
        </w:tc>
        <w:tc>
          <w:tcPr>
            <w:tcW w:w="0" w:type="auto"/>
            <w:shd w:val="clear" w:color="auto" w:fill="auto"/>
            <w:vAlign w:val="center"/>
          </w:tcPr>
          <w:p w14:paraId="7D1D61D5"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6B3F1134" w14:textId="77777777" w:rsidR="00A57BC6" w:rsidRPr="001D386E" w:rsidRDefault="00A57BC6" w:rsidP="00F93A16">
            <w:pPr>
              <w:pStyle w:val="TAR"/>
              <w:rPr>
                <w:rFonts w:cs="Arial"/>
                <w:sz w:val="16"/>
                <w:szCs w:val="16"/>
              </w:rPr>
            </w:pPr>
            <w:r w:rsidRPr="001D386E">
              <w:rPr>
                <w:rFonts w:cs="Arial" w:hint="eastAsia"/>
                <w:sz w:val="16"/>
                <w:szCs w:val="16"/>
              </w:rPr>
              <w:t>3525</w:t>
            </w:r>
          </w:p>
        </w:tc>
        <w:tc>
          <w:tcPr>
            <w:tcW w:w="0" w:type="auto"/>
            <w:shd w:val="clear" w:color="auto" w:fill="auto"/>
            <w:vAlign w:val="center"/>
          </w:tcPr>
          <w:p w14:paraId="6D83D63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5BE3CEB" w14:textId="77777777" w:rsidR="00A57BC6" w:rsidRPr="001D386E" w:rsidRDefault="00A57BC6" w:rsidP="00F93A16">
            <w:pPr>
              <w:pStyle w:val="TAL"/>
              <w:rPr>
                <w:rFonts w:cs="Arial"/>
                <w:sz w:val="16"/>
                <w:szCs w:val="16"/>
              </w:rPr>
            </w:pPr>
            <w:r w:rsidRPr="001D386E">
              <w:rPr>
                <w:rFonts w:cs="Arial" w:hint="eastAsia"/>
                <w:sz w:val="16"/>
                <w:szCs w:val="16"/>
              </w:rPr>
              <w:t>3590</w:t>
            </w:r>
          </w:p>
        </w:tc>
        <w:tc>
          <w:tcPr>
            <w:tcW w:w="0" w:type="auto"/>
            <w:shd w:val="clear" w:color="auto" w:fill="auto"/>
            <w:vAlign w:val="center"/>
          </w:tcPr>
          <w:p w14:paraId="1E33F91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AE7824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E7CD979" w14:textId="77777777" w:rsidR="00A57BC6" w:rsidRPr="001D386E" w:rsidRDefault="00A57BC6" w:rsidP="00F93A16">
            <w:pPr>
              <w:pStyle w:val="TAC"/>
              <w:rPr>
                <w:rFonts w:cs="Arial"/>
                <w:sz w:val="16"/>
                <w:szCs w:val="16"/>
              </w:rPr>
            </w:pPr>
          </w:p>
        </w:tc>
      </w:tr>
      <w:tr w:rsidR="00A57BC6" w:rsidRPr="001D386E" w14:paraId="13FC8313" w14:textId="77777777" w:rsidTr="00F93A16">
        <w:trPr>
          <w:trHeight w:val="225"/>
          <w:jc w:val="center"/>
        </w:trPr>
        <w:tc>
          <w:tcPr>
            <w:tcW w:w="0" w:type="auto"/>
            <w:shd w:val="clear" w:color="auto" w:fill="auto"/>
          </w:tcPr>
          <w:p w14:paraId="1D71E741" w14:textId="77777777" w:rsidR="00A57BC6" w:rsidRPr="001D386E" w:rsidRDefault="00A57BC6" w:rsidP="00F93A16">
            <w:pPr>
              <w:pStyle w:val="TAC"/>
              <w:rPr>
                <w:rFonts w:cs="Arial"/>
                <w:sz w:val="16"/>
                <w:szCs w:val="16"/>
              </w:rPr>
            </w:pPr>
            <w:r w:rsidRPr="001D386E">
              <w:rPr>
                <w:rFonts w:cs="Arial"/>
                <w:sz w:val="16"/>
                <w:szCs w:val="16"/>
              </w:rPr>
              <w:t>23</w:t>
            </w:r>
          </w:p>
        </w:tc>
        <w:tc>
          <w:tcPr>
            <w:tcW w:w="0" w:type="auto"/>
            <w:shd w:val="clear" w:color="auto" w:fill="auto"/>
            <w:vAlign w:val="center"/>
          </w:tcPr>
          <w:p w14:paraId="35C17890" w14:textId="77777777" w:rsidR="00A57BC6" w:rsidRPr="001D386E" w:rsidRDefault="00A57BC6" w:rsidP="00F93A16">
            <w:pPr>
              <w:pStyle w:val="TAL"/>
              <w:rPr>
                <w:rFonts w:cs="Arial"/>
                <w:sz w:val="16"/>
                <w:szCs w:val="16"/>
              </w:rPr>
            </w:pPr>
            <w:r>
              <w:rPr>
                <w:rFonts w:cs="Arial"/>
                <w:sz w:val="16"/>
                <w:szCs w:val="16"/>
              </w:rPr>
              <w:t>E-UTRA Band 4, 5,  12, 13, 14, 17, 23, 24, 26, 27, 29, 30, 41, 54,</w:t>
            </w:r>
            <w:r>
              <w:rPr>
                <w:rFonts w:ascii="Times New Roman" w:hAnsi="Times New Roman"/>
                <w:szCs w:val="18"/>
              </w:rPr>
              <w:t xml:space="preserve"> </w:t>
            </w:r>
            <w:r>
              <w:rPr>
                <w:rFonts w:cs="Arial"/>
                <w:sz w:val="16"/>
                <w:szCs w:val="16"/>
              </w:rPr>
              <w:t>66</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vAlign w:val="center"/>
          </w:tcPr>
          <w:p w14:paraId="5A3AFEE2"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451046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3220D1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C5D6EB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76C6AC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547F12F" w14:textId="77777777" w:rsidR="00A57BC6" w:rsidRPr="001D386E" w:rsidRDefault="00A57BC6" w:rsidP="00F93A16">
            <w:pPr>
              <w:pStyle w:val="TAC"/>
              <w:rPr>
                <w:rFonts w:cs="Arial"/>
                <w:sz w:val="16"/>
                <w:szCs w:val="16"/>
              </w:rPr>
            </w:pPr>
          </w:p>
        </w:tc>
      </w:tr>
      <w:tr w:rsidR="00A57BC6" w:rsidRPr="001D386E" w14:paraId="5633ACBF" w14:textId="77777777" w:rsidTr="00F93A16">
        <w:trPr>
          <w:trHeight w:val="225"/>
          <w:jc w:val="center"/>
        </w:trPr>
        <w:tc>
          <w:tcPr>
            <w:tcW w:w="0" w:type="auto"/>
            <w:vMerge w:val="restart"/>
            <w:shd w:val="clear" w:color="auto" w:fill="auto"/>
          </w:tcPr>
          <w:p w14:paraId="593D3210" w14:textId="77777777" w:rsidR="00A57BC6" w:rsidRPr="001D386E" w:rsidRDefault="00A57BC6" w:rsidP="00F93A16">
            <w:pPr>
              <w:pStyle w:val="TAC"/>
              <w:rPr>
                <w:rFonts w:cs="Arial"/>
                <w:sz w:val="16"/>
                <w:szCs w:val="16"/>
              </w:rPr>
            </w:pPr>
            <w:r w:rsidRPr="001D386E">
              <w:rPr>
                <w:rFonts w:cs="Arial"/>
                <w:sz w:val="16"/>
                <w:szCs w:val="16"/>
              </w:rPr>
              <w:t>24</w:t>
            </w:r>
          </w:p>
        </w:tc>
        <w:tc>
          <w:tcPr>
            <w:tcW w:w="0" w:type="auto"/>
            <w:shd w:val="clear" w:color="auto" w:fill="auto"/>
            <w:vAlign w:val="center"/>
          </w:tcPr>
          <w:p w14:paraId="1BB67891" w14:textId="77777777" w:rsidR="00A57BC6" w:rsidRPr="001D386E" w:rsidRDefault="00A57BC6" w:rsidP="00F93A16">
            <w:pPr>
              <w:pStyle w:val="TAL"/>
              <w:rPr>
                <w:rFonts w:cs="Arial"/>
                <w:sz w:val="16"/>
                <w:szCs w:val="16"/>
              </w:rPr>
            </w:pPr>
            <w:r>
              <w:rPr>
                <w:rFonts w:cs="Arial"/>
                <w:sz w:val="16"/>
                <w:szCs w:val="16"/>
              </w:rPr>
              <w:t xml:space="preserve">E-UTRA Band 2, 4, 5,  12, 13, 14, 17, 24, 25, 26, 29, 30, 41, </w:t>
            </w:r>
            <w:r>
              <w:rPr>
                <w:rFonts w:cs="Arial"/>
                <w:sz w:val="16"/>
                <w:szCs w:val="16"/>
                <w:lang w:eastAsia="ja-JP"/>
              </w:rPr>
              <w:t xml:space="preserve">48, </w:t>
            </w:r>
            <w:r>
              <w:rPr>
                <w:rFonts w:cs="Arial"/>
                <w:sz w:val="16"/>
                <w:szCs w:val="16"/>
              </w:rPr>
              <w:t>66, 70</w:t>
            </w:r>
            <w:r>
              <w:rPr>
                <w:rFonts w:cs="Arial"/>
                <w:sz w:val="16"/>
                <w:szCs w:val="16"/>
                <w:lang w:eastAsia="zh-CN"/>
              </w:rPr>
              <w:t>, 71, 85</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vAlign w:val="center"/>
          </w:tcPr>
          <w:p w14:paraId="423C039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3631C3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C3F1C36"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C2A2B7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8D26AF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B5F685E" w14:textId="77777777" w:rsidR="00A57BC6" w:rsidRPr="001D386E" w:rsidRDefault="00A57BC6" w:rsidP="00F93A16">
            <w:pPr>
              <w:pStyle w:val="TAC"/>
              <w:rPr>
                <w:rFonts w:cs="Arial"/>
                <w:sz w:val="16"/>
                <w:szCs w:val="16"/>
              </w:rPr>
            </w:pPr>
          </w:p>
        </w:tc>
      </w:tr>
      <w:tr w:rsidR="00A57BC6" w:rsidRPr="001D386E" w14:paraId="39136B45" w14:textId="77777777" w:rsidTr="00F93A16">
        <w:trPr>
          <w:trHeight w:val="225"/>
          <w:jc w:val="center"/>
        </w:trPr>
        <w:tc>
          <w:tcPr>
            <w:tcW w:w="0" w:type="auto"/>
            <w:vMerge/>
            <w:shd w:val="clear" w:color="auto" w:fill="auto"/>
          </w:tcPr>
          <w:p w14:paraId="177709FC" w14:textId="77777777" w:rsidR="00A57BC6" w:rsidRPr="001D386E" w:rsidRDefault="00A57BC6" w:rsidP="00F93A16">
            <w:pPr>
              <w:pStyle w:val="TAC"/>
              <w:rPr>
                <w:rFonts w:cs="Arial"/>
                <w:sz w:val="16"/>
                <w:szCs w:val="16"/>
              </w:rPr>
            </w:pPr>
          </w:p>
        </w:tc>
        <w:tc>
          <w:tcPr>
            <w:tcW w:w="0" w:type="auto"/>
            <w:shd w:val="clear" w:color="auto" w:fill="auto"/>
            <w:vAlign w:val="center"/>
          </w:tcPr>
          <w:p w14:paraId="4CC6BFEB" w14:textId="77777777" w:rsidR="00A57BC6" w:rsidRPr="001D386E" w:rsidRDefault="00A57BC6" w:rsidP="00F93A16">
            <w:pPr>
              <w:pStyle w:val="TAL"/>
              <w:rPr>
                <w:rFonts w:cs="Arial"/>
                <w:sz w:val="16"/>
                <w:szCs w:val="16"/>
              </w:rPr>
            </w:pPr>
            <w:r>
              <w:rPr>
                <w:rFonts w:cs="Arial"/>
                <w:sz w:val="16"/>
                <w:szCs w:val="16"/>
              </w:rPr>
              <w:t>NR Band n77</w:t>
            </w:r>
          </w:p>
        </w:tc>
        <w:tc>
          <w:tcPr>
            <w:tcW w:w="0" w:type="auto"/>
            <w:shd w:val="clear" w:color="auto" w:fill="auto"/>
            <w:vAlign w:val="center"/>
          </w:tcPr>
          <w:p w14:paraId="7FBD7D1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3761DE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565E25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0A8D8A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88C6F9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EA19D12"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4AD96B6B" w14:textId="77777777" w:rsidTr="00F93A16">
        <w:trPr>
          <w:trHeight w:val="225"/>
          <w:jc w:val="center"/>
        </w:trPr>
        <w:tc>
          <w:tcPr>
            <w:tcW w:w="0" w:type="auto"/>
            <w:vMerge w:val="restart"/>
            <w:shd w:val="clear" w:color="auto" w:fill="auto"/>
          </w:tcPr>
          <w:p w14:paraId="39070498" w14:textId="77777777" w:rsidR="00A57BC6" w:rsidRPr="001D386E" w:rsidRDefault="00A57BC6" w:rsidP="00F93A16">
            <w:pPr>
              <w:pStyle w:val="TAC"/>
              <w:rPr>
                <w:rFonts w:cs="Arial"/>
                <w:sz w:val="16"/>
                <w:szCs w:val="16"/>
              </w:rPr>
            </w:pPr>
            <w:r w:rsidRPr="001D386E">
              <w:rPr>
                <w:rFonts w:cs="Arial"/>
                <w:sz w:val="16"/>
                <w:szCs w:val="16"/>
              </w:rPr>
              <w:t>25</w:t>
            </w:r>
          </w:p>
        </w:tc>
        <w:tc>
          <w:tcPr>
            <w:tcW w:w="0" w:type="auto"/>
            <w:shd w:val="clear" w:color="auto" w:fill="auto"/>
            <w:vAlign w:val="center"/>
          </w:tcPr>
          <w:p w14:paraId="5D47FC7B" w14:textId="77777777" w:rsidR="00A57BC6" w:rsidRDefault="00A57BC6" w:rsidP="00F93A16">
            <w:pPr>
              <w:pStyle w:val="TAL"/>
              <w:rPr>
                <w:rFonts w:cs="Arial"/>
                <w:sz w:val="16"/>
                <w:szCs w:val="16"/>
                <w:lang w:eastAsia="ja-JP"/>
              </w:rPr>
            </w:pPr>
            <w:r>
              <w:rPr>
                <w:rFonts w:cs="Arial"/>
                <w:sz w:val="16"/>
                <w:szCs w:val="16"/>
              </w:rPr>
              <w:t xml:space="preserve">E-UTRA Band 4, 5, 12, 13, 14, 17, 24, 26, 27, </w:t>
            </w:r>
            <w:r>
              <w:rPr>
                <w:rFonts w:cs="Arial" w:hint="eastAsia"/>
                <w:sz w:val="16"/>
                <w:szCs w:val="16"/>
              </w:rPr>
              <w:t xml:space="preserve">28, </w:t>
            </w:r>
            <w:r>
              <w:rPr>
                <w:rFonts w:cs="Arial"/>
                <w:sz w:val="16"/>
                <w:szCs w:val="16"/>
              </w:rPr>
              <w:t>29, 30, 41, 42, 53,</w:t>
            </w:r>
            <w:r>
              <w:rPr>
                <w:rFonts w:ascii="Times New Roman" w:hAnsi="Times New Roman"/>
                <w:sz w:val="20"/>
              </w:rPr>
              <w:t xml:space="preserve"> </w:t>
            </w:r>
            <w:r>
              <w:rPr>
                <w:rFonts w:cs="Arial"/>
                <w:sz w:val="16"/>
                <w:szCs w:val="16"/>
              </w:rPr>
              <w:t>54,</w:t>
            </w:r>
            <w:r>
              <w:rPr>
                <w:rFonts w:ascii="Times New Roman" w:hAnsi="Times New Roman"/>
                <w:szCs w:val="18"/>
              </w:rPr>
              <w:t xml:space="preserve"> </w:t>
            </w:r>
            <w:r>
              <w:rPr>
                <w:rFonts w:cs="Arial"/>
                <w:sz w:val="16"/>
                <w:szCs w:val="16"/>
              </w:rPr>
              <w:t>66, 70</w:t>
            </w:r>
            <w:r>
              <w:rPr>
                <w:rFonts w:cs="Arial"/>
                <w:sz w:val="16"/>
                <w:szCs w:val="16"/>
                <w:lang w:eastAsia="zh-CN"/>
              </w:rPr>
              <w:t>, 71, 85</w:t>
            </w:r>
            <w:r>
              <w:rPr>
                <w:rFonts w:cs="Arial"/>
                <w:sz w:val="16"/>
                <w:szCs w:val="16"/>
                <w:lang w:eastAsia="ja-JP"/>
              </w:rPr>
              <w:t>, 103</w:t>
            </w:r>
            <w:r>
              <w:rPr>
                <w:rFonts w:eastAsia="SimSun" w:cs="Arial" w:hint="eastAsia"/>
                <w:sz w:val="16"/>
                <w:szCs w:val="16"/>
                <w:lang w:val="en-US" w:eastAsia="zh-CN"/>
              </w:rPr>
              <w:t>, 106</w:t>
            </w:r>
          </w:p>
          <w:p w14:paraId="2DADDC8B" w14:textId="77777777" w:rsidR="00A57BC6" w:rsidRPr="001D386E" w:rsidRDefault="00A57BC6" w:rsidP="00F93A16">
            <w:pPr>
              <w:pStyle w:val="TAL"/>
              <w:rPr>
                <w:rFonts w:cs="Arial"/>
                <w:sz w:val="16"/>
                <w:szCs w:val="16"/>
              </w:rPr>
            </w:pPr>
            <w:r>
              <w:rPr>
                <w:rFonts w:cs="Arial"/>
                <w:sz w:val="16"/>
                <w:szCs w:val="16"/>
                <w:lang w:eastAsia="ja-JP"/>
              </w:rPr>
              <w:t>NR Band n105</w:t>
            </w:r>
          </w:p>
        </w:tc>
        <w:tc>
          <w:tcPr>
            <w:tcW w:w="0" w:type="auto"/>
            <w:shd w:val="clear" w:color="auto" w:fill="auto"/>
            <w:vAlign w:val="center"/>
          </w:tcPr>
          <w:p w14:paraId="01F27C8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E9F9A6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BF297E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4BAD59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EA08C5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034F64B" w14:textId="77777777" w:rsidR="00A57BC6" w:rsidRPr="001D386E" w:rsidRDefault="00A57BC6" w:rsidP="00F93A16">
            <w:pPr>
              <w:pStyle w:val="TAC"/>
              <w:rPr>
                <w:rFonts w:cs="Arial"/>
                <w:sz w:val="16"/>
                <w:szCs w:val="16"/>
              </w:rPr>
            </w:pPr>
          </w:p>
        </w:tc>
      </w:tr>
      <w:tr w:rsidR="00A57BC6" w:rsidRPr="001D386E" w14:paraId="0481928F" w14:textId="77777777" w:rsidTr="00F93A16">
        <w:trPr>
          <w:trHeight w:val="225"/>
          <w:jc w:val="center"/>
        </w:trPr>
        <w:tc>
          <w:tcPr>
            <w:tcW w:w="0" w:type="auto"/>
            <w:vMerge/>
            <w:shd w:val="clear" w:color="auto" w:fill="auto"/>
          </w:tcPr>
          <w:p w14:paraId="11FACF5A" w14:textId="77777777" w:rsidR="00A57BC6" w:rsidRPr="001D386E" w:rsidRDefault="00A57BC6" w:rsidP="00F93A16">
            <w:pPr>
              <w:pStyle w:val="TAC"/>
              <w:rPr>
                <w:rFonts w:cs="Arial"/>
                <w:sz w:val="16"/>
                <w:szCs w:val="16"/>
              </w:rPr>
            </w:pPr>
          </w:p>
        </w:tc>
        <w:tc>
          <w:tcPr>
            <w:tcW w:w="0" w:type="auto"/>
            <w:shd w:val="clear" w:color="auto" w:fill="auto"/>
            <w:vAlign w:val="center"/>
          </w:tcPr>
          <w:p w14:paraId="5DF15D40" w14:textId="77777777" w:rsidR="00A57BC6" w:rsidRPr="001D386E" w:rsidRDefault="00A57BC6" w:rsidP="00F93A16">
            <w:pPr>
              <w:pStyle w:val="TAL"/>
              <w:rPr>
                <w:rFonts w:cs="Arial"/>
                <w:sz w:val="16"/>
                <w:szCs w:val="16"/>
              </w:rPr>
            </w:pPr>
            <w:r w:rsidRPr="001D386E">
              <w:rPr>
                <w:rFonts w:cs="Arial"/>
                <w:sz w:val="16"/>
                <w:szCs w:val="16"/>
              </w:rPr>
              <w:t>E-UTRA Band 2</w:t>
            </w:r>
          </w:p>
        </w:tc>
        <w:tc>
          <w:tcPr>
            <w:tcW w:w="0" w:type="auto"/>
            <w:shd w:val="clear" w:color="auto" w:fill="auto"/>
            <w:vAlign w:val="center"/>
          </w:tcPr>
          <w:p w14:paraId="0F934AE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0AC391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A15CB72"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12A837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7026F2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36E2B58"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36CD708E" w14:textId="77777777" w:rsidTr="00F93A16">
        <w:trPr>
          <w:trHeight w:val="225"/>
          <w:jc w:val="center"/>
        </w:trPr>
        <w:tc>
          <w:tcPr>
            <w:tcW w:w="0" w:type="auto"/>
            <w:vMerge/>
            <w:shd w:val="clear" w:color="auto" w:fill="auto"/>
          </w:tcPr>
          <w:p w14:paraId="79E02547" w14:textId="77777777" w:rsidR="00A57BC6" w:rsidRPr="001D386E" w:rsidRDefault="00A57BC6" w:rsidP="00F93A16">
            <w:pPr>
              <w:pStyle w:val="TAC"/>
              <w:rPr>
                <w:rFonts w:cs="Arial"/>
                <w:sz w:val="16"/>
                <w:szCs w:val="16"/>
              </w:rPr>
            </w:pPr>
          </w:p>
        </w:tc>
        <w:tc>
          <w:tcPr>
            <w:tcW w:w="0" w:type="auto"/>
            <w:shd w:val="clear" w:color="auto" w:fill="auto"/>
            <w:vAlign w:val="center"/>
          </w:tcPr>
          <w:p w14:paraId="270310E0" w14:textId="77777777" w:rsidR="00A57BC6" w:rsidRPr="001D386E" w:rsidRDefault="00A57BC6" w:rsidP="00F93A16">
            <w:pPr>
              <w:pStyle w:val="TAL"/>
              <w:rPr>
                <w:rFonts w:cs="Arial"/>
                <w:sz w:val="16"/>
                <w:szCs w:val="16"/>
              </w:rPr>
            </w:pPr>
            <w:r w:rsidRPr="001D386E">
              <w:rPr>
                <w:rFonts w:cs="Arial"/>
                <w:sz w:val="16"/>
                <w:szCs w:val="16"/>
              </w:rPr>
              <w:t>E-UTRA Band 25</w:t>
            </w:r>
          </w:p>
        </w:tc>
        <w:tc>
          <w:tcPr>
            <w:tcW w:w="0" w:type="auto"/>
            <w:shd w:val="clear" w:color="auto" w:fill="auto"/>
            <w:vAlign w:val="center"/>
          </w:tcPr>
          <w:p w14:paraId="3BAB336C"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1E08C1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E6BA16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21CC69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4FB493A"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734FCA8"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34A4BD7E" w14:textId="77777777" w:rsidTr="00F93A16">
        <w:trPr>
          <w:trHeight w:val="225"/>
          <w:jc w:val="center"/>
        </w:trPr>
        <w:tc>
          <w:tcPr>
            <w:tcW w:w="0" w:type="auto"/>
            <w:vMerge/>
            <w:shd w:val="clear" w:color="auto" w:fill="auto"/>
          </w:tcPr>
          <w:p w14:paraId="0263C1EB" w14:textId="77777777" w:rsidR="00A57BC6" w:rsidRPr="001D386E" w:rsidRDefault="00A57BC6" w:rsidP="00F93A16">
            <w:pPr>
              <w:pStyle w:val="TAC"/>
              <w:rPr>
                <w:rFonts w:cs="Arial"/>
                <w:sz w:val="16"/>
                <w:szCs w:val="16"/>
              </w:rPr>
            </w:pPr>
          </w:p>
        </w:tc>
        <w:tc>
          <w:tcPr>
            <w:tcW w:w="0" w:type="auto"/>
            <w:shd w:val="clear" w:color="auto" w:fill="auto"/>
            <w:vAlign w:val="center"/>
          </w:tcPr>
          <w:p w14:paraId="48130F0A" w14:textId="77777777" w:rsidR="00A57BC6" w:rsidRPr="00236E7E" w:rsidRDefault="00A57BC6" w:rsidP="00F93A16">
            <w:pPr>
              <w:pStyle w:val="TAL"/>
              <w:rPr>
                <w:rFonts w:cs="Arial"/>
                <w:sz w:val="16"/>
                <w:szCs w:val="16"/>
                <w:lang w:val="sv-FI"/>
              </w:rPr>
            </w:pPr>
            <w:r w:rsidRPr="00236E7E">
              <w:rPr>
                <w:rFonts w:cs="Arial"/>
                <w:sz w:val="16"/>
                <w:szCs w:val="16"/>
                <w:lang w:val="sv-FI"/>
              </w:rPr>
              <w:t>E-UTRA Band 43,</w:t>
            </w:r>
            <w:r>
              <w:rPr>
                <w:rFonts w:cs="Arial"/>
                <w:sz w:val="16"/>
                <w:szCs w:val="16"/>
                <w:lang w:val="sv-FI"/>
              </w:rPr>
              <w:t xml:space="preserve"> </w:t>
            </w:r>
            <w:r w:rsidRPr="00624512">
              <w:rPr>
                <w:rFonts w:cs="Arial"/>
                <w:sz w:val="16"/>
                <w:szCs w:val="16"/>
                <w:lang w:val="de-DE" w:eastAsia="ja-JP"/>
              </w:rPr>
              <w:t>48</w:t>
            </w:r>
          </w:p>
          <w:p w14:paraId="1E34D518" w14:textId="77777777" w:rsidR="00A57BC6" w:rsidRPr="00236E7E" w:rsidRDefault="00A57BC6" w:rsidP="00F93A16">
            <w:pPr>
              <w:pStyle w:val="TAL"/>
              <w:rPr>
                <w:rFonts w:cs="Arial"/>
                <w:sz w:val="16"/>
                <w:szCs w:val="16"/>
                <w:lang w:val="sv-FI"/>
              </w:rPr>
            </w:pPr>
            <w:r w:rsidRPr="00236E7E">
              <w:rPr>
                <w:rFonts w:cs="Arial"/>
                <w:sz w:val="16"/>
                <w:szCs w:val="16"/>
                <w:lang w:val="sv-FI"/>
              </w:rPr>
              <w:t>NR Band n77</w:t>
            </w:r>
          </w:p>
        </w:tc>
        <w:tc>
          <w:tcPr>
            <w:tcW w:w="0" w:type="auto"/>
            <w:shd w:val="clear" w:color="auto" w:fill="auto"/>
            <w:vAlign w:val="center"/>
          </w:tcPr>
          <w:p w14:paraId="6BDFB7C2"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0099769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A67C5C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A1BBA0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4BCE6F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DF46A74"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1F7EE20C" w14:textId="77777777" w:rsidTr="00F93A16">
        <w:trPr>
          <w:trHeight w:val="225"/>
          <w:jc w:val="center"/>
        </w:trPr>
        <w:tc>
          <w:tcPr>
            <w:tcW w:w="0" w:type="auto"/>
            <w:vMerge w:val="restart"/>
            <w:shd w:val="clear" w:color="auto" w:fill="auto"/>
          </w:tcPr>
          <w:p w14:paraId="2F0668BC" w14:textId="77777777" w:rsidR="00A57BC6" w:rsidRPr="001D386E" w:rsidRDefault="00A57BC6" w:rsidP="00F93A16">
            <w:pPr>
              <w:pStyle w:val="TAC"/>
              <w:rPr>
                <w:rFonts w:cs="Arial"/>
                <w:sz w:val="16"/>
                <w:szCs w:val="16"/>
              </w:rPr>
            </w:pPr>
            <w:r w:rsidRPr="001D386E">
              <w:rPr>
                <w:rFonts w:cs="Arial"/>
                <w:sz w:val="16"/>
                <w:szCs w:val="16"/>
              </w:rPr>
              <w:t>26</w:t>
            </w:r>
          </w:p>
        </w:tc>
        <w:tc>
          <w:tcPr>
            <w:tcW w:w="0" w:type="auto"/>
            <w:shd w:val="clear" w:color="auto" w:fill="auto"/>
            <w:vAlign w:val="center"/>
          </w:tcPr>
          <w:p w14:paraId="23ECC599" w14:textId="77777777" w:rsidR="00A57BC6" w:rsidRPr="001D386E" w:rsidRDefault="00A57BC6" w:rsidP="00F93A16">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48, 50, 51,</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73,</w:t>
            </w:r>
            <w:r w:rsidRPr="001D386E">
              <w:rPr>
                <w:rFonts w:cs="Arial" w:hint="eastAsia"/>
                <w:sz w:val="16"/>
                <w:szCs w:val="16"/>
                <w:lang w:eastAsia="ja-JP"/>
              </w:rPr>
              <w:t>74</w:t>
            </w:r>
            <w:r w:rsidRPr="001D386E">
              <w:rPr>
                <w:rFonts w:cs="Arial"/>
                <w:sz w:val="16"/>
                <w:szCs w:val="16"/>
                <w:lang w:eastAsia="zh-CN"/>
              </w:rPr>
              <w:t>, 85</w:t>
            </w:r>
            <w:r>
              <w:rPr>
                <w:rFonts w:cs="Arial"/>
                <w:sz w:val="16"/>
                <w:szCs w:val="16"/>
                <w:lang w:eastAsia="ja-JP"/>
              </w:rPr>
              <w:t xml:space="preserve">, 103, </w:t>
            </w:r>
            <w:r>
              <w:rPr>
                <w:rFonts w:eastAsia="SimSun" w:cs="Arial" w:hint="eastAsia"/>
                <w:sz w:val="16"/>
                <w:szCs w:val="16"/>
                <w:lang w:val="en-US" w:eastAsia="zh-CN"/>
              </w:rPr>
              <w:t>106</w:t>
            </w:r>
          </w:p>
        </w:tc>
        <w:tc>
          <w:tcPr>
            <w:tcW w:w="0" w:type="auto"/>
            <w:shd w:val="clear" w:color="auto" w:fill="auto"/>
            <w:vAlign w:val="center"/>
          </w:tcPr>
          <w:p w14:paraId="4D65352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3EB415D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DB5E32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5D8C63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838B41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261080E" w14:textId="77777777" w:rsidR="00A57BC6" w:rsidRPr="001D386E" w:rsidRDefault="00A57BC6" w:rsidP="00F93A16">
            <w:pPr>
              <w:pStyle w:val="TAC"/>
              <w:rPr>
                <w:rFonts w:cs="Arial"/>
                <w:sz w:val="16"/>
                <w:szCs w:val="16"/>
              </w:rPr>
            </w:pPr>
          </w:p>
        </w:tc>
      </w:tr>
      <w:tr w:rsidR="00A57BC6" w:rsidRPr="001D386E" w14:paraId="254014A1" w14:textId="77777777" w:rsidTr="00F93A16">
        <w:trPr>
          <w:trHeight w:val="225"/>
          <w:jc w:val="center"/>
        </w:trPr>
        <w:tc>
          <w:tcPr>
            <w:tcW w:w="0" w:type="auto"/>
            <w:vMerge/>
            <w:shd w:val="clear" w:color="auto" w:fill="auto"/>
          </w:tcPr>
          <w:p w14:paraId="61B29B7B" w14:textId="77777777" w:rsidR="00A57BC6" w:rsidRPr="001D386E" w:rsidRDefault="00A57BC6" w:rsidP="00F93A16">
            <w:pPr>
              <w:pStyle w:val="TAC"/>
              <w:rPr>
                <w:rFonts w:cs="Arial"/>
                <w:sz w:val="16"/>
                <w:szCs w:val="16"/>
              </w:rPr>
            </w:pPr>
          </w:p>
        </w:tc>
        <w:tc>
          <w:tcPr>
            <w:tcW w:w="0" w:type="auto"/>
            <w:shd w:val="clear" w:color="auto" w:fill="auto"/>
            <w:vAlign w:val="center"/>
          </w:tcPr>
          <w:p w14:paraId="1C03B592"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 41</w:t>
            </w:r>
            <w:r>
              <w:rPr>
                <w:rFonts w:cs="Arial"/>
                <w:sz w:val="16"/>
                <w:szCs w:val="16"/>
                <w:lang w:val="sv-FI"/>
              </w:rPr>
              <w:t>, 53, 54</w:t>
            </w:r>
          </w:p>
          <w:p w14:paraId="55596D7E" w14:textId="77777777" w:rsidR="00A57BC6" w:rsidRPr="00236E7E" w:rsidRDefault="00A57BC6" w:rsidP="00F93A16">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0" w:type="auto"/>
            <w:shd w:val="clear" w:color="auto" w:fill="auto"/>
            <w:vAlign w:val="center"/>
          </w:tcPr>
          <w:p w14:paraId="62CA513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069B828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6EB481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B38718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F68B24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E8BD391"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2D48934D" w14:textId="77777777" w:rsidTr="00F93A16">
        <w:trPr>
          <w:trHeight w:val="225"/>
          <w:jc w:val="center"/>
        </w:trPr>
        <w:tc>
          <w:tcPr>
            <w:tcW w:w="0" w:type="auto"/>
            <w:vMerge/>
            <w:shd w:val="clear" w:color="auto" w:fill="auto"/>
          </w:tcPr>
          <w:p w14:paraId="26642BBF" w14:textId="77777777" w:rsidR="00A57BC6" w:rsidRPr="001D386E" w:rsidRDefault="00A57BC6" w:rsidP="00F93A16">
            <w:pPr>
              <w:pStyle w:val="TAC"/>
              <w:rPr>
                <w:rFonts w:cs="Arial"/>
                <w:sz w:val="16"/>
                <w:szCs w:val="16"/>
              </w:rPr>
            </w:pPr>
          </w:p>
        </w:tc>
        <w:tc>
          <w:tcPr>
            <w:tcW w:w="0" w:type="auto"/>
            <w:shd w:val="clear" w:color="auto" w:fill="auto"/>
            <w:vAlign w:val="center"/>
          </w:tcPr>
          <w:p w14:paraId="6BEF0E42"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D02EBF1" w14:textId="77777777" w:rsidR="00A57BC6" w:rsidRPr="001D386E" w:rsidRDefault="00A57BC6" w:rsidP="00F93A16">
            <w:pPr>
              <w:pStyle w:val="TAR"/>
              <w:rPr>
                <w:rFonts w:cs="Arial"/>
                <w:sz w:val="16"/>
                <w:szCs w:val="16"/>
              </w:rPr>
            </w:pPr>
            <w:r w:rsidRPr="001D386E">
              <w:rPr>
                <w:rFonts w:cs="Arial"/>
                <w:sz w:val="16"/>
                <w:szCs w:val="16"/>
              </w:rPr>
              <w:t>703</w:t>
            </w:r>
          </w:p>
        </w:tc>
        <w:tc>
          <w:tcPr>
            <w:tcW w:w="0" w:type="auto"/>
            <w:shd w:val="clear" w:color="auto" w:fill="auto"/>
            <w:vAlign w:val="center"/>
          </w:tcPr>
          <w:p w14:paraId="0422610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5F139A3" w14:textId="77777777" w:rsidR="00A57BC6" w:rsidRPr="001D386E" w:rsidRDefault="00A57BC6" w:rsidP="00F93A16">
            <w:pPr>
              <w:pStyle w:val="TAL"/>
              <w:rPr>
                <w:rFonts w:cs="Arial"/>
                <w:sz w:val="16"/>
                <w:szCs w:val="16"/>
              </w:rPr>
            </w:pPr>
            <w:r w:rsidRPr="001D386E">
              <w:rPr>
                <w:rFonts w:cs="Arial"/>
                <w:sz w:val="16"/>
                <w:szCs w:val="16"/>
              </w:rPr>
              <w:t>799</w:t>
            </w:r>
          </w:p>
        </w:tc>
        <w:tc>
          <w:tcPr>
            <w:tcW w:w="0" w:type="auto"/>
            <w:shd w:val="clear" w:color="auto" w:fill="auto"/>
            <w:vAlign w:val="center"/>
          </w:tcPr>
          <w:p w14:paraId="023CF1D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7178858"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CD688BD" w14:textId="77777777" w:rsidR="00A57BC6" w:rsidRPr="001D386E" w:rsidRDefault="00A57BC6" w:rsidP="00F93A16">
            <w:pPr>
              <w:pStyle w:val="TAC"/>
              <w:rPr>
                <w:rFonts w:cs="Arial"/>
                <w:sz w:val="16"/>
                <w:szCs w:val="16"/>
              </w:rPr>
            </w:pPr>
          </w:p>
        </w:tc>
      </w:tr>
      <w:tr w:rsidR="00A57BC6" w:rsidRPr="001D386E" w14:paraId="54C47975" w14:textId="77777777" w:rsidTr="00F93A16">
        <w:trPr>
          <w:trHeight w:val="225"/>
          <w:jc w:val="center"/>
        </w:trPr>
        <w:tc>
          <w:tcPr>
            <w:tcW w:w="0" w:type="auto"/>
            <w:vMerge/>
            <w:shd w:val="clear" w:color="auto" w:fill="auto"/>
          </w:tcPr>
          <w:p w14:paraId="5447C63D" w14:textId="77777777" w:rsidR="00A57BC6" w:rsidRPr="001D386E" w:rsidRDefault="00A57BC6" w:rsidP="00F93A16">
            <w:pPr>
              <w:pStyle w:val="TAC"/>
              <w:rPr>
                <w:rFonts w:cs="Arial"/>
                <w:sz w:val="16"/>
                <w:szCs w:val="16"/>
              </w:rPr>
            </w:pPr>
          </w:p>
        </w:tc>
        <w:tc>
          <w:tcPr>
            <w:tcW w:w="0" w:type="auto"/>
            <w:shd w:val="clear" w:color="auto" w:fill="auto"/>
            <w:vAlign w:val="center"/>
          </w:tcPr>
          <w:p w14:paraId="608D071F"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D571EDC" w14:textId="77777777" w:rsidR="00A57BC6" w:rsidRPr="001D386E" w:rsidRDefault="00A57BC6" w:rsidP="00F93A16">
            <w:pPr>
              <w:pStyle w:val="TAR"/>
              <w:rPr>
                <w:rFonts w:cs="Arial"/>
                <w:sz w:val="16"/>
                <w:szCs w:val="16"/>
              </w:rPr>
            </w:pPr>
            <w:r w:rsidRPr="001D386E">
              <w:rPr>
                <w:rFonts w:cs="Arial"/>
                <w:sz w:val="16"/>
                <w:szCs w:val="16"/>
              </w:rPr>
              <w:t>799</w:t>
            </w:r>
          </w:p>
        </w:tc>
        <w:tc>
          <w:tcPr>
            <w:tcW w:w="0" w:type="auto"/>
            <w:shd w:val="clear" w:color="auto" w:fill="auto"/>
            <w:vAlign w:val="center"/>
          </w:tcPr>
          <w:p w14:paraId="3247954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F374100" w14:textId="77777777" w:rsidR="00A57BC6" w:rsidRPr="001D386E" w:rsidRDefault="00A57BC6" w:rsidP="00F93A16">
            <w:pPr>
              <w:pStyle w:val="TAL"/>
              <w:rPr>
                <w:rFonts w:cs="Arial"/>
                <w:sz w:val="16"/>
                <w:szCs w:val="16"/>
              </w:rPr>
            </w:pPr>
            <w:r w:rsidRPr="001D386E">
              <w:rPr>
                <w:rFonts w:cs="Arial"/>
                <w:sz w:val="16"/>
                <w:szCs w:val="16"/>
              </w:rPr>
              <w:t>803</w:t>
            </w:r>
          </w:p>
        </w:tc>
        <w:tc>
          <w:tcPr>
            <w:tcW w:w="0" w:type="auto"/>
            <w:shd w:val="clear" w:color="auto" w:fill="auto"/>
            <w:vAlign w:val="center"/>
          </w:tcPr>
          <w:p w14:paraId="05C58647"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05BD0D3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0B0AC08" w14:textId="77777777" w:rsidR="00A57BC6" w:rsidRPr="001D386E" w:rsidRDefault="00A57BC6" w:rsidP="00F93A16">
            <w:pPr>
              <w:pStyle w:val="TAC"/>
              <w:rPr>
                <w:rFonts w:cs="Arial"/>
                <w:sz w:val="16"/>
                <w:szCs w:val="16"/>
              </w:rPr>
            </w:pPr>
            <w:r w:rsidRPr="001D386E">
              <w:rPr>
                <w:rFonts w:cs="Arial" w:hint="eastAsia"/>
                <w:sz w:val="16"/>
                <w:szCs w:val="16"/>
              </w:rPr>
              <w:t>15</w:t>
            </w:r>
          </w:p>
        </w:tc>
      </w:tr>
      <w:tr w:rsidR="00A57BC6" w:rsidRPr="001D386E" w14:paraId="1B739B41" w14:textId="77777777" w:rsidTr="00F93A16">
        <w:trPr>
          <w:trHeight w:val="225"/>
          <w:jc w:val="center"/>
        </w:trPr>
        <w:tc>
          <w:tcPr>
            <w:tcW w:w="0" w:type="auto"/>
            <w:vMerge/>
            <w:shd w:val="clear" w:color="auto" w:fill="auto"/>
          </w:tcPr>
          <w:p w14:paraId="10747372" w14:textId="77777777" w:rsidR="00A57BC6" w:rsidRPr="001D386E" w:rsidRDefault="00A57BC6" w:rsidP="00F93A16">
            <w:pPr>
              <w:pStyle w:val="TAC"/>
              <w:rPr>
                <w:rFonts w:cs="Arial"/>
                <w:sz w:val="16"/>
                <w:szCs w:val="16"/>
              </w:rPr>
            </w:pPr>
          </w:p>
        </w:tc>
        <w:tc>
          <w:tcPr>
            <w:tcW w:w="0" w:type="auto"/>
            <w:shd w:val="clear" w:color="auto" w:fill="auto"/>
            <w:vAlign w:val="center"/>
          </w:tcPr>
          <w:p w14:paraId="5E7D8C24"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117635F8" w14:textId="77777777" w:rsidR="00A57BC6" w:rsidRPr="001D386E" w:rsidRDefault="00A57BC6" w:rsidP="00F93A16">
            <w:pPr>
              <w:pStyle w:val="TAR"/>
              <w:rPr>
                <w:rFonts w:cs="Arial"/>
                <w:sz w:val="16"/>
                <w:szCs w:val="16"/>
              </w:rPr>
            </w:pPr>
            <w:r w:rsidRPr="001D386E">
              <w:rPr>
                <w:rFonts w:cs="Arial" w:hint="eastAsia"/>
                <w:sz w:val="16"/>
                <w:szCs w:val="16"/>
              </w:rPr>
              <w:t>945</w:t>
            </w:r>
          </w:p>
        </w:tc>
        <w:tc>
          <w:tcPr>
            <w:tcW w:w="0" w:type="auto"/>
            <w:shd w:val="clear" w:color="auto" w:fill="auto"/>
            <w:vAlign w:val="center"/>
          </w:tcPr>
          <w:p w14:paraId="7F012C5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B0F80EA" w14:textId="77777777" w:rsidR="00A57BC6" w:rsidRPr="001D386E" w:rsidRDefault="00A57BC6" w:rsidP="00F93A16">
            <w:pPr>
              <w:pStyle w:val="TAL"/>
              <w:rPr>
                <w:rFonts w:cs="Arial"/>
                <w:sz w:val="16"/>
                <w:szCs w:val="16"/>
              </w:rPr>
            </w:pPr>
            <w:r w:rsidRPr="001D386E">
              <w:rPr>
                <w:rFonts w:cs="Arial" w:hint="eastAsia"/>
                <w:sz w:val="16"/>
                <w:szCs w:val="16"/>
              </w:rPr>
              <w:t>960</w:t>
            </w:r>
          </w:p>
        </w:tc>
        <w:tc>
          <w:tcPr>
            <w:tcW w:w="0" w:type="auto"/>
            <w:shd w:val="clear" w:color="auto" w:fill="auto"/>
            <w:vAlign w:val="center"/>
          </w:tcPr>
          <w:p w14:paraId="4CD1738A"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1A4A4994"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2EF58171" w14:textId="77777777" w:rsidR="00A57BC6" w:rsidRPr="001D386E" w:rsidRDefault="00A57BC6" w:rsidP="00F93A16">
            <w:pPr>
              <w:pStyle w:val="TAC"/>
              <w:rPr>
                <w:rFonts w:cs="Arial"/>
                <w:sz w:val="16"/>
                <w:szCs w:val="16"/>
              </w:rPr>
            </w:pPr>
          </w:p>
        </w:tc>
      </w:tr>
      <w:tr w:rsidR="00A57BC6" w:rsidRPr="001D386E" w14:paraId="2BFC093D" w14:textId="77777777" w:rsidTr="00F93A16">
        <w:trPr>
          <w:trHeight w:val="225"/>
          <w:jc w:val="center"/>
        </w:trPr>
        <w:tc>
          <w:tcPr>
            <w:tcW w:w="0" w:type="auto"/>
            <w:vMerge/>
            <w:shd w:val="clear" w:color="auto" w:fill="auto"/>
          </w:tcPr>
          <w:p w14:paraId="3D17BFDD" w14:textId="77777777" w:rsidR="00A57BC6" w:rsidRPr="001D386E" w:rsidRDefault="00A57BC6" w:rsidP="00F93A16">
            <w:pPr>
              <w:pStyle w:val="TAC"/>
              <w:rPr>
                <w:rFonts w:cs="Arial"/>
                <w:sz w:val="16"/>
                <w:szCs w:val="16"/>
              </w:rPr>
            </w:pPr>
          </w:p>
        </w:tc>
        <w:tc>
          <w:tcPr>
            <w:tcW w:w="0" w:type="auto"/>
            <w:shd w:val="clear" w:color="auto" w:fill="auto"/>
            <w:vAlign w:val="center"/>
          </w:tcPr>
          <w:p w14:paraId="5328646A"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FA11C43"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72C6037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17EDC5F"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6AD8E593"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1DEC3A08"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0A7B01AD"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67E74DCB" w14:textId="77777777" w:rsidTr="00F93A16">
        <w:trPr>
          <w:trHeight w:val="225"/>
          <w:jc w:val="center"/>
        </w:trPr>
        <w:tc>
          <w:tcPr>
            <w:tcW w:w="0" w:type="auto"/>
            <w:vMerge w:val="restart"/>
            <w:shd w:val="clear" w:color="auto" w:fill="auto"/>
          </w:tcPr>
          <w:p w14:paraId="7EFB3642" w14:textId="77777777" w:rsidR="00A57BC6" w:rsidRPr="001D386E" w:rsidRDefault="00A57BC6" w:rsidP="00F93A16">
            <w:pPr>
              <w:pStyle w:val="TAC"/>
              <w:rPr>
                <w:rFonts w:cs="Arial"/>
                <w:sz w:val="16"/>
                <w:szCs w:val="16"/>
              </w:rPr>
            </w:pPr>
            <w:r w:rsidRPr="001D386E">
              <w:rPr>
                <w:rFonts w:cs="Arial"/>
                <w:sz w:val="16"/>
                <w:szCs w:val="16"/>
              </w:rPr>
              <w:t>27</w:t>
            </w:r>
          </w:p>
        </w:tc>
        <w:tc>
          <w:tcPr>
            <w:tcW w:w="0" w:type="auto"/>
            <w:shd w:val="clear" w:color="auto" w:fill="auto"/>
            <w:vAlign w:val="center"/>
          </w:tcPr>
          <w:p w14:paraId="065D7EA9" w14:textId="77777777" w:rsidR="00A57BC6" w:rsidRPr="001D386E" w:rsidRDefault="00A57BC6" w:rsidP="00F93A16">
            <w:pPr>
              <w:pStyle w:val="TAL"/>
              <w:rPr>
                <w:rFonts w:cs="Arial"/>
                <w:sz w:val="16"/>
                <w:szCs w:val="16"/>
              </w:rPr>
            </w:pPr>
            <w:r w:rsidRPr="001D386E">
              <w:rPr>
                <w:rFonts w:cs="Arial"/>
                <w:sz w:val="16"/>
                <w:szCs w:val="16"/>
              </w:rPr>
              <w:t>E-UTRA Band 1, 2, 3, 4, 5, 7,  12, 13, 14, 17, 25, 26, 27, 29, 30, 31, 38, 40, 41, 42, 43</w:t>
            </w:r>
            <w:r w:rsidRPr="001D386E">
              <w:rPr>
                <w:rFonts w:cs="Arial" w:hint="eastAsia"/>
                <w:sz w:val="16"/>
                <w:szCs w:val="16"/>
              </w:rPr>
              <w:t>, 65</w:t>
            </w:r>
            <w:r w:rsidRPr="001D386E">
              <w:rPr>
                <w:rFonts w:cs="Arial"/>
                <w:sz w:val="16"/>
                <w:szCs w:val="16"/>
              </w:rPr>
              <w:t>, 66, 73</w:t>
            </w:r>
            <w:r w:rsidRPr="001D386E">
              <w:rPr>
                <w:rFonts w:cs="Arial"/>
                <w:sz w:val="16"/>
                <w:szCs w:val="16"/>
                <w:lang w:eastAsia="zh-CN"/>
              </w:rPr>
              <w:t>, 85</w:t>
            </w:r>
            <w:r>
              <w:rPr>
                <w:rFonts w:cs="Arial"/>
                <w:sz w:val="16"/>
                <w:szCs w:val="16"/>
                <w:lang w:eastAsia="ja-JP"/>
              </w:rPr>
              <w:t>, 103</w:t>
            </w:r>
          </w:p>
        </w:tc>
        <w:tc>
          <w:tcPr>
            <w:tcW w:w="0" w:type="auto"/>
            <w:shd w:val="clear" w:color="auto" w:fill="auto"/>
            <w:vAlign w:val="center"/>
          </w:tcPr>
          <w:p w14:paraId="4BD0D67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25C0482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C9BFCF8"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7448DE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C04F8F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5D0D77A" w14:textId="77777777" w:rsidR="00A57BC6" w:rsidRPr="001D386E" w:rsidRDefault="00A57BC6" w:rsidP="00F93A16">
            <w:pPr>
              <w:pStyle w:val="TAC"/>
              <w:rPr>
                <w:rFonts w:cs="Arial"/>
                <w:sz w:val="16"/>
                <w:szCs w:val="16"/>
              </w:rPr>
            </w:pPr>
          </w:p>
        </w:tc>
      </w:tr>
      <w:tr w:rsidR="00A57BC6" w:rsidRPr="001D386E" w14:paraId="07D2C130" w14:textId="77777777" w:rsidTr="00F93A16">
        <w:trPr>
          <w:trHeight w:val="225"/>
          <w:jc w:val="center"/>
        </w:trPr>
        <w:tc>
          <w:tcPr>
            <w:tcW w:w="0" w:type="auto"/>
            <w:vMerge/>
            <w:shd w:val="clear" w:color="auto" w:fill="auto"/>
          </w:tcPr>
          <w:p w14:paraId="2FA042EF" w14:textId="77777777" w:rsidR="00A57BC6" w:rsidRPr="001D386E" w:rsidRDefault="00A57BC6" w:rsidP="00F93A16">
            <w:pPr>
              <w:pStyle w:val="TAC"/>
              <w:rPr>
                <w:rFonts w:cs="Arial"/>
                <w:sz w:val="16"/>
                <w:szCs w:val="16"/>
              </w:rPr>
            </w:pPr>
          </w:p>
        </w:tc>
        <w:tc>
          <w:tcPr>
            <w:tcW w:w="0" w:type="auto"/>
            <w:shd w:val="clear" w:color="auto" w:fill="auto"/>
            <w:vAlign w:val="center"/>
          </w:tcPr>
          <w:p w14:paraId="32348AAA" w14:textId="77777777" w:rsidR="00A57BC6" w:rsidRPr="001D386E" w:rsidRDefault="00A57BC6" w:rsidP="00F93A16">
            <w:pPr>
              <w:pStyle w:val="TAL"/>
              <w:rPr>
                <w:rFonts w:cs="Arial"/>
                <w:sz w:val="16"/>
                <w:szCs w:val="16"/>
              </w:rPr>
            </w:pPr>
            <w:r w:rsidRPr="001D386E">
              <w:rPr>
                <w:rFonts w:cs="Arial"/>
                <w:sz w:val="16"/>
                <w:szCs w:val="16"/>
              </w:rPr>
              <w:t>E-UTRA Band 28</w:t>
            </w:r>
          </w:p>
        </w:tc>
        <w:tc>
          <w:tcPr>
            <w:tcW w:w="0" w:type="auto"/>
            <w:shd w:val="clear" w:color="auto" w:fill="auto"/>
            <w:vAlign w:val="center"/>
          </w:tcPr>
          <w:p w14:paraId="24B86C4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521FD04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9868C90" w14:textId="77777777" w:rsidR="00A57BC6" w:rsidRPr="001D386E" w:rsidRDefault="00A57BC6" w:rsidP="00F93A16">
            <w:pPr>
              <w:pStyle w:val="TAL"/>
              <w:rPr>
                <w:rFonts w:cs="Arial"/>
                <w:sz w:val="16"/>
                <w:szCs w:val="16"/>
              </w:rPr>
            </w:pPr>
            <w:r w:rsidRPr="001D386E">
              <w:rPr>
                <w:rFonts w:cs="Arial"/>
                <w:sz w:val="16"/>
                <w:szCs w:val="16"/>
              </w:rPr>
              <w:t>790</w:t>
            </w:r>
          </w:p>
        </w:tc>
        <w:tc>
          <w:tcPr>
            <w:tcW w:w="0" w:type="auto"/>
            <w:shd w:val="clear" w:color="auto" w:fill="auto"/>
            <w:vAlign w:val="center"/>
          </w:tcPr>
          <w:p w14:paraId="29CB3672"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3F48DDA"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7F2C741" w14:textId="77777777" w:rsidR="00A57BC6" w:rsidRPr="001D386E" w:rsidRDefault="00A57BC6" w:rsidP="00F93A16">
            <w:pPr>
              <w:pStyle w:val="TAC"/>
              <w:rPr>
                <w:rFonts w:cs="Arial"/>
                <w:sz w:val="16"/>
                <w:szCs w:val="16"/>
              </w:rPr>
            </w:pPr>
          </w:p>
        </w:tc>
      </w:tr>
      <w:tr w:rsidR="00A57BC6" w:rsidRPr="001D386E" w14:paraId="6B51243B" w14:textId="77777777" w:rsidTr="00F93A16">
        <w:trPr>
          <w:trHeight w:val="225"/>
          <w:jc w:val="center"/>
        </w:trPr>
        <w:tc>
          <w:tcPr>
            <w:tcW w:w="0" w:type="auto"/>
            <w:vMerge/>
            <w:shd w:val="clear" w:color="auto" w:fill="auto"/>
          </w:tcPr>
          <w:p w14:paraId="3B4A073C" w14:textId="77777777" w:rsidR="00A57BC6" w:rsidRPr="001D386E" w:rsidRDefault="00A57BC6" w:rsidP="00F93A16">
            <w:pPr>
              <w:pStyle w:val="TAC"/>
              <w:rPr>
                <w:rFonts w:cs="Arial"/>
                <w:sz w:val="16"/>
                <w:szCs w:val="16"/>
              </w:rPr>
            </w:pPr>
          </w:p>
        </w:tc>
        <w:tc>
          <w:tcPr>
            <w:tcW w:w="0" w:type="auto"/>
            <w:shd w:val="clear" w:color="auto" w:fill="auto"/>
            <w:vAlign w:val="center"/>
          </w:tcPr>
          <w:p w14:paraId="22045680" w14:textId="77777777" w:rsidR="00A57BC6" w:rsidRPr="001D386E" w:rsidRDefault="00A57BC6" w:rsidP="00F93A16">
            <w:pPr>
              <w:pStyle w:val="TAL"/>
              <w:rPr>
                <w:rFonts w:cs="Arial"/>
                <w:sz w:val="16"/>
                <w:szCs w:val="16"/>
              </w:rPr>
            </w:pPr>
            <w:r>
              <w:rPr>
                <w:rFonts w:cs="Arial"/>
                <w:sz w:val="16"/>
                <w:szCs w:val="16"/>
              </w:rPr>
              <w:t>NR Band n77</w:t>
            </w:r>
          </w:p>
        </w:tc>
        <w:tc>
          <w:tcPr>
            <w:tcW w:w="0" w:type="auto"/>
            <w:shd w:val="clear" w:color="auto" w:fill="auto"/>
            <w:vAlign w:val="center"/>
          </w:tcPr>
          <w:p w14:paraId="1B772DD7"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626539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760BFE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5B020F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0EEA31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DF28124"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0B02D41E" w14:textId="77777777" w:rsidTr="00F93A16">
        <w:trPr>
          <w:trHeight w:val="225"/>
          <w:jc w:val="center"/>
        </w:trPr>
        <w:tc>
          <w:tcPr>
            <w:tcW w:w="0" w:type="auto"/>
            <w:vMerge/>
            <w:shd w:val="clear" w:color="auto" w:fill="auto"/>
          </w:tcPr>
          <w:p w14:paraId="22E7E9B1" w14:textId="77777777" w:rsidR="00A57BC6" w:rsidRPr="001D386E" w:rsidRDefault="00A57BC6" w:rsidP="00F93A16">
            <w:pPr>
              <w:pStyle w:val="TAC"/>
              <w:rPr>
                <w:rFonts w:cs="Arial"/>
                <w:sz w:val="16"/>
                <w:szCs w:val="16"/>
              </w:rPr>
            </w:pPr>
          </w:p>
        </w:tc>
        <w:tc>
          <w:tcPr>
            <w:tcW w:w="0" w:type="auto"/>
            <w:shd w:val="clear" w:color="auto" w:fill="auto"/>
            <w:vAlign w:val="center"/>
          </w:tcPr>
          <w:p w14:paraId="35FCE153"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15D0591" w14:textId="77777777" w:rsidR="00A57BC6" w:rsidRPr="001D386E" w:rsidRDefault="00A57BC6" w:rsidP="00F93A16">
            <w:pPr>
              <w:pStyle w:val="TAR"/>
              <w:rPr>
                <w:rFonts w:cs="Arial"/>
                <w:sz w:val="16"/>
                <w:szCs w:val="16"/>
              </w:rPr>
            </w:pPr>
            <w:r w:rsidRPr="001D386E">
              <w:rPr>
                <w:rFonts w:cs="Arial"/>
                <w:sz w:val="16"/>
                <w:szCs w:val="16"/>
              </w:rPr>
              <w:t>799</w:t>
            </w:r>
          </w:p>
        </w:tc>
        <w:tc>
          <w:tcPr>
            <w:tcW w:w="0" w:type="auto"/>
            <w:shd w:val="clear" w:color="auto" w:fill="auto"/>
            <w:vAlign w:val="center"/>
          </w:tcPr>
          <w:p w14:paraId="28AB726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450B461" w14:textId="77777777" w:rsidR="00A57BC6" w:rsidRPr="001D386E" w:rsidRDefault="00A57BC6" w:rsidP="00F93A16">
            <w:pPr>
              <w:pStyle w:val="TAL"/>
              <w:rPr>
                <w:rFonts w:cs="Arial"/>
                <w:sz w:val="16"/>
                <w:szCs w:val="16"/>
              </w:rPr>
            </w:pPr>
            <w:r w:rsidRPr="001D386E">
              <w:rPr>
                <w:rFonts w:cs="Arial"/>
                <w:sz w:val="16"/>
                <w:szCs w:val="16"/>
              </w:rPr>
              <w:t>805</w:t>
            </w:r>
          </w:p>
        </w:tc>
        <w:tc>
          <w:tcPr>
            <w:tcW w:w="0" w:type="auto"/>
            <w:shd w:val="clear" w:color="auto" w:fill="auto"/>
            <w:vAlign w:val="center"/>
          </w:tcPr>
          <w:p w14:paraId="3724DAB6"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1BE73A0E"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10AAFEEF" w14:textId="77777777" w:rsidR="00A57BC6" w:rsidRPr="001D386E" w:rsidRDefault="00A57BC6" w:rsidP="00F93A16">
            <w:pPr>
              <w:pStyle w:val="TAC"/>
              <w:rPr>
                <w:rFonts w:cs="Arial"/>
                <w:sz w:val="16"/>
                <w:szCs w:val="16"/>
              </w:rPr>
            </w:pPr>
          </w:p>
        </w:tc>
      </w:tr>
      <w:tr w:rsidR="00A57BC6" w:rsidRPr="001D386E" w14:paraId="2D14681E" w14:textId="77777777" w:rsidTr="00F93A16">
        <w:trPr>
          <w:trHeight w:val="225"/>
          <w:jc w:val="center"/>
        </w:trPr>
        <w:tc>
          <w:tcPr>
            <w:tcW w:w="0" w:type="auto"/>
            <w:vMerge w:val="restart"/>
            <w:shd w:val="clear" w:color="auto" w:fill="auto"/>
          </w:tcPr>
          <w:p w14:paraId="06904CB5" w14:textId="77777777" w:rsidR="00A57BC6" w:rsidRPr="001D386E" w:rsidRDefault="00A57BC6" w:rsidP="00F93A16">
            <w:pPr>
              <w:pStyle w:val="TAC"/>
              <w:rPr>
                <w:rFonts w:cs="Arial"/>
                <w:sz w:val="16"/>
                <w:szCs w:val="16"/>
              </w:rPr>
            </w:pPr>
            <w:r w:rsidRPr="001D386E">
              <w:rPr>
                <w:rFonts w:cs="Arial"/>
                <w:sz w:val="16"/>
                <w:szCs w:val="16"/>
              </w:rPr>
              <w:t>28</w:t>
            </w:r>
          </w:p>
        </w:tc>
        <w:tc>
          <w:tcPr>
            <w:tcW w:w="0" w:type="auto"/>
            <w:shd w:val="clear" w:color="auto" w:fill="auto"/>
            <w:vAlign w:val="center"/>
          </w:tcPr>
          <w:p w14:paraId="68DB6C01"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4, </w:t>
            </w:r>
            <w:r w:rsidRPr="00236E7E">
              <w:rPr>
                <w:rFonts w:cs="Arial" w:hint="eastAsia"/>
                <w:sz w:val="16"/>
                <w:szCs w:val="16"/>
                <w:lang w:val="sv-FI"/>
              </w:rPr>
              <w:t xml:space="preserve"> 22, </w:t>
            </w:r>
            <w:r w:rsidRPr="00236E7E">
              <w:rPr>
                <w:rFonts w:cs="Arial"/>
                <w:sz w:val="16"/>
                <w:szCs w:val="16"/>
                <w:lang w:val="sv-FI"/>
              </w:rPr>
              <w:t xml:space="preserve">32, </w:t>
            </w:r>
            <w:r w:rsidRPr="00236E7E">
              <w:rPr>
                <w:rFonts w:cs="Arial" w:hint="eastAsia"/>
                <w:sz w:val="16"/>
                <w:szCs w:val="16"/>
                <w:lang w:val="sv-FI"/>
              </w:rPr>
              <w:t>42, 43</w:t>
            </w:r>
            <w:r w:rsidRPr="00236E7E">
              <w:rPr>
                <w:rFonts w:cs="Arial"/>
                <w:sz w:val="16"/>
                <w:szCs w:val="16"/>
                <w:lang w:val="sv-FI"/>
              </w:rPr>
              <w:t>, 50, 51,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4CB61AB" w14:textId="77777777" w:rsidR="00A57BC6" w:rsidRPr="00236E7E" w:rsidRDefault="00A57BC6" w:rsidP="00F93A16">
            <w:pPr>
              <w:pStyle w:val="TAL"/>
              <w:rPr>
                <w:rFonts w:cs="Arial"/>
                <w:sz w:val="16"/>
                <w:szCs w:val="16"/>
                <w:lang w:val="sv-FI"/>
              </w:rPr>
            </w:pPr>
            <w:r w:rsidRPr="00236E7E">
              <w:rPr>
                <w:sz w:val="16"/>
                <w:szCs w:val="16"/>
                <w:lang w:val="sv-FI"/>
              </w:rPr>
              <w:t>NR Band n77, n78</w:t>
            </w:r>
            <w:r>
              <w:rPr>
                <w:sz w:val="16"/>
                <w:szCs w:val="16"/>
                <w:lang w:val="sv-FI"/>
              </w:rPr>
              <w:t>, n100, n101</w:t>
            </w:r>
          </w:p>
        </w:tc>
        <w:tc>
          <w:tcPr>
            <w:tcW w:w="0" w:type="auto"/>
            <w:shd w:val="clear" w:color="auto" w:fill="auto"/>
            <w:vAlign w:val="center"/>
          </w:tcPr>
          <w:p w14:paraId="496EA7E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352C070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516ADF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21E05A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4CB8E7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024566D" w14:textId="77777777" w:rsidR="00A57BC6" w:rsidRPr="001D386E" w:rsidRDefault="00A57BC6" w:rsidP="00F93A16">
            <w:pPr>
              <w:pStyle w:val="TAC"/>
              <w:rPr>
                <w:rFonts w:cs="Arial"/>
                <w:sz w:val="16"/>
                <w:szCs w:val="16"/>
              </w:rPr>
            </w:pPr>
            <w:r w:rsidRPr="001D386E">
              <w:rPr>
                <w:rFonts w:cs="Arial" w:hint="eastAsia"/>
                <w:sz w:val="16"/>
                <w:szCs w:val="16"/>
              </w:rPr>
              <w:t>2</w:t>
            </w:r>
          </w:p>
        </w:tc>
      </w:tr>
      <w:tr w:rsidR="00A57BC6" w:rsidRPr="001D386E" w14:paraId="6A8ECAE2" w14:textId="77777777" w:rsidTr="00F93A16">
        <w:trPr>
          <w:trHeight w:val="225"/>
          <w:jc w:val="center"/>
        </w:trPr>
        <w:tc>
          <w:tcPr>
            <w:tcW w:w="0" w:type="auto"/>
            <w:vMerge/>
            <w:shd w:val="clear" w:color="auto" w:fill="auto"/>
          </w:tcPr>
          <w:p w14:paraId="02EB1C8C" w14:textId="77777777" w:rsidR="00A57BC6" w:rsidRPr="001D386E" w:rsidRDefault="00A57BC6" w:rsidP="00F93A16">
            <w:pPr>
              <w:pStyle w:val="TAC"/>
              <w:rPr>
                <w:rFonts w:cs="Arial"/>
                <w:sz w:val="16"/>
                <w:szCs w:val="16"/>
              </w:rPr>
            </w:pPr>
          </w:p>
        </w:tc>
        <w:tc>
          <w:tcPr>
            <w:tcW w:w="0" w:type="auto"/>
            <w:shd w:val="clear" w:color="auto" w:fill="auto"/>
            <w:vAlign w:val="center"/>
          </w:tcPr>
          <w:p w14:paraId="10B2CB94" w14:textId="77777777" w:rsidR="00A57BC6" w:rsidRPr="001D386E" w:rsidRDefault="00A57BC6" w:rsidP="00F93A16">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0" w:type="auto"/>
            <w:shd w:val="clear" w:color="auto" w:fill="auto"/>
            <w:vAlign w:val="center"/>
          </w:tcPr>
          <w:p w14:paraId="3638A06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356E12F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AD96FA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29C69A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58DF04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148A27F" w14:textId="77777777" w:rsidR="00A57BC6" w:rsidRPr="001D386E" w:rsidRDefault="00A57BC6" w:rsidP="00F93A16">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25</w:t>
            </w:r>
          </w:p>
        </w:tc>
      </w:tr>
      <w:tr w:rsidR="00A57BC6" w:rsidRPr="001D386E" w14:paraId="72DC31E2" w14:textId="77777777" w:rsidTr="00F93A16">
        <w:trPr>
          <w:trHeight w:val="225"/>
          <w:jc w:val="center"/>
        </w:trPr>
        <w:tc>
          <w:tcPr>
            <w:tcW w:w="0" w:type="auto"/>
            <w:vMerge/>
            <w:shd w:val="clear" w:color="auto" w:fill="auto"/>
          </w:tcPr>
          <w:p w14:paraId="030A3DC3" w14:textId="77777777" w:rsidR="00A57BC6" w:rsidRPr="001D386E" w:rsidRDefault="00A57BC6" w:rsidP="00F93A16">
            <w:pPr>
              <w:pStyle w:val="TAC"/>
              <w:rPr>
                <w:rFonts w:cs="Arial"/>
                <w:sz w:val="16"/>
                <w:szCs w:val="16"/>
              </w:rPr>
            </w:pPr>
          </w:p>
        </w:tc>
        <w:tc>
          <w:tcPr>
            <w:tcW w:w="0" w:type="auto"/>
            <w:shd w:val="clear" w:color="auto" w:fill="auto"/>
            <w:vAlign w:val="center"/>
          </w:tcPr>
          <w:p w14:paraId="3AF00668"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 xml:space="preserve">2, </w:t>
            </w:r>
            <w:r w:rsidRPr="00236E7E">
              <w:rPr>
                <w:rFonts w:cs="Arial"/>
                <w:sz w:val="16"/>
                <w:szCs w:val="16"/>
                <w:lang w:val="sv-FI"/>
              </w:rPr>
              <w:t xml:space="preserve">3, 5, 7, 8, 18, 19, </w:t>
            </w:r>
            <w:r w:rsidRPr="00236E7E">
              <w:rPr>
                <w:rFonts w:cs="Arial" w:hint="eastAsia"/>
                <w:sz w:val="16"/>
                <w:szCs w:val="16"/>
                <w:lang w:val="sv-FI" w:eastAsia="ja-JP"/>
              </w:rPr>
              <w:t xml:space="preserve">20, </w:t>
            </w:r>
            <w:r w:rsidRPr="00236E7E">
              <w:rPr>
                <w:rFonts w:cs="Arial" w:hint="eastAsia"/>
                <w:sz w:val="16"/>
                <w:szCs w:val="16"/>
                <w:lang w:val="sv-FI"/>
              </w:rPr>
              <w:t xml:space="preserve">25, </w:t>
            </w:r>
            <w:r w:rsidRPr="00236E7E">
              <w:rPr>
                <w:rFonts w:cs="Arial"/>
                <w:sz w:val="16"/>
                <w:szCs w:val="16"/>
                <w:lang w:val="sv-FI"/>
              </w:rPr>
              <w:t xml:space="preserve">26, 27, 31, 34, </w:t>
            </w:r>
            <w:r w:rsidRPr="00236E7E">
              <w:rPr>
                <w:rFonts w:cs="Arial" w:hint="eastAsia"/>
                <w:sz w:val="16"/>
                <w:szCs w:val="16"/>
                <w:lang w:val="sv-FI"/>
              </w:rPr>
              <w:t xml:space="preserve">38, </w:t>
            </w:r>
            <w:r w:rsidRPr="00236E7E">
              <w:rPr>
                <w:rFonts w:cs="Arial" w:hint="eastAsia"/>
                <w:sz w:val="16"/>
                <w:szCs w:val="16"/>
                <w:lang w:val="sv-FI" w:eastAsia="ja-JP"/>
              </w:rPr>
              <w:t xml:space="preserve">40, </w:t>
            </w:r>
            <w:r w:rsidRPr="00236E7E">
              <w:rPr>
                <w:rFonts w:cs="Arial" w:hint="eastAsia"/>
                <w:sz w:val="16"/>
                <w:szCs w:val="16"/>
                <w:lang w:val="sv-FI"/>
              </w:rPr>
              <w:t>41</w:t>
            </w:r>
            <w:r w:rsidRPr="00236E7E">
              <w:rPr>
                <w:rFonts w:cs="Arial"/>
                <w:sz w:val="16"/>
                <w:szCs w:val="16"/>
                <w:lang w:val="sv-FI"/>
              </w:rPr>
              <w:t xml:space="preserve">, </w:t>
            </w:r>
            <w:r>
              <w:rPr>
                <w:rFonts w:cs="Arial"/>
                <w:sz w:val="16"/>
                <w:szCs w:val="16"/>
                <w:lang w:val="sv-FI"/>
              </w:rPr>
              <w:t xml:space="preserve">52, </w:t>
            </w:r>
            <w:r w:rsidRPr="00236E7E">
              <w:rPr>
                <w:rFonts w:cs="Arial"/>
                <w:sz w:val="16"/>
                <w:szCs w:val="16"/>
                <w:lang w:val="sv-FI"/>
              </w:rPr>
              <w:t>72</w:t>
            </w:r>
            <w:r w:rsidRPr="001D386E">
              <w:rPr>
                <w:rFonts w:cs="Arial"/>
                <w:sz w:val="16"/>
                <w:szCs w:val="16"/>
                <w:lang w:val="de-DE"/>
              </w:rPr>
              <w:t>, 87, 88</w:t>
            </w:r>
          </w:p>
          <w:p w14:paraId="25328FD6" w14:textId="77777777" w:rsidR="00A57BC6" w:rsidRPr="00236E7E" w:rsidRDefault="00A57BC6" w:rsidP="00F93A16">
            <w:pPr>
              <w:pStyle w:val="TAL"/>
              <w:rPr>
                <w:rFonts w:cs="Arial"/>
                <w:sz w:val="16"/>
                <w:szCs w:val="16"/>
                <w:lang w:val="sv-FI"/>
              </w:rPr>
            </w:pPr>
            <w:r w:rsidRPr="00236E7E">
              <w:rPr>
                <w:sz w:val="16"/>
                <w:szCs w:val="16"/>
                <w:lang w:val="sv-FI"/>
              </w:rPr>
              <w:t>NR Band n79</w:t>
            </w:r>
          </w:p>
        </w:tc>
        <w:tc>
          <w:tcPr>
            <w:tcW w:w="0" w:type="auto"/>
            <w:shd w:val="clear" w:color="auto" w:fill="auto"/>
            <w:vAlign w:val="center"/>
          </w:tcPr>
          <w:p w14:paraId="1FC4DD3C"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5E680E2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8F2DED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85B58D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36CD4B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128BCB4" w14:textId="77777777" w:rsidR="00A57BC6" w:rsidRPr="001D386E" w:rsidRDefault="00A57BC6" w:rsidP="00F93A16">
            <w:pPr>
              <w:pStyle w:val="TAC"/>
              <w:rPr>
                <w:rFonts w:cs="Arial"/>
                <w:sz w:val="16"/>
                <w:szCs w:val="16"/>
              </w:rPr>
            </w:pPr>
          </w:p>
        </w:tc>
      </w:tr>
      <w:tr w:rsidR="00A57BC6" w:rsidRPr="001D386E" w14:paraId="770D95AC" w14:textId="77777777" w:rsidTr="00F93A16">
        <w:trPr>
          <w:trHeight w:val="225"/>
          <w:jc w:val="center"/>
        </w:trPr>
        <w:tc>
          <w:tcPr>
            <w:tcW w:w="0" w:type="auto"/>
            <w:vMerge/>
            <w:shd w:val="clear" w:color="auto" w:fill="auto"/>
          </w:tcPr>
          <w:p w14:paraId="0472ABE8" w14:textId="77777777" w:rsidR="00A57BC6" w:rsidRPr="001D386E" w:rsidRDefault="00A57BC6" w:rsidP="00F93A16">
            <w:pPr>
              <w:pStyle w:val="TAC"/>
              <w:rPr>
                <w:rFonts w:cs="Arial"/>
                <w:sz w:val="16"/>
                <w:szCs w:val="16"/>
              </w:rPr>
            </w:pPr>
          </w:p>
        </w:tc>
        <w:tc>
          <w:tcPr>
            <w:tcW w:w="0" w:type="auto"/>
            <w:shd w:val="clear" w:color="auto" w:fill="auto"/>
            <w:vAlign w:val="center"/>
          </w:tcPr>
          <w:p w14:paraId="3E39A00C" w14:textId="77777777" w:rsidR="00A57BC6" w:rsidRPr="001D386E" w:rsidRDefault="00A57BC6" w:rsidP="00F93A16">
            <w:pPr>
              <w:pStyle w:val="TAL"/>
              <w:rPr>
                <w:rFonts w:cs="Arial"/>
                <w:sz w:val="16"/>
                <w:szCs w:val="16"/>
              </w:rPr>
            </w:pPr>
            <w:r w:rsidRPr="001D386E">
              <w:rPr>
                <w:rFonts w:cs="Arial"/>
                <w:sz w:val="16"/>
                <w:szCs w:val="16"/>
              </w:rPr>
              <w:t>E-UTRA Band 11, 21</w:t>
            </w:r>
          </w:p>
        </w:tc>
        <w:tc>
          <w:tcPr>
            <w:tcW w:w="0" w:type="auto"/>
            <w:shd w:val="clear" w:color="auto" w:fill="auto"/>
            <w:vAlign w:val="center"/>
          </w:tcPr>
          <w:p w14:paraId="43BDD21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64326FA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DF1968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828C2D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EC7671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2CA5438" w14:textId="77777777" w:rsidR="00A57BC6" w:rsidRPr="001D386E" w:rsidRDefault="00A57BC6" w:rsidP="00F93A16">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24</w:t>
            </w:r>
          </w:p>
        </w:tc>
      </w:tr>
      <w:tr w:rsidR="00A57BC6" w:rsidRPr="001D386E" w14:paraId="2DEAC97B" w14:textId="77777777" w:rsidTr="00F93A16">
        <w:trPr>
          <w:trHeight w:val="225"/>
          <w:jc w:val="center"/>
        </w:trPr>
        <w:tc>
          <w:tcPr>
            <w:tcW w:w="0" w:type="auto"/>
            <w:vMerge/>
            <w:shd w:val="clear" w:color="auto" w:fill="auto"/>
          </w:tcPr>
          <w:p w14:paraId="5F33E390" w14:textId="77777777" w:rsidR="00A57BC6" w:rsidRPr="001D386E" w:rsidRDefault="00A57BC6" w:rsidP="00F93A16">
            <w:pPr>
              <w:pStyle w:val="TAC"/>
              <w:rPr>
                <w:rFonts w:cs="Arial"/>
                <w:sz w:val="16"/>
                <w:szCs w:val="16"/>
              </w:rPr>
            </w:pPr>
          </w:p>
        </w:tc>
        <w:tc>
          <w:tcPr>
            <w:tcW w:w="0" w:type="auto"/>
            <w:shd w:val="clear" w:color="auto" w:fill="auto"/>
            <w:vAlign w:val="center"/>
          </w:tcPr>
          <w:p w14:paraId="64AE03B8"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02D1A614" w14:textId="77777777" w:rsidR="00A57BC6" w:rsidRPr="001D386E" w:rsidRDefault="00A57BC6" w:rsidP="00F93A16">
            <w:pPr>
              <w:pStyle w:val="TAR"/>
              <w:rPr>
                <w:rFonts w:cs="Arial"/>
                <w:sz w:val="16"/>
                <w:szCs w:val="16"/>
              </w:rPr>
            </w:pPr>
            <w:r w:rsidRPr="001D386E">
              <w:rPr>
                <w:rFonts w:cs="Arial"/>
                <w:sz w:val="16"/>
                <w:szCs w:val="16"/>
              </w:rPr>
              <w:t>470</w:t>
            </w:r>
          </w:p>
        </w:tc>
        <w:tc>
          <w:tcPr>
            <w:tcW w:w="0" w:type="auto"/>
            <w:shd w:val="clear" w:color="auto" w:fill="auto"/>
            <w:vAlign w:val="center"/>
          </w:tcPr>
          <w:p w14:paraId="3FDD06E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D5E0018" w14:textId="77777777" w:rsidR="00A57BC6" w:rsidRPr="001D386E" w:rsidRDefault="00A57BC6" w:rsidP="00F93A16">
            <w:pPr>
              <w:pStyle w:val="TAL"/>
              <w:rPr>
                <w:rFonts w:cs="Arial"/>
                <w:sz w:val="16"/>
                <w:szCs w:val="16"/>
              </w:rPr>
            </w:pPr>
            <w:r w:rsidRPr="001D386E">
              <w:rPr>
                <w:rFonts w:cs="Arial"/>
                <w:sz w:val="16"/>
                <w:szCs w:val="16"/>
              </w:rPr>
              <w:t>694</w:t>
            </w:r>
          </w:p>
        </w:tc>
        <w:tc>
          <w:tcPr>
            <w:tcW w:w="0" w:type="auto"/>
            <w:shd w:val="clear" w:color="auto" w:fill="auto"/>
            <w:vAlign w:val="center"/>
          </w:tcPr>
          <w:p w14:paraId="3A366A17" w14:textId="77777777" w:rsidR="00A57BC6" w:rsidRPr="001D386E" w:rsidRDefault="00A57BC6" w:rsidP="00F93A16">
            <w:pPr>
              <w:pStyle w:val="TAC"/>
              <w:rPr>
                <w:rFonts w:cs="Arial"/>
                <w:sz w:val="16"/>
                <w:szCs w:val="16"/>
              </w:rPr>
            </w:pPr>
            <w:r w:rsidRPr="001D386E">
              <w:rPr>
                <w:rFonts w:cs="Arial" w:hint="eastAsia"/>
                <w:sz w:val="16"/>
                <w:szCs w:val="16"/>
              </w:rPr>
              <w:t>-</w:t>
            </w:r>
            <w:r w:rsidRPr="001D386E">
              <w:rPr>
                <w:rFonts w:cs="Arial"/>
                <w:sz w:val="16"/>
                <w:szCs w:val="16"/>
              </w:rPr>
              <w:t>42</w:t>
            </w:r>
          </w:p>
        </w:tc>
        <w:tc>
          <w:tcPr>
            <w:tcW w:w="0" w:type="auto"/>
            <w:shd w:val="clear" w:color="auto" w:fill="auto"/>
            <w:noWrap/>
            <w:vAlign w:val="center"/>
          </w:tcPr>
          <w:p w14:paraId="5490D83C" w14:textId="77777777" w:rsidR="00A57BC6" w:rsidRPr="001D386E" w:rsidRDefault="00A57BC6" w:rsidP="00F93A16">
            <w:pPr>
              <w:pStyle w:val="TAC"/>
              <w:rPr>
                <w:rFonts w:cs="Arial"/>
                <w:sz w:val="16"/>
                <w:szCs w:val="16"/>
              </w:rPr>
            </w:pPr>
            <w:r w:rsidRPr="001D386E">
              <w:rPr>
                <w:rFonts w:cs="Arial"/>
                <w:sz w:val="16"/>
                <w:szCs w:val="16"/>
              </w:rPr>
              <w:t>8</w:t>
            </w:r>
          </w:p>
        </w:tc>
        <w:tc>
          <w:tcPr>
            <w:tcW w:w="0" w:type="auto"/>
            <w:shd w:val="clear" w:color="auto" w:fill="auto"/>
            <w:noWrap/>
            <w:vAlign w:val="center"/>
          </w:tcPr>
          <w:p w14:paraId="53C45481" w14:textId="77777777" w:rsidR="00A57BC6" w:rsidRPr="001D386E" w:rsidRDefault="00A57BC6" w:rsidP="00F93A16">
            <w:pPr>
              <w:pStyle w:val="TAC"/>
              <w:rPr>
                <w:rFonts w:cs="Arial"/>
                <w:sz w:val="16"/>
                <w:szCs w:val="16"/>
              </w:rPr>
            </w:pPr>
            <w:r w:rsidRPr="001D386E">
              <w:rPr>
                <w:rFonts w:cs="Arial"/>
                <w:sz w:val="16"/>
                <w:szCs w:val="16"/>
              </w:rPr>
              <w:t>15, 35</w:t>
            </w:r>
          </w:p>
        </w:tc>
      </w:tr>
      <w:tr w:rsidR="00A57BC6" w:rsidRPr="001D386E" w14:paraId="5829E77F" w14:textId="77777777" w:rsidTr="00F93A16">
        <w:trPr>
          <w:trHeight w:val="225"/>
          <w:jc w:val="center"/>
        </w:trPr>
        <w:tc>
          <w:tcPr>
            <w:tcW w:w="0" w:type="auto"/>
            <w:vMerge/>
            <w:shd w:val="clear" w:color="auto" w:fill="auto"/>
          </w:tcPr>
          <w:p w14:paraId="23404DC0" w14:textId="77777777" w:rsidR="00A57BC6" w:rsidRPr="001D386E" w:rsidRDefault="00A57BC6" w:rsidP="00F93A16">
            <w:pPr>
              <w:pStyle w:val="TAC"/>
              <w:rPr>
                <w:rFonts w:cs="Arial"/>
                <w:sz w:val="16"/>
                <w:szCs w:val="16"/>
              </w:rPr>
            </w:pPr>
          </w:p>
        </w:tc>
        <w:tc>
          <w:tcPr>
            <w:tcW w:w="0" w:type="auto"/>
            <w:shd w:val="clear" w:color="auto" w:fill="auto"/>
            <w:vAlign w:val="center"/>
          </w:tcPr>
          <w:p w14:paraId="74F37EF6"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3C5A96C2" w14:textId="77777777" w:rsidR="00A57BC6" w:rsidRPr="001D386E" w:rsidRDefault="00A57BC6" w:rsidP="00F93A16">
            <w:pPr>
              <w:pStyle w:val="TAR"/>
              <w:rPr>
                <w:rFonts w:cs="Arial"/>
                <w:sz w:val="16"/>
                <w:szCs w:val="16"/>
              </w:rPr>
            </w:pPr>
            <w:r w:rsidRPr="001D386E">
              <w:rPr>
                <w:rFonts w:cs="Arial"/>
                <w:sz w:val="16"/>
                <w:szCs w:val="16"/>
              </w:rPr>
              <w:t>470</w:t>
            </w:r>
          </w:p>
        </w:tc>
        <w:tc>
          <w:tcPr>
            <w:tcW w:w="0" w:type="auto"/>
            <w:shd w:val="clear" w:color="auto" w:fill="auto"/>
            <w:vAlign w:val="center"/>
          </w:tcPr>
          <w:p w14:paraId="7A565FD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EA70934" w14:textId="77777777" w:rsidR="00A57BC6" w:rsidRPr="001D386E" w:rsidRDefault="00A57BC6" w:rsidP="00F93A16">
            <w:pPr>
              <w:pStyle w:val="TAL"/>
              <w:rPr>
                <w:rFonts w:cs="Arial"/>
                <w:sz w:val="16"/>
                <w:szCs w:val="16"/>
              </w:rPr>
            </w:pPr>
            <w:r w:rsidRPr="001D386E">
              <w:rPr>
                <w:rFonts w:cs="Arial"/>
                <w:sz w:val="16"/>
                <w:szCs w:val="16"/>
              </w:rPr>
              <w:t>710</w:t>
            </w:r>
          </w:p>
        </w:tc>
        <w:tc>
          <w:tcPr>
            <w:tcW w:w="0" w:type="auto"/>
            <w:shd w:val="clear" w:color="auto" w:fill="auto"/>
            <w:vAlign w:val="center"/>
          </w:tcPr>
          <w:p w14:paraId="4918EAEE" w14:textId="77777777" w:rsidR="00A57BC6" w:rsidRPr="001D386E" w:rsidRDefault="00A57BC6" w:rsidP="00F93A16">
            <w:pPr>
              <w:pStyle w:val="TAC"/>
              <w:rPr>
                <w:rFonts w:cs="Arial"/>
                <w:sz w:val="16"/>
                <w:szCs w:val="16"/>
              </w:rPr>
            </w:pPr>
            <w:r w:rsidRPr="001D386E">
              <w:rPr>
                <w:rFonts w:cs="Arial" w:hint="eastAsia"/>
                <w:sz w:val="16"/>
                <w:szCs w:val="16"/>
              </w:rPr>
              <w:t>-26.2</w:t>
            </w:r>
          </w:p>
        </w:tc>
        <w:tc>
          <w:tcPr>
            <w:tcW w:w="0" w:type="auto"/>
            <w:shd w:val="clear" w:color="auto" w:fill="auto"/>
            <w:noWrap/>
            <w:vAlign w:val="center"/>
          </w:tcPr>
          <w:p w14:paraId="5BF97A89" w14:textId="77777777" w:rsidR="00A57BC6" w:rsidRPr="001D386E" w:rsidRDefault="00A57BC6" w:rsidP="00F93A16">
            <w:pPr>
              <w:pStyle w:val="TAC"/>
              <w:rPr>
                <w:rFonts w:cs="Arial"/>
                <w:sz w:val="16"/>
                <w:szCs w:val="16"/>
              </w:rPr>
            </w:pPr>
            <w:r w:rsidRPr="001D386E">
              <w:rPr>
                <w:rFonts w:cs="Arial"/>
                <w:sz w:val="16"/>
                <w:szCs w:val="16"/>
              </w:rPr>
              <w:t>6</w:t>
            </w:r>
          </w:p>
        </w:tc>
        <w:tc>
          <w:tcPr>
            <w:tcW w:w="0" w:type="auto"/>
            <w:shd w:val="clear" w:color="auto" w:fill="auto"/>
            <w:noWrap/>
            <w:vAlign w:val="center"/>
          </w:tcPr>
          <w:p w14:paraId="0CDEBDF4" w14:textId="77777777" w:rsidR="00A57BC6" w:rsidRPr="001D386E" w:rsidRDefault="00A57BC6" w:rsidP="00F93A16">
            <w:pPr>
              <w:pStyle w:val="TAC"/>
              <w:rPr>
                <w:rFonts w:cs="Arial"/>
                <w:sz w:val="16"/>
                <w:szCs w:val="16"/>
              </w:rPr>
            </w:pPr>
            <w:r w:rsidRPr="001D386E">
              <w:rPr>
                <w:rFonts w:cs="Arial"/>
                <w:sz w:val="16"/>
                <w:szCs w:val="16"/>
              </w:rPr>
              <w:t>34</w:t>
            </w:r>
          </w:p>
        </w:tc>
      </w:tr>
      <w:tr w:rsidR="00A57BC6" w:rsidRPr="001D386E" w14:paraId="52C604AB" w14:textId="77777777" w:rsidTr="00F93A16">
        <w:trPr>
          <w:trHeight w:val="225"/>
          <w:jc w:val="center"/>
        </w:trPr>
        <w:tc>
          <w:tcPr>
            <w:tcW w:w="0" w:type="auto"/>
            <w:vMerge/>
            <w:shd w:val="clear" w:color="auto" w:fill="auto"/>
          </w:tcPr>
          <w:p w14:paraId="5AA2D345" w14:textId="77777777" w:rsidR="00A57BC6" w:rsidRPr="001D386E" w:rsidRDefault="00A57BC6" w:rsidP="00F93A16">
            <w:pPr>
              <w:pStyle w:val="TAC"/>
              <w:rPr>
                <w:rFonts w:cs="Arial"/>
                <w:sz w:val="16"/>
                <w:szCs w:val="16"/>
              </w:rPr>
            </w:pPr>
          </w:p>
        </w:tc>
        <w:tc>
          <w:tcPr>
            <w:tcW w:w="0" w:type="auto"/>
            <w:shd w:val="clear" w:color="auto" w:fill="auto"/>
            <w:vAlign w:val="center"/>
          </w:tcPr>
          <w:p w14:paraId="338FD9A1"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309CCDFB" w14:textId="77777777" w:rsidR="00A57BC6" w:rsidRPr="001D386E" w:rsidRDefault="00A57BC6" w:rsidP="00F93A16">
            <w:pPr>
              <w:pStyle w:val="TAR"/>
              <w:rPr>
                <w:rFonts w:cs="Arial"/>
                <w:sz w:val="16"/>
                <w:szCs w:val="16"/>
              </w:rPr>
            </w:pPr>
            <w:r w:rsidRPr="001D386E">
              <w:rPr>
                <w:rFonts w:cs="Arial" w:hint="eastAsia"/>
                <w:sz w:val="16"/>
                <w:szCs w:val="16"/>
              </w:rPr>
              <w:t>662</w:t>
            </w:r>
          </w:p>
        </w:tc>
        <w:tc>
          <w:tcPr>
            <w:tcW w:w="0" w:type="auto"/>
            <w:shd w:val="clear" w:color="auto" w:fill="auto"/>
            <w:vAlign w:val="center"/>
          </w:tcPr>
          <w:p w14:paraId="0A96DD85"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8BCE7CB" w14:textId="77777777" w:rsidR="00A57BC6" w:rsidRPr="001D386E" w:rsidRDefault="00A57BC6" w:rsidP="00F93A16">
            <w:pPr>
              <w:pStyle w:val="TAL"/>
              <w:rPr>
                <w:rFonts w:cs="Arial"/>
                <w:sz w:val="16"/>
                <w:szCs w:val="16"/>
              </w:rPr>
            </w:pPr>
            <w:r w:rsidRPr="001D386E">
              <w:rPr>
                <w:rFonts w:cs="Arial" w:hint="eastAsia"/>
                <w:sz w:val="16"/>
                <w:szCs w:val="16"/>
              </w:rPr>
              <w:t>694</w:t>
            </w:r>
          </w:p>
        </w:tc>
        <w:tc>
          <w:tcPr>
            <w:tcW w:w="0" w:type="auto"/>
            <w:shd w:val="clear" w:color="auto" w:fill="auto"/>
            <w:vAlign w:val="center"/>
          </w:tcPr>
          <w:p w14:paraId="62154497" w14:textId="77777777" w:rsidR="00A57BC6" w:rsidRPr="001D386E" w:rsidRDefault="00A57BC6" w:rsidP="00F93A16">
            <w:pPr>
              <w:pStyle w:val="TAC"/>
              <w:rPr>
                <w:rFonts w:cs="Arial"/>
                <w:sz w:val="16"/>
                <w:szCs w:val="16"/>
              </w:rPr>
            </w:pPr>
            <w:r w:rsidRPr="001D386E">
              <w:rPr>
                <w:rFonts w:cs="Arial" w:hint="eastAsia"/>
                <w:sz w:val="16"/>
                <w:szCs w:val="16"/>
              </w:rPr>
              <w:t>-26.2</w:t>
            </w:r>
          </w:p>
        </w:tc>
        <w:tc>
          <w:tcPr>
            <w:tcW w:w="0" w:type="auto"/>
            <w:shd w:val="clear" w:color="auto" w:fill="auto"/>
            <w:noWrap/>
            <w:vAlign w:val="center"/>
          </w:tcPr>
          <w:p w14:paraId="64F539A2" w14:textId="77777777" w:rsidR="00A57BC6" w:rsidRPr="001D386E" w:rsidRDefault="00A57BC6" w:rsidP="00F93A16">
            <w:pPr>
              <w:pStyle w:val="TAC"/>
              <w:rPr>
                <w:rFonts w:cs="Arial"/>
                <w:sz w:val="16"/>
                <w:szCs w:val="16"/>
              </w:rPr>
            </w:pPr>
            <w:r w:rsidRPr="001D386E">
              <w:rPr>
                <w:rFonts w:cs="Arial"/>
                <w:sz w:val="16"/>
                <w:szCs w:val="16"/>
              </w:rPr>
              <w:t>6</w:t>
            </w:r>
          </w:p>
        </w:tc>
        <w:tc>
          <w:tcPr>
            <w:tcW w:w="0" w:type="auto"/>
            <w:shd w:val="clear" w:color="auto" w:fill="auto"/>
            <w:noWrap/>
            <w:vAlign w:val="center"/>
          </w:tcPr>
          <w:p w14:paraId="2EB0E175"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3EE0D329" w14:textId="77777777" w:rsidTr="00F93A16">
        <w:trPr>
          <w:trHeight w:val="225"/>
          <w:jc w:val="center"/>
        </w:trPr>
        <w:tc>
          <w:tcPr>
            <w:tcW w:w="0" w:type="auto"/>
            <w:vMerge/>
            <w:shd w:val="clear" w:color="auto" w:fill="auto"/>
          </w:tcPr>
          <w:p w14:paraId="11ADF2AF" w14:textId="77777777" w:rsidR="00A57BC6" w:rsidRPr="001D386E" w:rsidRDefault="00A57BC6" w:rsidP="00F93A16">
            <w:pPr>
              <w:pStyle w:val="TAC"/>
              <w:rPr>
                <w:rFonts w:cs="Arial"/>
                <w:sz w:val="16"/>
                <w:szCs w:val="16"/>
              </w:rPr>
            </w:pPr>
          </w:p>
        </w:tc>
        <w:tc>
          <w:tcPr>
            <w:tcW w:w="0" w:type="auto"/>
            <w:shd w:val="clear" w:color="auto" w:fill="auto"/>
            <w:vAlign w:val="center"/>
          </w:tcPr>
          <w:p w14:paraId="5943DFE4"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BF11023" w14:textId="77777777" w:rsidR="00A57BC6" w:rsidRPr="001D386E" w:rsidRDefault="00A57BC6" w:rsidP="00F93A16">
            <w:pPr>
              <w:pStyle w:val="TAR"/>
              <w:rPr>
                <w:rFonts w:cs="Arial"/>
                <w:sz w:val="16"/>
                <w:szCs w:val="16"/>
              </w:rPr>
            </w:pPr>
            <w:r w:rsidRPr="001D386E">
              <w:rPr>
                <w:rFonts w:cs="Arial"/>
                <w:sz w:val="16"/>
                <w:szCs w:val="16"/>
              </w:rPr>
              <w:t>758</w:t>
            </w:r>
          </w:p>
        </w:tc>
        <w:tc>
          <w:tcPr>
            <w:tcW w:w="0" w:type="auto"/>
            <w:shd w:val="clear" w:color="auto" w:fill="auto"/>
            <w:vAlign w:val="center"/>
          </w:tcPr>
          <w:p w14:paraId="0A04CE2F"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5668EC7" w14:textId="77777777" w:rsidR="00A57BC6" w:rsidRPr="001D386E" w:rsidRDefault="00A57BC6" w:rsidP="00F93A16">
            <w:pPr>
              <w:pStyle w:val="TAL"/>
              <w:rPr>
                <w:rFonts w:cs="Arial"/>
                <w:sz w:val="16"/>
                <w:szCs w:val="16"/>
              </w:rPr>
            </w:pPr>
            <w:r w:rsidRPr="001D386E">
              <w:rPr>
                <w:rFonts w:cs="Arial"/>
                <w:sz w:val="16"/>
                <w:szCs w:val="16"/>
              </w:rPr>
              <w:t>7</w:t>
            </w:r>
            <w:r w:rsidRPr="001D386E">
              <w:rPr>
                <w:rFonts w:cs="Arial" w:hint="eastAsia"/>
                <w:sz w:val="16"/>
                <w:szCs w:val="16"/>
              </w:rPr>
              <w:t>73</w:t>
            </w:r>
          </w:p>
        </w:tc>
        <w:tc>
          <w:tcPr>
            <w:tcW w:w="0" w:type="auto"/>
            <w:shd w:val="clear" w:color="auto" w:fill="auto"/>
            <w:vAlign w:val="center"/>
          </w:tcPr>
          <w:p w14:paraId="7A8060D9" w14:textId="77777777" w:rsidR="00A57BC6" w:rsidRPr="001D386E" w:rsidRDefault="00A57BC6" w:rsidP="00F93A16">
            <w:pPr>
              <w:pStyle w:val="TAC"/>
              <w:rPr>
                <w:rFonts w:cs="Arial"/>
                <w:sz w:val="16"/>
                <w:szCs w:val="16"/>
              </w:rPr>
            </w:pPr>
            <w:r w:rsidRPr="001D386E">
              <w:rPr>
                <w:rFonts w:cs="Arial"/>
                <w:sz w:val="16"/>
                <w:szCs w:val="16"/>
              </w:rPr>
              <w:t>-32</w:t>
            </w:r>
          </w:p>
        </w:tc>
        <w:tc>
          <w:tcPr>
            <w:tcW w:w="0" w:type="auto"/>
            <w:shd w:val="clear" w:color="auto" w:fill="auto"/>
            <w:noWrap/>
            <w:vAlign w:val="center"/>
          </w:tcPr>
          <w:p w14:paraId="2A106F14"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53820AB0" w14:textId="77777777" w:rsidR="00A57BC6" w:rsidRPr="001D386E" w:rsidRDefault="00A57BC6" w:rsidP="00F93A16">
            <w:pPr>
              <w:pStyle w:val="TAC"/>
              <w:rPr>
                <w:rFonts w:cs="Arial"/>
                <w:sz w:val="16"/>
                <w:szCs w:val="16"/>
              </w:rPr>
            </w:pPr>
            <w:r w:rsidRPr="001D386E">
              <w:rPr>
                <w:rFonts w:cs="Arial" w:hint="eastAsia"/>
                <w:sz w:val="16"/>
                <w:szCs w:val="16"/>
              </w:rPr>
              <w:t>15</w:t>
            </w:r>
          </w:p>
        </w:tc>
      </w:tr>
      <w:tr w:rsidR="00A57BC6" w:rsidRPr="001D386E" w14:paraId="61CA0230" w14:textId="77777777" w:rsidTr="00F93A16">
        <w:trPr>
          <w:trHeight w:val="225"/>
          <w:jc w:val="center"/>
        </w:trPr>
        <w:tc>
          <w:tcPr>
            <w:tcW w:w="0" w:type="auto"/>
            <w:vMerge/>
            <w:shd w:val="clear" w:color="auto" w:fill="auto"/>
          </w:tcPr>
          <w:p w14:paraId="5211A1D6" w14:textId="77777777" w:rsidR="00A57BC6" w:rsidRPr="001D386E" w:rsidRDefault="00A57BC6" w:rsidP="00F93A16">
            <w:pPr>
              <w:pStyle w:val="TAC"/>
              <w:rPr>
                <w:rFonts w:cs="Arial"/>
                <w:sz w:val="16"/>
                <w:szCs w:val="16"/>
              </w:rPr>
            </w:pPr>
          </w:p>
        </w:tc>
        <w:tc>
          <w:tcPr>
            <w:tcW w:w="0" w:type="auto"/>
            <w:shd w:val="clear" w:color="auto" w:fill="auto"/>
            <w:vAlign w:val="center"/>
          </w:tcPr>
          <w:p w14:paraId="097A75B3"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3A01F72B" w14:textId="77777777" w:rsidR="00A57BC6" w:rsidRPr="001D386E" w:rsidRDefault="00A57BC6" w:rsidP="00F93A16">
            <w:pPr>
              <w:pStyle w:val="TAR"/>
              <w:rPr>
                <w:rFonts w:cs="Arial"/>
                <w:sz w:val="16"/>
                <w:szCs w:val="16"/>
              </w:rPr>
            </w:pPr>
            <w:r w:rsidRPr="001D386E">
              <w:rPr>
                <w:rFonts w:cs="Arial"/>
                <w:sz w:val="16"/>
                <w:szCs w:val="16"/>
              </w:rPr>
              <w:t>773</w:t>
            </w:r>
          </w:p>
        </w:tc>
        <w:tc>
          <w:tcPr>
            <w:tcW w:w="0" w:type="auto"/>
            <w:shd w:val="clear" w:color="auto" w:fill="auto"/>
            <w:vAlign w:val="center"/>
          </w:tcPr>
          <w:p w14:paraId="78740DB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73F81FF" w14:textId="77777777" w:rsidR="00A57BC6" w:rsidRPr="001D386E" w:rsidRDefault="00A57BC6" w:rsidP="00F93A16">
            <w:pPr>
              <w:pStyle w:val="TAL"/>
              <w:rPr>
                <w:rFonts w:cs="Arial"/>
                <w:sz w:val="16"/>
                <w:szCs w:val="16"/>
              </w:rPr>
            </w:pPr>
            <w:r w:rsidRPr="001D386E">
              <w:rPr>
                <w:rFonts w:cs="Arial" w:hint="eastAsia"/>
                <w:sz w:val="16"/>
                <w:szCs w:val="16"/>
              </w:rPr>
              <w:t>803</w:t>
            </w:r>
          </w:p>
        </w:tc>
        <w:tc>
          <w:tcPr>
            <w:tcW w:w="0" w:type="auto"/>
            <w:shd w:val="clear" w:color="auto" w:fill="auto"/>
            <w:vAlign w:val="center"/>
          </w:tcPr>
          <w:p w14:paraId="7A6ADCFD" w14:textId="77777777" w:rsidR="00A57BC6" w:rsidRPr="001D386E" w:rsidRDefault="00A57BC6" w:rsidP="00F93A16">
            <w:pPr>
              <w:pStyle w:val="TAC"/>
              <w:rPr>
                <w:rFonts w:cs="Arial"/>
                <w:sz w:val="16"/>
                <w:szCs w:val="16"/>
              </w:rPr>
            </w:pPr>
            <w:r w:rsidRPr="001D386E">
              <w:rPr>
                <w:rFonts w:cs="Arial" w:hint="eastAsia"/>
                <w:sz w:val="16"/>
                <w:szCs w:val="16"/>
              </w:rPr>
              <w:t>-50</w:t>
            </w:r>
          </w:p>
        </w:tc>
        <w:tc>
          <w:tcPr>
            <w:tcW w:w="0" w:type="auto"/>
            <w:shd w:val="clear" w:color="auto" w:fill="auto"/>
            <w:noWrap/>
            <w:vAlign w:val="center"/>
          </w:tcPr>
          <w:p w14:paraId="70ACCF71"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309F13DE" w14:textId="77777777" w:rsidR="00A57BC6" w:rsidRPr="001D386E" w:rsidRDefault="00A57BC6" w:rsidP="00F93A16">
            <w:pPr>
              <w:pStyle w:val="TAC"/>
              <w:rPr>
                <w:rFonts w:cs="Arial"/>
                <w:sz w:val="16"/>
                <w:szCs w:val="16"/>
              </w:rPr>
            </w:pPr>
          </w:p>
        </w:tc>
      </w:tr>
      <w:tr w:rsidR="00A57BC6" w:rsidRPr="001D386E" w14:paraId="665D15CA" w14:textId="77777777" w:rsidTr="00F93A16">
        <w:trPr>
          <w:trHeight w:val="225"/>
          <w:jc w:val="center"/>
        </w:trPr>
        <w:tc>
          <w:tcPr>
            <w:tcW w:w="0" w:type="auto"/>
            <w:vMerge/>
            <w:shd w:val="clear" w:color="auto" w:fill="auto"/>
          </w:tcPr>
          <w:p w14:paraId="1DC2E3C6" w14:textId="77777777" w:rsidR="00A57BC6" w:rsidRPr="001D386E" w:rsidRDefault="00A57BC6" w:rsidP="00F93A16">
            <w:pPr>
              <w:pStyle w:val="TAC"/>
              <w:rPr>
                <w:rFonts w:cs="Arial"/>
                <w:sz w:val="16"/>
                <w:szCs w:val="16"/>
              </w:rPr>
            </w:pPr>
          </w:p>
        </w:tc>
        <w:tc>
          <w:tcPr>
            <w:tcW w:w="0" w:type="auto"/>
            <w:shd w:val="clear" w:color="auto" w:fill="auto"/>
            <w:vAlign w:val="center"/>
          </w:tcPr>
          <w:p w14:paraId="58A8F1D4"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6452361E"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40F3108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7CD55D8"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2B631AA8"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14027B0C"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3E3730EF" w14:textId="77777777" w:rsidR="00A57BC6" w:rsidRPr="001D386E" w:rsidRDefault="00A57BC6" w:rsidP="00F93A16">
            <w:pPr>
              <w:pStyle w:val="TAC"/>
              <w:rPr>
                <w:rFonts w:cs="Arial"/>
                <w:sz w:val="16"/>
                <w:szCs w:val="16"/>
              </w:rPr>
            </w:pPr>
            <w:r w:rsidRPr="001D386E">
              <w:rPr>
                <w:rFonts w:cs="Arial"/>
                <w:sz w:val="16"/>
                <w:szCs w:val="16"/>
              </w:rPr>
              <w:t>8</w:t>
            </w:r>
            <w:r w:rsidRPr="001D386E">
              <w:rPr>
                <w:rFonts w:cs="Arial" w:hint="eastAsia"/>
                <w:sz w:val="16"/>
                <w:szCs w:val="16"/>
              </w:rPr>
              <w:t>, 19</w:t>
            </w:r>
          </w:p>
        </w:tc>
      </w:tr>
      <w:tr w:rsidR="00A57BC6" w:rsidRPr="001D386E" w14:paraId="55685EEE" w14:textId="77777777" w:rsidTr="00F93A16">
        <w:trPr>
          <w:trHeight w:val="225"/>
          <w:jc w:val="center"/>
        </w:trPr>
        <w:tc>
          <w:tcPr>
            <w:tcW w:w="0" w:type="auto"/>
            <w:vMerge w:val="restart"/>
            <w:shd w:val="clear" w:color="auto" w:fill="auto"/>
          </w:tcPr>
          <w:p w14:paraId="1C19E5D7" w14:textId="77777777" w:rsidR="00A57BC6" w:rsidRPr="001D386E" w:rsidRDefault="00A57BC6" w:rsidP="00F93A16">
            <w:pPr>
              <w:pStyle w:val="TAC"/>
              <w:rPr>
                <w:rFonts w:cs="Arial"/>
                <w:sz w:val="16"/>
                <w:szCs w:val="16"/>
              </w:rPr>
            </w:pPr>
            <w:r w:rsidRPr="001D386E">
              <w:rPr>
                <w:rFonts w:cs="Arial"/>
                <w:sz w:val="16"/>
                <w:szCs w:val="16"/>
              </w:rPr>
              <w:t>30</w:t>
            </w:r>
          </w:p>
        </w:tc>
        <w:tc>
          <w:tcPr>
            <w:tcW w:w="0" w:type="auto"/>
            <w:shd w:val="clear" w:color="auto" w:fill="auto"/>
            <w:vAlign w:val="center"/>
          </w:tcPr>
          <w:p w14:paraId="28931B76" w14:textId="77777777" w:rsidR="00A57BC6" w:rsidRPr="001D386E" w:rsidRDefault="00A57BC6" w:rsidP="00F93A16">
            <w:pPr>
              <w:pStyle w:val="TAL"/>
              <w:rPr>
                <w:rFonts w:cs="Arial"/>
                <w:sz w:val="16"/>
                <w:szCs w:val="16"/>
              </w:rPr>
            </w:pPr>
            <w:r w:rsidRPr="001D386E">
              <w:rPr>
                <w:rFonts w:cs="Arial"/>
                <w:sz w:val="16"/>
                <w:szCs w:val="16"/>
              </w:rPr>
              <w:t xml:space="preserve">E-UTRA Band 2, 4, 5, 7,  12, 13, 14, 17, 24, 25, 26, 27, 29, 30, 38,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612C">
              <w:rPr>
                <w:rFonts w:cs="Arial"/>
                <w:sz w:val="16"/>
                <w:szCs w:val="16"/>
              </w:rPr>
              <w:t>54,</w:t>
            </w:r>
            <w:r w:rsidRPr="001D612C">
              <w:rPr>
                <w:rFonts w:ascii="Times New Roman" w:hAnsi="Times New Roman"/>
                <w:szCs w:val="18"/>
              </w:rPr>
              <w:t xml:space="preserve"> </w:t>
            </w:r>
            <w:r w:rsidRPr="001D386E">
              <w:rPr>
                <w:rFonts w:cs="Arial"/>
                <w:sz w:val="16"/>
                <w:szCs w:val="16"/>
              </w:rPr>
              <w:t>66, 70</w:t>
            </w:r>
            <w:r w:rsidRPr="001D386E">
              <w:rPr>
                <w:rFonts w:cs="Arial"/>
                <w:sz w:val="16"/>
                <w:szCs w:val="16"/>
                <w:lang w:eastAsia="zh-CN"/>
              </w:rPr>
              <w:t>, 71, 85</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vAlign w:val="center"/>
          </w:tcPr>
          <w:p w14:paraId="2E9133BE"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137ACA8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8B77F7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2A1F8C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AD2EB5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89BA07C" w14:textId="77777777" w:rsidR="00A57BC6" w:rsidRPr="001D386E" w:rsidRDefault="00A57BC6" w:rsidP="00F93A16">
            <w:pPr>
              <w:pStyle w:val="TAC"/>
              <w:rPr>
                <w:rFonts w:cs="Arial"/>
                <w:sz w:val="16"/>
                <w:szCs w:val="16"/>
              </w:rPr>
            </w:pPr>
          </w:p>
        </w:tc>
      </w:tr>
      <w:tr w:rsidR="00A57BC6" w:rsidRPr="001D386E" w14:paraId="1F63BB8D" w14:textId="77777777" w:rsidTr="00F93A16">
        <w:trPr>
          <w:trHeight w:val="225"/>
          <w:jc w:val="center"/>
        </w:trPr>
        <w:tc>
          <w:tcPr>
            <w:tcW w:w="0" w:type="auto"/>
            <w:vMerge/>
            <w:shd w:val="clear" w:color="auto" w:fill="auto"/>
          </w:tcPr>
          <w:p w14:paraId="200EBEE8" w14:textId="77777777" w:rsidR="00A57BC6" w:rsidRPr="001D386E" w:rsidRDefault="00A57BC6" w:rsidP="00F93A16">
            <w:pPr>
              <w:pStyle w:val="TAC"/>
              <w:rPr>
                <w:rFonts w:cs="Arial"/>
                <w:sz w:val="16"/>
                <w:szCs w:val="16"/>
              </w:rPr>
            </w:pPr>
          </w:p>
        </w:tc>
        <w:tc>
          <w:tcPr>
            <w:tcW w:w="0" w:type="auto"/>
            <w:shd w:val="clear" w:color="auto" w:fill="auto"/>
            <w:vAlign w:val="center"/>
          </w:tcPr>
          <w:p w14:paraId="70BE9A14" w14:textId="77777777" w:rsidR="00A57BC6" w:rsidRPr="001D386E" w:rsidRDefault="00A57BC6" w:rsidP="00F93A16">
            <w:pPr>
              <w:pStyle w:val="TAL"/>
              <w:rPr>
                <w:rFonts w:cs="Arial"/>
                <w:sz w:val="16"/>
                <w:szCs w:val="16"/>
              </w:rPr>
            </w:pPr>
            <w:r>
              <w:rPr>
                <w:rFonts w:cs="Arial"/>
                <w:sz w:val="16"/>
                <w:szCs w:val="16"/>
              </w:rPr>
              <w:t>NR Band n77</w:t>
            </w:r>
          </w:p>
        </w:tc>
        <w:tc>
          <w:tcPr>
            <w:tcW w:w="0" w:type="auto"/>
            <w:shd w:val="clear" w:color="auto" w:fill="auto"/>
            <w:vAlign w:val="center"/>
          </w:tcPr>
          <w:p w14:paraId="5B29DC4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FF3DED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9B9AD08"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33009B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4F1640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B985E39"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5FC4081E" w14:textId="77777777" w:rsidTr="00F93A16">
        <w:trPr>
          <w:trHeight w:val="225"/>
          <w:jc w:val="center"/>
        </w:trPr>
        <w:tc>
          <w:tcPr>
            <w:tcW w:w="0" w:type="auto"/>
            <w:vMerge w:val="restart"/>
            <w:shd w:val="clear" w:color="auto" w:fill="auto"/>
          </w:tcPr>
          <w:p w14:paraId="501EDA07" w14:textId="77777777" w:rsidR="00A57BC6" w:rsidRPr="001D386E" w:rsidRDefault="00A57BC6" w:rsidP="00F93A16">
            <w:pPr>
              <w:pStyle w:val="TAC"/>
              <w:rPr>
                <w:rFonts w:cs="Arial"/>
                <w:sz w:val="16"/>
                <w:szCs w:val="16"/>
              </w:rPr>
            </w:pPr>
            <w:r w:rsidRPr="001D386E">
              <w:rPr>
                <w:rFonts w:cs="Arial"/>
                <w:sz w:val="16"/>
                <w:szCs w:val="16"/>
              </w:rPr>
              <w:t>31</w:t>
            </w:r>
          </w:p>
        </w:tc>
        <w:tc>
          <w:tcPr>
            <w:tcW w:w="0" w:type="auto"/>
            <w:shd w:val="clear" w:color="auto" w:fill="auto"/>
            <w:vAlign w:val="center"/>
          </w:tcPr>
          <w:p w14:paraId="4A9F1529" w14:textId="77777777" w:rsidR="00A57BC6" w:rsidRDefault="00A57BC6" w:rsidP="00F93A16">
            <w:pPr>
              <w:pStyle w:val="TAL"/>
              <w:rPr>
                <w:rFonts w:cs="Arial"/>
                <w:sz w:val="16"/>
                <w:szCs w:val="16"/>
              </w:rPr>
            </w:pPr>
            <w:r w:rsidRPr="001D386E">
              <w:rPr>
                <w:rFonts w:cs="Arial"/>
                <w:sz w:val="16"/>
                <w:szCs w:val="16"/>
              </w:rPr>
              <w:t>E-UTRA Band 1, 5, 7, 8, 20, 22, 26, 27, 28, 31, 32, 33, 34, 38, 40, 42, 43, 50, 51, 52, 65, 67, 68, 69</w:t>
            </w:r>
            <w:r w:rsidRPr="001D386E">
              <w:rPr>
                <w:rFonts w:cs="Arial" w:hint="eastAsia"/>
                <w:sz w:val="16"/>
                <w:szCs w:val="16"/>
                <w:lang w:eastAsia="ja-JP"/>
              </w:rPr>
              <w:t>, 74</w:t>
            </w:r>
            <w:r w:rsidRPr="001D386E">
              <w:rPr>
                <w:rFonts w:cs="Arial"/>
                <w:sz w:val="16"/>
                <w:szCs w:val="16"/>
              </w:rPr>
              <w:t>, 75, 76, 87, 88</w:t>
            </w:r>
          </w:p>
          <w:p w14:paraId="53FB9ED5" w14:textId="77777777" w:rsidR="00A57BC6" w:rsidRPr="001D386E" w:rsidRDefault="00A57BC6" w:rsidP="00F93A16">
            <w:pPr>
              <w:pStyle w:val="TAL"/>
              <w:rPr>
                <w:rFonts w:cs="Arial"/>
                <w:sz w:val="16"/>
                <w:szCs w:val="16"/>
              </w:rPr>
            </w:pPr>
            <w:r>
              <w:rPr>
                <w:rFonts w:cs="Arial"/>
                <w:sz w:val="16"/>
                <w:szCs w:val="16"/>
                <w:lang w:eastAsia="zh-CN"/>
              </w:rPr>
              <w:t>NR Band</w:t>
            </w:r>
            <w:r>
              <w:rPr>
                <w:sz w:val="16"/>
                <w:szCs w:val="16"/>
                <w:lang w:val="sv-FI"/>
              </w:rPr>
              <w:t xml:space="preserve"> n100, n101</w:t>
            </w:r>
          </w:p>
        </w:tc>
        <w:tc>
          <w:tcPr>
            <w:tcW w:w="0" w:type="auto"/>
            <w:shd w:val="clear" w:color="auto" w:fill="auto"/>
            <w:vAlign w:val="center"/>
          </w:tcPr>
          <w:p w14:paraId="7709428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3949CCC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F4277E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3FF22A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DE02D1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C2DAFF4" w14:textId="77777777" w:rsidR="00A57BC6" w:rsidRPr="001D386E" w:rsidRDefault="00A57BC6" w:rsidP="00F93A16">
            <w:pPr>
              <w:pStyle w:val="TAC"/>
              <w:rPr>
                <w:rFonts w:cs="Arial"/>
                <w:sz w:val="16"/>
                <w:szCs w:val="16"/>
              </w:rPr>
            </w:pPr>
          </w:p>
        </w:tc>
      </w:tr>
      <w:tr w:rsidR="00A57BC6" w:rsidRPr="001D386E" w14:paraId="11DB4D66" w14:textId="77777777" w:rsidTr="00F93A16">
        <w:trPr>
          <w:trHeight w:val="225"/>
          <w:jc w:val="center"/>
        </w:trPr>
        <w:tc>
          <w:tcPr>
            <w:tcW w:w="0" w:type="auto"/>
            <w:vMerge/>
            <w:shd w:val="clear" w:color="auto" w:fill="auto"/>
          </w:tcPr>
          <w:p w14:paraId="7E7856FD" w14:textId="77777777" w:rsidR="00A57BC6" w:rsidRPr="001D386E" w:rsidRDefault="00A57BC6" w:rsidP="00F93A16">
            <w:pPr>
              <w:pStyle w:val="TAC"/>
              <w:rPr>
                <w:rFonts w:cs="Arial"/>
                <w:sz w:val="16"/>
                <w:szCs w:val="16"/>
              </w:rPr>
            </w:pPr>
          </w:p>
        </w:tc>
        <w:tc>
          <w:tcPr>
            <w:tcW w:w="0" w:type="auto"/>
            <w:shd w:val="clear" w:color="auto" w:fill="auto"/>
            <w:vAlign w:val="center"/>
          </w:tcPr>
          <w:p w14:paraId="69AE1DEC" w14:textId="77777777" w:rsidR="00A57BC6" w:rsidRPr="001D386E" w:rsidRDefault="00A57BC6" w:rsidP="00F93A16">
            <w:pPr>
              <w:pStyle w:val="TAL"/>
              <w:rPr>
                <w:rFonts w:cs="Arial"/>
                <w:sz w:val="16"/>
                <w:szCs w:val="16"/>
              </w:rPr>
            </w:pPr>
            <w:r w:rsidRPr="001D386E">
              <w:rPr>
                <w:rFonts w:cs="Arial"/>
                <w:sz w:val="16"/>
                <w:szCs w:val="16"/>
              </w:rPr>
              <w:t>E-UTRA Band 3</w:t>
            </w:r>
          </w:p>
        </w:tc>
        <w:tc>
          <w:tcPr>
            <w:tcW w:w="0" w:type="auto"/>
            <w:shd w:val="clear" w:color="auto" w:fill="auto"/>
            <w:vAlign w:val="center"/>
          </w:tcPr>
          <w:p w14:paraId="57BEC3DE"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4C6D136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F8D7A7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1A09F6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A0FAFF2"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6DDB0FA"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5C568DD4" w14:textId="77777777" w:rsidTr="00F93A16">
        <w:trPr>
          <w:trHeight w:val="225"/>
          <w:jc w:val="center"/>
        </w:trPr>
        <w:tc>
          <w:tcPr>
            <w:tcW w:w="0" w:type="auto"/>
            <w:vMerge/>
            <w:shd w:val="clear" w:color="auto" w:fill="auto"/>
          </w:tcPr>
          <w:p w14:paraId="25350F15" w14:textId="77777777" w:rsidR="00A57BC6" w:rsidRPr="001D386E" w:rsidRDefault="00A57BC6" w:rsidP="00F93A16">
            <w:pPr>
              <w:pStyle w:val="TAC"/>
              <w:rPr>
                <w:rFonts w:cs="Arial"/>
                <w:sz w:val="16"/>
                <w:szCs w:val="16"/>
              </w:rPr>
            </w:pPr>
          </w:p>
        </w:tc>
        <w:tc>
          <w:tcPr>
            <w:tcW w:w="0" w:type="auto"/>
            <w:shd w:val="clear" w:color="auto" w:fill="auto"/>
            <w:vAlign w:val="center"/>
          </w:tcPr>
          <w:p w14:paraId="7F9067F9"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61F1C95F" w14:textId="77777777" w:rsidR="00A57BC6" w:rsidRPr="001D386E" w:rsidRDefault="00A57BC6" w:rsidP="00F93A16">
            <w:pPr>
              <w:pStyle w:val="TAR"/>
              <w:rPr>
                <w:rFonts w:cs="Arial"/>
                <w:sz w:val="16"/>
                <w:szCs w:val="16"/>
              </w:rPr>
            </w:pPr>
            <w:r w:rsidRPr="001D386E">
              <w:rPr>
                <w:rFonts w:cs="Arial"/>
                <w:sz w:val="16"/>
                <w:szCs w:val="16"/>
              </w:rPr>
              <w:t>470</w:t>
            </w:r>
          </w:p>
        </w:tc>
        <w:tc>
          <w:tcPr>
            <w:tcW w:w="0" w:type="auto"/>
            <w:shd w:val="clear" w:color="auto" w:fill="auto"/>
            <w:vAlign w:val="center"/>
          </w:tcPr>
          <w:p w14:paraId="13C71C8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89F1B4C" w14:textId="77777777" w:rsidR="00A57BC6" w:rsidRPr="001D386E" w:rsidRDefault="00A57BC6" w:rsidP="00F93A16">
            <w:pPr>
              <w:pStyle w:val="TAL"/>
              <w:rPr>
                <w:rFonts w:cs="Arial"/>
                <w:sz w:val="16"/>
                <w:szCs w:val="16"/>
              </w:rPr>
            </w:pPr>
            <w:r w:rsidRPr="001D386E">
              <w:rPr>
                <w:rFonts w:cs="Arial"/>
                <w:sz w:val="16"/>
                <w:szCs w:val="16"/>
              </w:rPr>
              <w:t>694</w:t>
            </w:r>
          </w:p>
        </w:tc>
        <w:tc>
          <w:tcPr>
            <w:tcW w:w="0" w:type="auto"/>
            <w:shd w:val="clear" w:color="auto" w:fill="auto"/>
            <w:vAlign w:val="center"/>
          </w:tcPr>
          <w:p w14:paraId="6AE716C9" w14:textId="77777777" w:rsidR="00A57BC6" w:rsidRPr="001D386E" w:rsidRDefault="00A57BC6" w:rsidP="00F93A16">
            <w:pPr>
              <w:pStyle w:val="TAC"/>
              <w:rPr>
                <w:rFonts w:cs="Arial"/>
                <w:sz w:val="16"/>
                <w:szCs w:val="16"/>
              </w:rPr>
            </w:pPr>
            <w:r w:rsidRPr="001D386E">
              <w:rPr>
                <w:rFonts w:cs="Arial" w:hint="eastAsia"/>
                <w:sz w:val="16"/>
                <w:szCs w:val="16"/>
              </w:rPr>
              <w:t>-</w:t>
            </w:r>
            <w:r w:rsidRPr="001D386E">
              <w:rPr>
                <w:rFonts w:cs="Arial"/>
                <w:sz w:val="16"/>
                <w:szCs w:val="16"/>
              </w:rPr>
              <w:t>42</w:t>
            </w:r>
          </w:p>
        </w:tc>
        <w:tc>
          <w:tcPr>
            <w:tcW w:w="0" w:type="auto"/>
            <w:shd w:val="clear" w:color="auto" w:fill="auto"/>
            <w:noWrap/>
            <w:vAlign w:val="center"/>
          </w:tcPr>
          <w:p w14:paraId="3E62179A" w14:textId="77777777" w:rsidR="00A57BC6" w:rsidRPr="001D386E" w:rsidRDefault="00A57BC6" w:rsidP="00F93A16">
            <w:pPr>
              <w:pStyle w:val="TAC"/>
              <w:rPr>
                <w:rFonts w:cs="Arial"/>
                <w:sz w:val="16"/>
                <w:szCs w:val="16"/>
              </w:rPr>
            </w:pPr>
            <w:r w:rsidRPr="001D386E">
              <w:rPr>
                <w:rFonts w:cs="Arial"/>
                <w:sz w:val="16"/>
                <w:szCs w:val="16"/>
              </w:rPr>
              <w:t>8</w:t>
            </w:r>
          </w:p>
        </w:tc>
        <w:tc>
          <w:tcPr>
            <w:tcW w:w="0" w:type="auto"/>
            <w:shd w:val="clear" w:color="auto" w:fill="auto"/>
            <w:noWrap/>
            <w:vAlign w:val="center"/>
          </w:tcPr>
          <w:p w14:paraId="54304F14" w14:textId="77777777" w:rsidR="00A57BC6" w:rsidRPr="001D386E" w:rsidRDefault="00A57BC6" w:rsidP="00F93A16">
            <w:pPr>
              <w:pStyle w:val="TAC"/>
              <w:rPr>
                <w:rFonts w:cs="Arial"/>
                <w:sz w:val="16"/>
                <w:szCs w:val="16"/>
              </w:rPr>
            </w:pPr>
          </w:p>
        </w:tc>
      </w:tr>
      <w:tr w:rsidR="00A57BC6" w:rsidRPr="001D386E" w14:paraId="7CB924CA" w14:textId="77777777" w:rsidTr="00F93A16">
        <w:trPr>
          <w:trHeight w:val="225"/>
          <w:jc w:val="center"/>
        </w:trPr>
        <w:tc>
          <w:tcPr>
            <w:tcW w:w="0" w:type="auto"/>
            <w:shd w:val="clear" w:color="auto" w:fill="auto"/>
          </w:tcPr>
          <w:p w14:paraId="7F8BD68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2B1008F" w14:textId="77777777" w:rsidR="00A57BC6" w:rsidRPr="001D386E" w:rsidRDefault="00A57BC6" w:rsidP="00F93A16">
            <w:pPr>
              <w:pStyle w:val="TAL"/>
              <w:rPr>
                <w:rFonts w:cs="Arial"/>
                <w:sz w:val="16"/>
                <w:szCs w:val="16"/>
              </w:rPr>
            </w:pPr>
          </w:p>
        </w:tc>
        <w:tc>
          <w:tcPr>
            <w:tcW w:w="0" w:type="auto"/>
            <w:shd w:val="clear" w:color="auto" w:fill="auto"/>
            <w:vAlign w:val="center"/>
          </w:tcPr>
          <w:p w14:paraId="4B6F44CA" w14:textId="77777777" w:rsidR="00A57BC6" w:rsidRPr="001D386E" w:rsidRDefault="00A57BC6" w:rsidP="00F93A16">
            <w:pPr>
              <w:pStyle w:val="TAR"/>
              <w:rPr>
                <w:rFonts w:cs="Arial"/>
                <w:sz w:val="16"/>
                <w:szCs w:val="16"/>
              </w:rPr>
            </w:pPr>
          </w:p>
        </w:tc>
        <w:tc>
          <w:tcPr>
            <w:tcW w:w="0" w:type="auto"/>
            <w:shd w:val="clear" w:color="auto" w:fill="auto"/>
            <w:vAlign w:val="center"/>
          </w:tcPr>
          <w:p w14:paraId="06AEE73B" w14:textId="77777777" w:rsidR="00A57BC6" w:rsidRPr="001D386E" w:rsidRDefault="00A57BC6" w:rsidP="00F93A16">
            <w:pPr>
              <w:pStyle w:val="TAC"/>
              <w:rPr>
                <w:rFonts w:cs="Arial"/>
                <w:sz w:val="16"/>
                <w:szCs w:val="16"/>
              </w:rPr>
            </w:pPr>
          </w:p>
        </w:tc>
        <w:tc>
          <w:tcPr>
            <w:tcW w:w="0" w:type="auto"/>
            <w:shd w:val="clear" w:color="auto" w:fill="auto"/>
            <w:vAlign w:val="center"/>
          </w:tcPr>
          <w:p w14:paraId="7EE980D8" w14:textId="77777777" w:rsidR="00A57BC6" w:rsidRPr="001D386E" w:rsidRDefault="00A57BC6" w:rsidP="00F93A16">
            <w:pPr>
              <w:pStyle w:val="TAL"/>
              <w:rPr>
                <w:rFonts w:cs="Arial"/>
                <w:sz w:val="16"/>
                <w:szCs w:val="16"/>
              </w:rPr>
            </w:pPr>
          </w:p>
        </w:tc>
        <w:tc>
          <w:tcPr>
            <w:tcW w:w="0" w:type="auto"/>
            <w:shd w:val="clear" w:color="auto" w:fill="auto"/>
            <w:vAlign w:val="center"/>
          </w:tcPr>
          <w:p w14:paraId="5F00EA6F"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12E89DA"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316B4EC2" w14:textId="77777777" w:rsidR="00A57BC6" w:rsidRPr="001D386E" w:rsidRDefault="00A57BC6" w:rsidP="00F93A16">
            <w:pPr>
              <w:pStyle w:val="TAC"/>
              <w:rPr>
                <w:rFonts w:cs="Arial"/>
                <w:sz w:val="16"/>
                <w:szCs w:val="16"/>
              </w:rPr>
            </w:pPr>
          </w:p>
        </w:tc>
      </w:tr>
      <w:tr w:rsidR="00A57BC6" w:rsidRPr="001D386E" w14:paraId="2D30386C" w14:textId="77777777" w:rsidTr="00F93A16">
        <w:trPr>
          <w:trHeight w:val="225"/>
          <w:jc w:val="center"/>
        </w:trPr>
        <w:tc>
          <w:tcPr>
            <w:tcW w:w="0" w:type="auto"/>
            <w:vMerge w:val="restart"/>
            <w:shd w:val="clear" w:color="auto" w:fill="auto"/>
          </w:tcPr>
          <w:p w14:paraId="65C5620D" w14:textId="77777777" w:rsidR="00A57BC6" w:rsidRPr="001D386E" w:rsidRDefault="00A57BC6" w:rsidP="00F93A16">
            <w:pPr>
              <w:pStyle w:val="TAC"/>
              <w:rPr>
                <w:rFonts w:cs="Arial"/>
                <w:sz w:val="16"/>
                <w:szCs w:val="16"/>
              </w:rPr>
            </w:pPr>
            <w:r w:rsidRPr="001D386E">
              <w:rPr>
                <w:rFonts w:cs="Arial"/>
                <w:sz w:val="16"/>
                <w:szCs w:val="16"/>
              </w:rPr>
              <w:t>33</w:t>
            </w:r>
          </w:p>
        </w:tc>
        <w:tc>
          <w:tcPr>
            <w:tcW w:w="0" w:type="auto"/>
            <w:shd w:val="clear" w:color="auto" w:fill="auto"/>
            <w:vAlign w:val="center"/>
          </w:tcPr>
          <w:p w14:paraId="604F728C" w14:textId="77777777" w:rsidR="00A57BC6" w:rsidRPr="00FE4EFE" w:rsidRDefault="00A57BC6" w:rsidP="00F93A16">
            <w:pPr>
              <w:pStyle w:val="TAL"/>
              <w:rPr>
                <w:rFonts w:cs="Arial"/>
                <w:sz w:val="16"/>
                <w:szCs w:val="16"/>
              </w:rPr>
            </w:pPr>
            <w:r w:rsidRPr="00FE4EFE">
              <w:rPr>
                <w:rFonts w:cs="Arial"/>
                <w:sz w:val="16"/>
                <w:szCs w:val="16"/>
              </w:rPr>
              <w:t xml:space="preserve">E-UTRA Band 1, 7, 8, 20, </w:t>
            </w:r>
            <w:r w:rsidRPr="00FE4EFE">
              <w:rPr>
                <w:rFonts w:cs="Arial" w:hint="eastAsia"/>
                <w:sz w:val="16"/>
                <w:szCs w:val="16"/>
              </w:rPr>
              <w:t>22,</w:t>
            </w:r>
            <w:r w:rsidRPr="00FE4EFE">
              <w:rPr>
                <w:rFonts w:cs="Arial"/>
                <w:sz w:val="16"/>
                <w:szCs w:val="16"/>
              </w:rPr>
              <w:t xml:space="preserve"> 28, 31, 32, 34, 38, 40</w:t>
            </w:r>
            <w:r w:rsidRPr="00FE4EFE">
              <w:rPr>
                <w:rFonts w:cs="Arial"/>
                <w:sz w:val="16"/>
                <w:szCs w:val="16"/>
                <w:lang w:eastAsia="zh-CN"/>
              </w:rPr>
              <w:t xml:space="preserve">, 42, </w:t>
            </w:r>
            <w:r w:rsidRPr="00FE4EFE">
              <w:rPr>
                <w:rFonts w:cs="Arial"/>
                <w:sz w:val="16"/>
                <w:szCs w:val="16"/>
              </w:rPr>
              <w:t>52</w:t>
            </w:r>
            <w:r w:rsidRPr="00FE4EFE">
              <w:rPr>
                <w:rFonts w:cs="Arial"/>
                <w:sz w:val="16"/>
                <w:szCs w:val="16"/>
                <w:lang w:eastAsia="zh-CN"/>
              </w:rPr>
              <w:t>, 65, 67</w:t>
            </w:r>
            <w:r w:rsidRPr="00FE4EFE">
              <w:rPr>
                <w:rFonts w:cs="Arial"/>
                <w:sz w:val="16"/>
                <w:szCs w:val="16"/>
              </w:rPr>
              <w:t>, 69, 72, 73, 75, 76, 87, 88</w:t>
            </w:r>
          </w:p>
          <w:p w14:paraId="62EA5F4A" w14:textId="77777777" w:rsidR="00A57BC6" w:rsidRPr="001D386E" w:rsidRDefault="00A57BC6" w:rsidP="00F93A16">
            <w:pPr>
              <w:pStyle w:val="TAL"/>
              <w:rPr>
                <w:rFonts w:cs="Arial"/>
                <w:sz w:val="16"/>
                <w:szCs w:val="16"/>
              </w:rPr>
            </w:pPr>
            <w:r w:rsidRPr="00FE4EFE">
              <w:rPr>
                <w:rFonts w:cs="Arial"/>
                <w:sz w:val="16"/>
                <w:szCs w:val="16"/>
                <w:lang w:eastAsia="zh-CN"/>
              </w:rPr>
              <w:t>NR Band</w:t>
            </w:r>
            <w:r>
              <w:rPr>
                <w:sz w:val="16"/>
                <w:szCs w:val="16"/>
                <w:lang w:val="sv-FI"/>
              </w:rPr>
              <w:t xml:space="preserve"> n100</w:t>
            </w:r>
          </w:p>
        </w:tc>
        <w:tc>
          <w:tcPr>
            <w:tcW w:w="0" w:type="auto"/>
            <w:shd w:val="clear" w:color="auto" w:fill="auto"/>
            <w:vAlign w:val="center"/>
          </w:tcPr>
          <w:p w14:paraId="5456927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83CDCD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1F1954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BF9795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CB1252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2EBDAA9" w14:textId="77777777" w:rsidR="00A57BC6" w:rsidRPr="001D386E" w:rsidRDefault="00A57BC6" w:rsidP="00F93A16">
            <w:pPr>
              <w:pStyle w:val="TAC"/>
              <w:rPr>
                <w:rFonts w:cs="Arial"/>
                <w:sz w:val="16"/>
                <w:szCs w:val="16"/>
              </w:rPr>
            </w:pPr>
            <w:r w:rsidRPr="001D386E">
              <w:rPr>
                <w:rFonts w:cs="Arial"/>
                <w:sz w:val="16"/>
                <w:szCs w:val="16"/>
              </w:rPr>
              <w:t>5</w:t>
            </w:r>
          </w:p>
        </w:tc>
      </w:tr>
      <w:tr w:rsidR="00A57BC6" w:rsidRPr="001D386E" w14:paraId="5035664E" w14:textId="77777777" w:rsidTr="00F93A16">
        <w:trPr>
          <w:trHeight w:val="225"/>
          <w:jc w:val="center"/>
        </w:trPr>
        <w:tc>
          <w:tcPr>
            <w:tcW w:w="0" w:type="auto"/>
            <w:vMerge/>
            <w:shd w:val="clear" w:color="auto" w:fill="auto"/>
          </w:tcPr>
          <w:p w14:paraId="2DF15577" w14:textId="77777777" w:rsidR="00A57BC6" w:rsidRPr="001D386E" w:rsidRDefault="00A57BC6" w:rsidP="00F93A16">
            <w:pPr>
              <w:pStyle w:val="TAC"/>
              <w:rPr>
                <w:rFonts w:cs="Arial"/>
                <w:sz w:val="16"/>
                <w:szCs w:val="16"/>
              </w:rPr>
            </w:pPr>
          </w:p>
        </w:tc>
        <w:tc>
          <w:tcPr>
            <w:tcW w:w="0" w:type="auto"/>
            <w:shd w:val="clear" w:color="auto" w:fill="auto"/>
            <w:vAlign w:val="center"/>
          </w:tcPr>
          <w:p w14:paraId="1E6872A0" w14:textId="77777777" w:rsidR="00A57BC6" w:rsidRPr="001D386E" w:rsidRDefault="00A57BC6" w:rsidP="00F93A16">
            <w:pPr>
              <w:pStyle w:val="TAL"/>
              <w:rPr>
                <w:rFonts w:cs="Arial"/>
                <w:sz w:val="16"/>
                <w:szCs w:val="16"/>
              </w:rPr>
            </w:pPr>
            <w:r w:rsidRPr="001D386E">
              <w:rPr>
                <w:rFonts w:cs="Arial"/>
                <w:sz w:val="16"/>
                <w:szCs w:val="16"/>
              </w:rPr>
              <w:t xml:space="preserve">E-UTRA Band </w:t>
            </w:r>
            <w:r>
              <w:rPr>
                <w:rFonts w:cs="Arial"/>
                <w:sz w:val="16"/>
                <w:szCs w:val="16"/>
              </w:rPr>
              <w:t>4</w:t>
            </w:r>
            <w:r w:rsidRPr="001D386E">
              <w:rPr>
                <w:rFonts w:cs="Arial"/>
                <w:sz w:val="16"/>
                <w:szCs w:val="16"/>
              </w:rPr>
              <w:t>3</w:t>
            </w:r>
          </w:p>
        </w:tc>
        <w:tc>
          <w:tcPr>
            <w:tcW w:w="0" w:type="auto"/>
            <w:shd w:val="clear" w:color="auto" w:fill="auto"/>
            <w:vAlign w:val="center"/>
          </w:tcPr>
          <w:p w14:paraId="2802270A"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75A065F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574FC4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3FE8B7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738B74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5DD2731" w14:textId="77777777" w:rsidR="00A57BC6" w:rsidRPr="001D386E" w:rsidRDefault="00A57BC6" w:rsidP="00F93A16">
            <w:pPr>
              <w:pStyle w:val="TAC"/>
              <w:rPr>
                <w:rFonts w:cs="Arial"/>
                <w:sz w:val="16"/>
                <w:szCs w:val="16"/>
              </w:rPr>
            </w:pPr>
            <w:r>
              <w:rPr>
                <w:rFonts w:cs="Arial"/>
                <w:sz w:val="16"/>
                <w:szCs w:val="16"/>
              </w:rPr>
              <w:t>2</w:t>
            </w:r>
          </w:p>
        </w:tc>
      </w:tr>
      <w:tr w:rsidR="00A57BC6" w:rsidRPr="001D386E" w14:paraId="12FBFA16" w14:textId="77777777" w:rsidTr="00F93A16">
        <w:trPr>
          <w:trHeight w:val="225"/>
          <w:jc w:val="center"/>
        </w:trPr>
        <w:tc>
          <w:tcPr>
            <w:tcW w:w="0" w:type="auto"/>
            <w:vMerge/>
            <w:shd w:val="clear" w:color="auto" w:fill="auto"/>
          </w:tcPr>
          <w:p w14:paraId="2BA2A092" w14:textId="77777777" w:rsidR="00A57BC6" w:rsidRPr="001D386E" w:rsidRDefault="00A57BC6" w:rsidP="00F93A16">
            <w:pPr>
              <w:pStyle w:val="TAC"/>
              <w:rPr>
                <w:rFonts w:cs="Arial"/>
                <w:sz w:val="16"/>
                <w:szCs w:val="16"/>
              </w:rPr>
            </w:pPr>
          </w:p>
        </w:tc>
        <w:tc>
          <w:tcPr>
            <w:tcW w:w="0" w:type="auto"/>
            <w:shd w:val="clear" w:color="auto" w:fill="auto"/>
            <w:vAlign w:val="center"/>
          </w:tcPr>
          <w:p w14:paraId="18F6B98A" w14:textId="77777777" w:rsidR="00A57BC6" w:rsidRPr="001D386E" w:rsidRDefault="00A57BC6" w:rsidP="00F93A16">
            <w:pPr>
              <w:pStyle w:val="TAL"/>
              <w:rPr>
                <w:rFonts w:cs="Arial"/>
                <w:sz w:val="16"/>
                <w:szCs w:val="16"/>
              </w:rPr>
            </w:pPr>
            <w:r w:rsidRPr="001D386E">
              <w:rPr>
                <w:rFonts w:cs="Arial"/>
                <w:sz w:val="16"/>
                <w:szCs w:val="16"/>
              </w:rPr>
              <w:t>E-UTRA Band 3</w:t>
            </w:r>
          </w:p>
        </w:tc>
        <w:tc>
          <w:tcPr>
            <w:tcW w:w="0" w:type="auto"/>
            <w:shd w:val="clear" w:color="auto" w:fill="auto"/>
            <w:vAlign w:val="center"/>
          </w:tcPr>
          <w:p w14:paraId="4C3894F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1B7733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5CADFC3"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2F72830"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ECD85F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D98337C"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2765164A" w14:textId="77777777" w:rsidTr="00F93A16">
        <w:trPr>
          <w:trHeight w:val="225"/>
          <w:jc w:val="center"/>
        </w:trPr>
        <w:tc>
          <w:tcPr>
            <w:tcW w:w="0" w:type="auto"/>
            <w:vMerge w:val="restart"/>
            <w:shd w:val="clear" w:color="auto" w:fill="auto"/>
          </w:tcPr>
          <w:p w14:paraId="67B5CFE4" w14:textId="77777777" w:rsidR="00A57BC6" w:rsidRPr="001D386E" w:rsidRDefault="00A57BC6" w:rsidP="00F93A16">
            <w:pPr>
              <w:pStyle w:val="TAC"/>
              <w:rPr>
                <w:rFonts w:cs="Arial"/>
                <w:sz w:val="16"/>
                <w:szCs w:val="16"/>
              </w:rPr>
            </w:pPr>
            <w:r w:rsidRPr="001D386E">
              <w:rPr>
                <w:rFonts w:cs="Arial"/>
                <w:sz w:val="16"/>
                <w:szCs w:val="16"/>
              </w:rPr>
              <w:t>34</w:t>
            </w:r>
          </w:p>
        </w:tc>
        <w:tc>
          <w:tcPr>
            <w:tcW w:w="0" w:type="auto"/>
            <w:shd w:val="clear" w:color="auto" w:fill="auto"/>
            <w:vAlign w:val="center"/>
          </w:tcPr>
          <w:p w14:paraId="44F55CFB"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3, 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 xml:space="preserve">22, </w:t>
            </w:r>
            <w:r w:rsidRPr="00236E7E">
              <w:rPr>
                <w:rFonts w:cs="Arial"/>
                <w:sz w:val="16"/>
                <w:szCs w:val="16"/>
                <w:lang w:val="sv-FI"/>
              </w:rPr>
              <w:t xml:space="preserve">26, </w:t>
            </w:r>
            <w:r w:rsidRPr="00236E7E">
              <w:rPr>
                <w:rFonts w:cs="Arial" w:hint="eastAsia"/>
                <w:sz w:val="16"/>
                <w:szCs w:val="16"/>
                <w:lang w:val="sv-FI"/>
              </w:rPr>
              <w:t xml:space="preserve">28, </w:t>
            </w:r>
            <w:r w:rsidRPr="00236E7E">
              <w:rPr>
                <w:rFonts w:cs="Arial"/>
                <w:sz w:val="16"/>
                <w:szCs w:val="16"/>
                <w:lang w:val="sv-FI"/>
              </w:rPr>
              <w:t>31, 32, 33, 38,39, 40</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hint="eastAsia"/>
                <w:sz w:val="16"/>
                <w:szCs w:val="16"/>
                <w:lang w:val="sv-FI" w:eastAsia="ja-JP"/>
              </w:rPr>
              <w:t>65</w:t>
            </w:r>
            <w:r w:rsidRPr="00236E7E">
              <w:rPr>
                <w:rFonts w:cs="Arial"/>
                <w:sz w:val="16"/>
                <w:szCs w:val="16"/>
                <w:lang w:val="sv-FI" w:eastAsia="zh-CN"/>
              </w:rPr>
              <w:t>, 67</w:t>
            </w:r>
            <w:r w:rsidRPr="00236E7E">
              <w:rPr>
                <w:rFonts w:cs="Arial"/>
                <w:sz w:val="16"/>
                <w:szCs w:val="16"/>
                <w:lang w:val="sv-FI"/>
              </w:rPr>
              <w:t>,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13FCEC64"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n78, n79</w:t>
            </w:r>
            <w:r>
              <w:rPr>
                <w:rFonts w:cs="Arial"/>
                <w:sz w:val="16"/>
                <w:szCs w:val="16"/>
                <w:lang w:val="sv-FI" w:eastAsia="zh-CN"/>
              </w:rPr>
              <w:t xml:space="preserve">, </w:t>
            </w:r>
            <w:r>
              <w:rPr>
                <w:sz w:val="16"/>
                <w:szCs w:val="16"/>
                <w:lang w:val="sv-FI"/>
              </w:rPr>
              <w:t>n100, n101, n105</w:t>
            </w:r>
          </w:p>
        </w:tc>
        <w:tc>
          <w:tcPr>
            <w:tcW w:w="0" w:type="auto"/>
            <w:shd w:val="clear" w:color="auto" w:fill="auto"/>
            <w:vAlign w:val="center"/>
          </w:tcPr>
          <w:p w14:paraId="69057EA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2D9EEE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DAF8410"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16A39B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33534D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B39E723" w14:textId="77777777" w:rsidR="00A57BC6" w:rsidRPr="001D386E" w:rsidRDefault="00A57BC6" w:rsidP="00F93A16">
            <w:pPr>
              <w:pStyle w:val="TAC"/>
              <w:rPr>
                <w:rFonts w:cs="Arial"/>
                <w:sz w:val="16"/>
                <w:szCs w:val="16"/>
              </w:rPr>
            </w:pPr>
            <w:r w:rsidRPr="001D386E">
              <w:rPr>
                <w:rFonts w:cs="Arial"/>
                <w:sz w:val="16"/>
                <w:szCs w:val="16"/>
              </w:rPr>
              <w:t>5</w:t>
            </w:r>
          </w:p>
        </w:tc>
      </w:tr>
      <w:tr w:rsidR="00A57BC6" w:rsidRPr="001D386E" w14:paraId="4028E47A" w14:textId="77777777" w:rsidTr="00F93A16">
        <w:trPr>
          <w:trHeight w:val="225"/>
          <w:jc w:val="center"/>
        </w:trPr>
        <w:tc>
          <w:tcPr>
            <w:tcW w:w="0" w:type="auto"/>
            <w:vMerge/>
            <w:shd w:val="clear" w:color="auto" w:fill="auto"/>
          </w:tcPr>
          <w:p w14:paraId="6C14D000" w14:textId="77777777" w:rsidR="00A57BC6" w:rsidRPr="001D386E" w:rsidRDefault="00A57BC6" w:rsidP="00F93A16">
            <w:pPr>
              <w:pStyle w:val="TAC"/>
              <w:rPr>
                <w:rFonts w:cs="Arial"/>
                <w:sz w:val="16"/>
                <w:szCs w:val="16"/>
              </w:rPr>
            </w:pPr>
          </w:p>
        </w:tc>
        <w:tc>
          <w:tcPr>
            <w:tcW w:w="0" w:type="auto"/>
            <w:shd w:val="clear" w:color="auto" w:fill="auto"/>
            <w:vAlign w:val="center"/>
          </w:tcPr>
          <w:p w14:paraId="757C75E6" w14:textId="77777777" w:rsidR="00A57BC6" w:rsidRPr="001D386E" w:rsidRDefault="00A57BC6" w:rsidP="00F93A16">
            <w:pPr>
              <w:pStyle w:val="TAL"/>
              <w:rPr>
                <w:rFonts w:cs="Arial"/>
                <w:sz w:val="16"/>
                <w:szCs w:val="16"/>
              </w:rPr>
            </w:pPr>
            <w:r w:rsidRPr="001D386E">
              <w:rPr>
                <w:rFonts w:cs="Arial" w:hint="eastAsia"/>
                <w:sz w:val="16"/>
                <w:szCs w:val="16"/>
                <w:lang w:eastAsia="zh-CN"/>
              </w:rPr>
              <w:t>NR Band n77</w:t>
            </w:r>
          </w:p>
        </w:tc>
        <w:tc>
          <w:tcPr>
            <w:tcW w:w="0" w:type="auto"/>
            <w:shd w:val="clear" w:color="auto" w:fill="auto"/>
            <w:vAlign w:val="center"/>
          </w:tcPr>
          <w:p w14:paraId="42C3F9F5"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7358FA2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781955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14A14A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207F8E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6E59242" w14:textId="77777777" w:rsidR="00A57BC6" w:rsidRPr="001D386E" w:rsidRDefault="00A57BC6" w:rsidP="00F93A16">
            <w:pPr>
              <w:pStyle w:val="TAC"/>
              <w:rPr>
                <w:rFonts w:cs="Arial"/>
                <w:sz w:val="16"/>
                <w:szCs w:val="16"/>
              </w:rPr>
            </w:pPr>
            <w:r w:rsidRPr="001D386E">
              <w:rPr>
                <w:rFonts w:cs="Arial" w:hint="eastAsia"/>
                <w:sz w:val="16"/>
                <w:szCs w:val="16"/>
                <w:lang w:eastAsia="zh-CN"/>
              </w:rPr>
              <w:t xml:space="preserve">2, </w:t>
            </w:r>
            <w:r w:rsidRPr="001D386E">
              <w:rPr>
                <w:rFonts w:cs="Arial"/>
                <w:sz w:val="16"/>
                <w:szCs w:val="16"/>
              </w:rPr>
              <w:t>5</w:t>
            </w:r>
          </w:p>
        </w:tc>
      </w:tr>
      <w:tr w:rsidR="00A57BC6" w:rsidRPr="001D386E" w14:paraId="77364ED3" w14:textId="77777777" w:rsidTr="00F93A16">
        <w:trPr>
          <w:trHeight w:val="186"/>
          <w:jc w:val="center"/>
        </w:trPr>
        <w:tc>
          <w:tcPr>
            <w:tcW w:w="0" w:type="auto"/>
            <w:vMerge/>
            <w:shd w:val="clear" w:color="auto" w:fill="auto"/>
          </w:tcPr>
          <w:p w14:paraId="7BD1ED17" w14:textId="77777777" w:rsidR="00A57BC6" w:rsidRPr="001D386E" w:rsidRDefault="00A57BC6" w:rsidP="00F93A16">
            <w:pPr>
              <w:pStyle w:val="TAC"/>
              <w:rPr>
                <w:rFonts w:cs="Arial"/>
                <w:sz w:val="16"/>
                <w:szCs w:val="16"/>
              </w:rPr>
            </w:pPr>
          </w:p>
        </w:tc>
        <w:tc>
          <w:tcPr>
            <w:tcW w:w="0" w:type="auto"/>
            <w:shd w:val="clear" w:color="auto" w:fill="auto"/>
            <w:vAlign w:val="center"/>
          </w:tcPr>
          <w:p w14:paraId="3F818437" w14:textId="77777777" w:rsidR="00A57BC6" w:rsidRPr="001D386E" w:rsidRDefault="00A57BC6" w:rsidP="00F93A16">
            <w:pPr>
              <w:pStyle w:val="TAL"/>
              <w:rPr>
                <w:rFonts w:cs="Arial"/>
                <w:sz w:val="16"/>
                <w:szCs w:val="16"/>
              </w:rPr>
            </w:pPr>
            <w:r w:rsidRPr="001D386E">
              <w:rPr>
                <w:rFonts w:cs="Arial"/>
                <w:sz w:val="16"/>
                <w:szCs w:val="16"/>
              </w:rPr>
              <w:t xml:space="preserve">Frequency range </w:t>
            </w:r>
          </w:p>
        </w:tc>
        <w:tc>
          <w:tcPr>
            <w:tcW w:w="0" w:type="auto"/>
            <w:shd w:val="clear" w:color="auto" w:fill="auto"/>
            <w:vAlign w:val="center"/>
          </w:tcPr>
          <w:p w14:paraId="66BA0B5E"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0A5309BE"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EA9636A"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3357A57C"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447466EE"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409D8CFB"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523810E4" w14:textId="77777777" w:rsidTr="00F93A16">
        <w:trPr>
          <w:trHeight w:val="225"/>
          <w:jc w:val="center"/>
        </w:trPr>
        <w:tc>
          <w:tcPr>
            <w:tcW w:w="0" w:type="auto"/>
            <w:shd w:val="clear" w:color="auto" w:fill="auto"/>
          </w:tcPr>
          <w:p w14:paraId="797AE617"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vAlign w:val="center"/>
          </w:tcPr>
          <w:p w14:paraId="7ADA00DB" w14:textId="77777777" w:rsidR="00A57BC6" w:rsidRPr="001D386E" w:rsidRDefault="00A57BC6" w:rsidP="00F93A16">
            <w:pPr>
              <w:pStyle w:val="TAL"/>
              <w:rPr>
                <w:rFonts w:cs="Arial"/>
                <w:sz w:val="16"/>
                <w:szCs w:val="16"/>
              </w:rPr>
            </w:pPr>
          </w:p>
        </w:tc>
        <w:tc>
          <w:tcPr>
            <w:tcW w:w="0" w:type="auto"/>
            <w:shd w:val="clear" w:color="auto" w:fill="auto"/>
            <w:vAlign w:val="center"/>
          </w:tcPr>
          <w:p w14:paraId="185FBF2E" w14:textId="77777777" w:rsidR="00A57BC6" w:rsidRPr="001D386E" w:rsidRDefault="00A57BC6" w:rsidP="00F93A16">
            <w:pPr>
              <w:pStyle w:val="TAR"/>
              <w:rPr>
                <w:rFonts w:cs="Arial"/>
                <w:sz w:val="16"/>
                <w:szCs w:val="16"/>
              </w:rPr>
            </w:pPr>
          </w:p>
        </w:tc>
        <w:tc>
          <w:tcPr>
            <w:tcW w:w="0" w:type="auto"/>
            <w:shd w:val="clear" w:color="auto" w:fill="auto"/>
            <w:vAlign w:val="center"/>
          </w:tcPr>
          <w:p w14:paraId="2C3617A9" w14:textId="77777777" w:rsidR="00A57BC6" w:rsidRPr="001D386E" w:rsidRDefault="00A57BC6" w:rsidP="00F93A16">
            <w:pPr>
              <w:pStyle w:val="TAC"/>
              <w:rPr>
                <w:rFonts w:cs="Arial"/>
                <w:sz w:val="16"/>
                <w:szCs w:val="16"/>
              </w:rPr>
            </w:pPr>
          </w:p>
        </w:tc>
        <w:tc>
          <w:tcPr>
            <w:tcW w:w="0" w:type="auto"/>
            <w:shd w:val="clear" w:color="auto" w:fill="auto"/>
            <w:vAlign w:val="center"/>
          </w:tcPr>
          <w:p w14:paraId="323680F7" w14:textId="77777777" w:rsidR="00A57BC6" w:rsidRPr="001D386E" w:rsidRDefault="00A57BC6" w:rsidP="00F93A16">
            <w:pPr>
              <w:pStyle w:val="TAL"/>
              <w:rPr>
                <w:rFonts w:cs="Arial"/>
                <w:sz w:val="16"/>
                <w:szCs w:val="16"/>
              </w:rPr>
            </w:pPr>
          </w:p>
        </w:tc>
        <w:tc>
          <w:tcPr>
            <w:tcW w:w="0" w:type="auto"/>
            <w:shd w:val="clear" w:color="auto" w:fill="auto"/>
            <w:vAlign w:val="center"/>
          </w:tcPr>
          <w:p w14:paraId="6FFE6403"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0D4FB098"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4536611B" w14:textId="77777777" w:rsidR="00A57BC6" w:rsidRPr="001D386E" w:rsidRDefault="00A57BC6" w:rsidP="00F93A16">
            <w:pPr>
              <w:pStyle w:val="TAC"/>
              <w:rPr>
                <w:rFonts w:cs="Arial"/>
                <w:sz w:val="16"/>
                <w:szCs w:val="16"/>
              </w:rPr>
            </w:pPr>
          </w:p>
        </w:tc>
      </w:tr>
      <w:tr w:rsidR="00A57BC6" w:rsidRPr="001D386E" w14:paraId="688BD342" w14:textId="77777777" w:rsidTr="00F93A16">
        <w:trPr>
          <w:trHeight w:val="225"/>
          <w:jc w:val="center"/>
        </w:trPr>
        <w:tc>
          <w:tcPr>
            <w:tcW w:w="0" w:type="auto"/>
            <w:shd w:val="clear" w:color="auto" w:fill="auto"/>
          </w:tcPr>
          <w:p w14:paraId="4BECCAA0" w14:textId="77777777" w:rsidR="00A57BC6" w:rsidRPr="001D386E" w:rsidRDefault="00A57BC6" w:rsidP="00F93A16">
            <w:pPr>
              <w:pStyle w:val="TAC"/>
              <w:rPr>
                <w:rFonts w:cs="Arial"/>
                <w:sz w:val="16"/>
                <w:szCs w:val="16"/>
              </w:rPr>
            </w:pPr>
            <w:r w:rsidRPr="001D386E">
              <w:rPr>
                <w:rFonts w:cs="Arial"/>
                <w:sz w:val="16"/>
                <w:szCs w:val="16"/>
              </w:rPr>
              <w:t>36</w:t>
            </w:r>
          </w:p>
        </w:tc>
        <w:tc>
          <w:tcPr>
            <w:tcW w:w="0" w:type="auto"/>
            <w:shd w:val="clear" w:color="auto" w:fill="auto"/>
            <w:vAlign w:val="center"/>
          </w:tcPr>
          <w:p w14:paraId="5626471F" w14:textId="77777777" w:rsidR="00A57BC6" w:rsidRPr="001D386E" w:rsidRDefault="00A57BC6" w:rsidP="00F93A16">
            <w:pPr>
              <w:pStyle w:val="TAL"/>
              <w:rPr>
                <w:rFonts w:cs="Arial"/>
                <w:sz w:val="16"/>
                <w:szCs w:val="16"/>
              </w:rPr>
            </w:pPr>
          </w:p>
        </w:tc>
        <w:tc>
          <w:tcPr>
            <w:tcW w:w="0" w:type="auto"/>
            <w:shd w:val="clear" w:color="auto" w:fill="auto"/>
            <w:vAlign w:val="center"/>
          </w:tcPr>
          <w:p w14:paraId="158358CA" w14:textId="77777777" w:rsidR="00A57BC6" w:rsidRPr="001D386E" w:rsidRDefault="00A57BC6" w:rsidP="00F93A16">
            <w:pPr>
              <w:pStyle w:val="TAR"/>
              <w:rPr>
                <w:rFonts w:cs="Arial"/>
                <w:sz w:val="16"/>
                <w:szCs w:val="16"/>
              </w:rPr>
            </w:pPr>
          </w:p>
        </w:tc>
        <w:tc>
          <w:tcPr>
            <w:tcW w:w="0" w:type="auto"/>
            <w:shd w:val="clear" w:color="auto" w:fill="auto"/>
            <w:vAlign w:val="center"/>
          </w:tcPr>
          <w:p w14:paraId="6AF1FFC4" w14:textId="77777777" w:rsidR="00A57BC6" w:rsidRPr="001D386E" w:rsidRDefault="00A57BC6" w:rsidP="00F93A16">
            <w:pPr>
              <w:pStyle w:val="TAC"/>
              <w:rPr>
                <w:rFonts w:cs="Arial"/>
                <w:sz w:val="16"/>
                <w:szCs w:val="16"/>
              </w:rPr>
            </w:pPr>
          </w:p>
        </w:tc>
        <w:tc>
          <w:tcPr>
            <w:tcW w:w="0" w:type="auto"/>
            <w:shd w:val="clear" w:color="auto" w:fill="auto"/>
            <w:vAlign w:val="center"/>
          </w:tcPr>
          <w:p w14:paraId="60EDFFDB" w14:textId="77777777" w:rsidR="00A57BC6" w:rsidRPr="001D386E" w:rsidRDefault="00A57BC6" w:rsidP="00F93A16">
            <w:pPr>
              <w:pStyle w:val="TAL"/>
              <w:rPr>
                <w:rFonts w:cs="Arial"/>
                <w:sz w:val="16"/>
                <w:szCs w:val="16"/>
              </w:rPr>
            </w:pPr>
          </w:p>
        </w:tc>
        <w:tc>
          <w:tcPr>
            <w:tcW w:w="0" w:type="auto"/>
            <w:shd w:val="clear" w:color="auto" w:fill="auto"/>
            <w:vAlign w:val="center"/>
          </w:tcPr>
          <w:p w14:paraId="257D65ED"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56BC081E"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06904AA2" w14:textId="77777777" w:rsidR="00A57BC6" w:rsidRPr="001D386E" w:rsidRDefault="00A57BC6" w:rsidP="00F93A16">
            <w:pPr>
              <w:pStyle w:val="TAC"/>
              <w:rPr>
                <w:rFonts w:cs="Arial"/>
                <w:sz w:val="16"/>
                <w:szCs w:val="16"/>
              </w:rPr>
            </w:pPr>
          </w:p>
        </w:tc>
      </w:tr>
      <w:tr w:rsidR="00A57BC6" w:rsidRPr="001D386E" w14:paraId="3CF3242B" w14:textId="77777777" w:rsidTr="00F93A16">
        <w:trPr>
          <w:trHeight w:val="225"/>
          <w:jc w:val="center"/>
        </w:trPr>
        <w:tc>
          <w:tcPr>
            <w:tcW w:w="0" w:type="auto"/>
            <w:shd w:val="clear" w:color="auto" w:fill="auto"/>
          </w:tcPr>
          <w:p w14:paraId="573483D6" w14:textId="77777777" w:rsidR="00A57BC6" w:rsidRPr="001D386E" w:rsidRDefault="00A57BC6" w:rsidP="00F93A16">
            <w:pPr>
              <w:pStyle w:val="TAC"/>
              <w:rPr>
                <w:rFonts w:cs="Arial"/>
                <w:sz w:val="16"/>
                <w:szCs w:val="16"/>
              </w:rPr>
            </w:pPr>
            <w:r w:rsidRPr="001D386E">
              <w:rPr>
                <w:rFonts w:cs="Arial"/>
                <w:sz w:val="16"/>
                <w:szCs w:val="16"/>
              </w:rPr>
              <w:t>37</w:t>
            </w:r>
          </w:p>
        </w:tc>
        <w:tc>
          <w:tcPr>
            <w:tcW w:w="0" w:type="auto"/>
            <w:shd w:val="clear" w:color="auto" w:fill="auto"/>
            <w:vAlign w:val="center"/>
          </w:tcPr>
          <w:p w14:paraId="14B2820F" w14:textId="77777777" w:rsidR="00A57BC6" w:rsidRPr="001D386E" w:rsidRDefault="00A57BC6" w:rsidP="00F93A16">
            <w:pPr>
              <w:pStyle w:val="TAL"/>
              <w:rPr>
                <w:rFonts w:cs="Arial"/>
                <w:sz w:val="16"/>
                <w:szCs w:val="16"/>
              </w:rPr>
            </w:pPr>
          </w:p>
        </w:tc>
        <w:tc>
          <w:tcPr>
            <w:tcW w:w="0" w:type="auto"/>
            <w:shd w:val="clear" w:color="auto" w:fill="auto"/>
            <w:vAlign w:val="center"/>
          </w:tcPr>
          <w:p w14:paraId="1F3440B5" w14:textId="77777777" w:rsidR="00A57BC6" w:rsidRPr="001D386E" w:rsidRDefault="00A57BC6" w:rsidP="00F93A16">
            <w:pPr>
              <w:pStyle w:val="TAR"/>
              <w:rPr>
                <w:rFonts w:cs="Arial"/>
                <w:sz w:val="16"/>
                <w:szCs w:val="16"/>
              </w:rPr>
            </w:pPr>
          </w:p>
        </w:tc>
        <w:tc>
          <w:tcPr>
            <w:tcW w:w="0" w:type="auto"/>
            <w:shd w:val="clear" w:color="auto" w:fill="auto"/>
            <w:vAlign w:val="center"/>
          </w:tcPr>
          <w:p w14:paraId="32A32FA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966FF17" w14:textId="77777777" w:rsidR="00A57BC6" w:rsidRPr="001D386E" w:rsidRDefault="00A57BC6" w:rsidP="00F93A16">
            <w:pPr>
              <w:pStyle w:val="TAL"/>
              <w:rPr>
                <w:rFonts w:cs="Arial"/>
                <w:sz w:val="16"/>
                <w:szCs w:val="16"/>
              </w:rPr>
            </w:pPr>
          </w:p>
        </w:tc>
        <w:tc>
          <w:tcPr>
            <w:tcW w:w="0" w:type="auto"/>
            <w:shd w:val="clear" w:color="auto" w:fill="auto"/>
            <w:vAlign w:val="center"/>
          </w:tcPr>
          <w:p w14:paraId="3F54F9C2"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39FE709A"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713297B6" w14:textId="77777777" w:rsidR="00A57BC6" w:rsidRPr="001D386E" w:rsidRDefault="00A57BC6" w:rsidP="00F93A16">
            <w:pPr>
              <w:pStyle w:val="TAC"/>
              <w:rPr>
                <w:rFonts w:cs="Arial"/>
                <w:sz w:val="16"/>
                <w:szCs w:val="16"/>
              </w:rPr>
            </w:pPr>
          </w:p>
        </w:tc>
      </w:tr>
      <w:tr w:rsidR="00A57BC6" w:rsidRPr="001D386E" w14:paraId="0127CE2F" w14:textId="77777777" w:rsidTr="00F93A16">
        <w:trPr>
          <w:trHeight w:val="225"/>
          <w:jc w:val="center"/>
        </w:trPr>
        <w:tc>
          <w:tcPr>
            <w:tcW w:w="0" w:type="auto"/>
            <w:vMerge w:val="restart"/>
            <w:shd w:val="clear" w:color="auto" w:fill="auto"/>
          </w:tcPr>
          <w:p w14:paraId="56BF539F" w14:textId="77777777" w:rsidR="00A57BC6" w:rsidRPr="001D386E" w:rsidRDefault="00A57BC6" w:rsidP="00F93A16">
            <w:pPr>
              <w:pStyle w:val="TAC"/>
              <w:rPr>
                <w:rFonts w:cs="Arial"/>
                <w:sz w:val="16"/>
                <w:szCs w:val="16"/>
              </w:rPr>
            </w:pPr>
            <w:r w:rsidRPr="001D386E">
              <w:rPr>
                <w:rFonts w:cs="Arial"/>
                <w:sz w:val="16"/>
                <w:szCs w:val="16"/>
              </w:rPr>
              <w:t>38</w:t>
            </w:r>
          </w:p>
        </w:tc>
        <w:tc>
          <w:tcPr>
            <w:tcW w:w="0" w:type="auto"/>
            <w:shd w:val="clear" w:color="auto" w:fill="auto"/>
            <w:vAlign w:val="center"/>
          </w:tcPr>
          <w:p w14:paraId="04F7D7FA" w14:textId="77777777" w:rsidR="00A57BC6" w:rsidRDefault="00A57BC6" w:rsidP="00F93A16">
            <w:pPr>
              <w:pStyle w:val="TAL"/>
              <w:rPr>
                <w:rFonts w:cs="Arial"/>
                <w:sz w:val="16"/>
                <w:szCs w:val="16"/>
                <w:lang w:eastAsia="zh-CN"/>
              </w:rPr>
            </w:pPr>
            <w:r>
              <w:rPr>
                <w:rFonts w:cs="Arial"/>
                <w:sz w:val="16"/>
                <w:szCs w:val="16"/>
              </w:rPr>
              <w:t>E-UTRA Band 1, 2, 3, 4, 5, 8,  12, 13, 14, 17, 20, 22, 27, 28, 29, 30, 31, 32, 33, 34</w:t>
            </w:r>
            <w:r>
              <w:rPr>
                <w:rFonts w:cs="Arial"/>
                <w:sz w:val="16"/>
                <w:szCs w:val="16"/>
                <w:lang w:eastAsia="zh-CN"/>
              </w:rPr>
              <w:t xml:space="preserve">, </w:t>
            </w:r>
            <w:r>
              <w:rPr>
                <w:rFonts w:cs="Arial"/>
                <w:sz w:val="16"/>
                <w:szCs w:val="16"/>
              </w:rPr>
              <w:t xml:space="preserve">40, </w:t>
            </w:r>
            <w:r>
              <w:rPr>
                <w:rFonts w:cs="Arial"/>
                <w:sz w:val="16"/>
                <w:szCs w:val="16"/>
                <w:lang w:eastAsia="zh-CN"/>
              </w:rPr>
              <w:t>42, 43, 50, 51</w:t>
            </w:r>
            <w:r>
              <w:rPr>
                <w:rFonts w:cs="Arial"/>
                <w:sz w:val="16"/>
                <w:szCs w:val="16"/>
              </w:rPr>
              <w:t>, 52</w:t>
            </w:r>
            <w:r>
              <w:rPr>
                <w:rFonts w:cs="Arial"/>
                <w:sz w:val="16"/>
                <w:szCs w:val="16"/>
                <w:lang w:eastAsia="zh-CN"/>
              </w:rPr>
              <w:t>, 65, 66, 67, 68</w:t>
            </w:r>
            <w:r>
              <w:rPr>
                <w:rFonts w:cs="Arial"/>
                <w:sz w:val="16"/>
                <w:szCs w:val="16"/>
              </w:rPr>
              <w:t>, 72</w:t>
            </w:r>
            <w:r>
              <w:rPr>
                <w:rFonts w:cs="Arial"/>
                <w:sz w:val="16"/>
                <w:szCs w:val="16"/>
                <w:lang w:eastAsia="ja-JP"/>
              </w:rPr>
              <w:t>, 74</w:t>
            </w:r>
            <w:r>
              <w:rPr>
                <w:rFonts w:cs="Arial"/>
                <w:sz w:val="16"/>
                <w:szCs w:val="16"/>
              </w:rPr>
              <w:t>, 75, 76</w:t>
            </w:r>
            <w:r>
              <w:rPr>
                <w:rFonts w:cs="Arial"/>
                <w:sz w:val="16"/>
                <w:szCs w:val="16"/>
                <w:lang w:eastAsia="zh-CN"/>
              </w:rPr>
              <w:t>, 85, 87, 88</w:t>
            </w:r>
            <w:r>
              <w:rPr>
                <w:rFonts w:cs="Arial"/>
                <w:sz w:val="16"/>
                <w:szCs w:val="16"/>
                <w:lang w:eastAsia="ja-JP"/>
              </w:rPr>
              <w:t>, 103</w:t>
            </w:r>
          </w:p>
          <w:p w14:paraId="332543CC" w14:textId="77777777" w:rsidR="00A57BC6" w:rsidRPr="001D386E" w:rsidRDefault="00A57BC6" w:rsidP="00F93A16">
            <w:pPr>
              <w:pStyle w:val="TAL"/>
              <w:rPr>
                <w:rFonts w:cs="Arial"/>
                <w:sz w:val="16"/>
                <w:szCs w:val="16"/>
              </w:rPr>
            </w:pPr>
            <w:r>
              <w:rPr>
                <w:rFonts w:cs="Arial"/>
                <w:sz w:val="16"/>
                <w:szCs w:val="16"/>
                <w:lang w:val="sv-FI" w:eastAsia="zh-CN"/>
              </w:rPr>
              <w:t>NR Band n77, n78, n79,</w:t>
            </w:r>
            <w:r>
              <w:rPr>
                <w:sz w:val="16"/>
                <w:szCs w:val="16"/>
                <w:lang w:val="sv-FI"/>
              </w:rPr>
              <w:t xml:space="preserve"> n100, n101</w:t>
            </w:r>
          </w:p>
        </w:tc>
        <w:tc>
          <w:tcPr>
            <w:tcW w:w="0" w:type="auto"/>
            <w:shd w:val="clear" w:color="auto" w:fill="auto"/>
            <w:vAlign w:val="center"/>
          </w:tcPr>
          <w:p w14:paraId="37A6C8DE"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474CBB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FB8B20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B92A25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36BB23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5A18994" w14:textId="77777777" w:rsidR="00A57BC6" w:rsidRPr="001D386E" w:rsidRDefault="00A57BC6" w:rsidP="00F93A16">
            <w:pPr>
              <w:pStyle w:val="TAC"/>
              <w:rPr>
                <w:rFonts w:cs="Arial"/>
                <w:sz w:val="16"/>
                <w:szCs w:val="16"/>
              </w:rPr>
            </w:pPr>
          </w:p>
        </w:tc>
      </w:tr>
      <w:tr w:rsidR="00A57BC6" w:rsidRPr="001D386E" w14:paraId="1D75A248" w14:textId="77777777" w:rsidTr="00F93A16">
        <w:trPr>
          <w:trHeight w:val="225"/>
          <w:jc w:val="center"/>
        </w:trPr>
        <w:tc>
          <w:tcPr>
            <w:tcW w:w="0" w:type="auto"/>
            <w:vMerge/>
            <w:shd w:val="clear" w:color="auto" w:fill="auto"/>
          </w:tcPr>
          <w:p w14:paraId="6F1D8543" w14:textId="77777777" w:rsidR="00A57BC6" w:rsidRPr="001D386E" w:rsidRDefault="00A57BC6" w:rsidP="00F93A16">
            <w:pPr>
              <w:pStyle w:val="TAC"/>
              <w:rPr>
                <w:rFonts w:cs="Arial"/>
                <w:sz w:val="16"/>
                <w:szCs w:val="16"/>
              </w:rPr>
            </w:pPr>
          </w:p>
        </w:tc>
        <w:tc>
          <w:tcPr>
            <w:tcW w:w="0" w:type="auto"/>
            <w:shd w:val="clear" w:color="auto" w:fill="auto"/>
            <w:vAlign w:val="center"/>
          </w:tcPr>
          <w:p w14:paraId="5A8E5147"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20D0F26D" w14:textId="77777777" w:rsidR="00A57BC6" w:rsidRPr="001D386E" w:rsidRDefault="00A57BC6" w:rsidP="00F93A16">
            <w:pPr>
              <w:pStyle w:val="TAR"/>
              <w:rPr>
                <w:rFonts w:cs="Arial"/>
                <w:sz w:val="16"/>
                <w:szCs w:val="16"/>
              </w:rPr>
            </w:pPr>
            <w:r w:rsidRPr="001D386E">
              <w:rPr>
                <w:rFonts w:cs="Arial"/>
                <w:sz w:val="16"/>
                <w:szCs w:val="16"/>
              </w:rPr>
              <w:t>2620</w:t>
            </w:r>
          </w:p>
        </w:tc>
        <w:tc>
          <w:tcPr>
            <w:tcW w:w="0" w:type="auto"/>
            <w:shd w:val="clear" w:color="auto" w:fill="auto"/>
            <w:vAlign w:val="center"/>
          </w:tcPr>
          <w:p w14:paraId="0AF10D1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C8F64B2" w14:textId="77777777" w:rsidR="00A57BC6" w:rsidRPr="001D386E" w:rsidRDefault="00A57BC6" w:rsidP="00F93A16">
            <w:pPr>
              <w:pStyle w:val="TAL"/>
              <w:rPr>
                <w:rFonts w:cs="Arial"/>
                <w:sz w:val="16"/>
                <w:szCs w:val="16"/>
              </w:rPr>
            </w:pPr>
            <w:r w:rsidRPr="001D386E">
              <w:rPr>
                <w:rFonts w:cs="Arial"/>
                <w:sz w:val="16"/>
                <w:szCs w:val="16"/>
              </w:rPr>
              <w:t>2645</w:t>
            </w:r>
          </w:p>
        </w:tc>
        <w:tc>
          <w:tcPr>
            <w:tcW w:w="0" w:type="auto"/>
            <w:shd w:val="clear" w:color="auto" w:fill="auto"/>
            <w:vAlign w:val="center"/>
          </w:tcPr>
          <w:p w14:paraId="0416F5DB" w14:textId="77777777" w:rsidR="00A57BC6" w:rsidRPr="001D386E" w:rsidRDefault="00A57BC6" w:rsidP="00F93A16">
            <w:pPr>
              <w:pStyle w:val="TAC"/>
              <w:rPr>
                <w:rFonts w:cs="Arial"/>
                <w:sz w:val="16"/>
                <w:szCs w:val="16"/>
              </w:rPr>
            </w:pPr>
            <w:r w:rsidRPr="001D386E">
              <w:rPr>
                <w:rFonts w:cs="Arial"/>
                <w:sz w:val="16"/>
                <w:szCs w:val="16"/>
              </w:rPr>
              <w:t>-15.5</w:t>
            </w:r>
          </w:p>
        </w:tc>
        <w:tc>
          <w:tcPr>
            <w:tcW w:w="0" w:type="auto"/>
            <w:shd w:val="clear" w:color="auto" w:fill="auto"/>
            <w:noWrap/>
            <w:vAlign w:val="center"/>
          </w:tcPr>
          <w:p w14:paraId="7FE28954"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30BB5341" w14:textId="77777777" w:rsidR="00A57BC6" w:rsidRPr="001D386E" w:rsidRDefault="00A57BC6" w:rsidP="00F93A16">
            <w:pPr>
              <w:pStyle w:val="TAC"/>
              <w:rPr>
                <w:rFonts w:cs="Arial"/>
                <w:sz w:val="16"/>
                <w:szCs w:val="16"/>
              </w:rPr>
            </w:pPr>
            <w:r w:rsidRPr="001D386E">
              <w:rPr>
                <w:rFonts w:cs="Arial"/>
                <w:sz w:val="16"/>
                <w:szCs w:val="16"/>
              </w:rPr>
              <w:t>15, 22, 26</w:t>
            </w:r>
          </w:p>
        </w:tc>
      </w:tr>
      <w:tr w:rsidR="00A57BC6" w:rsidRPr="001D386E" w14:paraId="2F79B7EF" w14:textId="77777777" w:rsidTr="00F93A16">
        <w:trPr>
          <w:trHeight w:val="225"/>
          <w:jc w:val="center"/>
        </w:trPr>
        <w:tc>
          <w:tcPr>
            <w:tcW w:w="0" w:type="auto"/>
            <w:vMerge/>
            <w:shd w:val="clear" w:color="auto" w:fill="auto"/>
          </w:tcPr>
          <w:p w14:paraId="44DF6A70" w14:textId="77777777" w:rsidR="00A57BC6" w:rsidRPr="001D386E" w:rsidRDefault="00A57BC6" w:rsidP="00F93A16">
            <w:pPr>
              <w:pStyle w:val="TAC"/>
              <w:rPr>
                <w:rFonts w:cs="Arial"/>
                <w:sz w:val="16"/>
                <w:szCs w:val="16"/>
              </w:rPr>
            </w:pPr>
          </w:p>
        </w:tc>
        <w:tc>
          <w:tcPr>
            <w:tcW w:w="0" w:type="auto"/>
            <w:shd w:val="clear" w:color="auto" w:fill="auto"/>
            <w:vAlign w:val="center"/>
          </w:tcPr>
          <w:p w14:paraId="4A033310"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77CAC79F" w14:textId="77777777" w:rsidR="00A57BC6" w:rsidRPr="001D386E" w:rsidRDefault="00A57BC6" w:rsidP="00F93A16">
            <w:pPr>
              <w:pStyle w:val="TAR"/>
              <w:rPr>
                <w:rFonts w:cs="Arial"/>
                <w:sz w:val="16"/>
                <w:szCs w:val="16"/>
              </w:rPr>
            </w:pPr>
            <w:r w:rsidRPr="001D386E">
              <w:rPr>
                <w:rFonts w:cs="Arial"/>
                <w:sz w:val="16"/>
                <w:szCs w:val="16"/>
              </w:rPr>
              <w:t>2645</w:t>
            </w:r>
          </w:p>
        </w:tc>
        <w:tc>
          <w:tcPr>
            <w:tcW w:w="0" w:type="auto"/>
            <w:shd w:val="clear" w:color="auto" w:fill="auto"/>
            <w:vAlign w:val="center"/>
          </w:tcPr>
          <w:p w14:paraId="395924A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BE031A6" w14:textId="77777777" w:rsidR="00A57BC6" w:rsidRPr="001D386E" w:rsidRDefault="00A57BC6" w:rsidP="00F93A16">
            <w:pPr>
              <w:pStyle w:val="TAL"/>
              <w:rPr>
                <w:rFonts w:cs="Arial"/>
                <w:sz w:val="16"/>
                <w:szCs w:val="16"/>
              </w:rPr>
            </w:pPr>
            <w:r w:rsidRPr="001D386E">
              <w:rPr>
                <w:rFonts w:cs="Arial"/>
                <w:sz w:val="16"/>
                <w:szCs w:val="16"/>
              </w:rPr>
              <w:t>2690</w:t>
            </w:r>
          </w:p>
        </w:tc>
        <w:tc>
          <w:tcPr>
            <w:tcW w:w="0" w:type="auto"/>
            <w:shd w:val="clear" w:color="auto" w:fill="auto"/>
            <w:vAlign w:val="center"/>
          </w:tcPr>
          <w:p w14:paraId="52DD875E"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noWrap/>
            <w:vAlign w:val="center"/>
          </w:tcPr>
          <w:p w14:paraId="179F07BA"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AF83799" w14:textId="77777777" w:rsidR="00A57BC6" w:rsidRPr="001D386E" w:rsidRDefault="00A57BC6" w:rsidP="00F93A16">
            <w:pPr>
              <w:pStyle w:val="TAC"/>
              <w:rPr>
                <w:rFonts w:cs="Arial"/>
                <w:sz w:val="16"/>
                <w:szCs w:val="16"/>
              </w:rPr>
            </w:pPr>
            <w:r w:rsidRPr="001D386E">
              <w:rPr>
                <w:rFonts w:cs="Arial"/>
                <w:sz w:val="16"/>
                <w:szCs w:val="16"/>
              </w:rPr>
              <w:t>15, 22</w:t>
            </w:r>
          </w:p>
        </w:tc>
      </w:tr>
      <w:tr w:rsidR="00A57BC6" w:rsidRPr="001D386E" w14:paraId="6BAE057E" w14:textId="77777777" w:rsidTr="00F93A16">
        <w:trPr>
          <w:trHeight w:val="225"/>
          <w:jc w:val="center"/>
        </w:trPr>
        <w:tc>
          <w:tcPr>
            <w:tcW w:w="0" w:type="auto"/>
            <w:vMerge w:val="restart"/>
            <w:shd w:val="clear" w:color="auto" w:fill="auto"/>
          </w:tcPr>
          <w:p w14:paraId="6B920D02" w14:textId="77777777" w:rsidR="00A57BC6" w:rsidRPr="001D386E" w:rsidRDefault="00A57BC6" w:rsidP="00F93A16">
            <w:pPr>
              <w:pStyle w:val="TAC"/>
              <w:rPr>
                <w:rFonts w:cs="Arial"/>
                <w:sz w:val="16"/>
                <w:szCs w:val="16"/>
              </w:rPr>
            </w:pPr>
            <w:r w:rsidRPr="001D386E">
              <w:rPr>
                <w:rFonts w:cs="Arial"/>
                <w:sz w:val="16"/>
                <w:szCs w:val="16"/>
              </w:rPr>
              <w:t>39</w:t>
            </w:r>
          </w:p>
        </w:tc>
        <w:tc>
          <w:tcPr>
            <w:tcW w:w="0" w:type="auto"/>
            <w:shd w:val="clear" w:color="auto" w:fill="auto"/>
            <w:vAlign w:val="center"/>
          </w:tcPr>
          <w:p w14:paraId="5D0A06FA"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8, 22, 26, </w:t>
            </w:r>
            <w:r w:rsidRPr="00236E7E">
              <w:rPr>
                <w:rFonts w:cs="Arial" w:hint="eastAsia"/>
                <w:sz w:val="16"/>
                <w:szCs w:val="16"/>
                <w:lang w:val="sv-FI" w:eastAsia="zh-CN"/>
              </w:rPr>
              <w:t xml:space="preserve">28, </w:t>
            </w:r>
            <w:r w:rsidRPr="00236E7E">
              <w:rPr>
                <w:rFonts w:cs="Arial"/>
                <w:sz w:val="16"/>
                <w:szCs w:val="16"/>
                <w:lang w:val="sv-FI"/>
              </w:rPr>
              <w:t>34, 40, 41, 42, 44</w:t>
            </w:r>
            <w:r w:rsidRPr="00236E7E">
              <w:rPr>
                <w:rFonts w:cs="Arial" w:hint="eastAsia"/>
                <w:sz w:val="16"/>
                <w:szCs w:val="16"/>
                <w:lang w:val="sv-FI" w:eastAsia="zh-CN"/>
              </w:rPr>
              <w:t>, 45</w:t>
            </w:r>
            <w:r w:rsidRPr="00236E7E">
              <w:rPr>
                <w:rFonts w:cs="Arial"/>
                <w:sz w:val="16"/>
                <w:szCs w:val="16"/>
                <w:lang w:val="sv-FI" w:eastAsia="zh-CN"/>
              </w:rPr>
              <w:t>, 50, 51</w:t>
            </w:r>
            <w:r w:rsidRPr="00236E7E">
              <w:rPr>
                <w:rFonts w:cs="Arial"/>
                <w:sz w:val="16"/>
                <w:szCs w:val="16"/>
                <w:lang w:val="sv-FI"/>
              </w:rPr>
              <w:t>, 52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p>
          <w:p w14:paraId="64BA8B65"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n79</w:t>
            </w:r>
            <w:r>
              <w:rPr>
                <w:rFonts w:cs="Arial"/>
                <w:sz w:val="16"/>
                <w:szCs w:val="16"/>
                <w:lang w:val="sv-FI" w:eastAsia="zh-CN"/>
              </w:rPr>
              <w:t>, n105</w:t>
            </w:r>
          </w:p>
        </w:tc>
        <w:tc>
          <w:tcPr>
            <w:tcW w:w="0" w:type="auto"/>
            <w:shd w:val="clear" w:color="auto" w:fill="auto"/>
            <w:vAlign w:val="center"/>
          </w:tcPr>
          <w:p w14:paraId="63829514"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39E15F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2BDFF60"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DFABA6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6CDC19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E876803" w14:textId="77777777" w:rsidR="00A57BC6" w:rsidRPr="001D386E" w:rsidRDefault="00A57BC6" w:rsidP="00F93A16">
            <w:pPr>
              <w:pStyle w:val="TAC"/>
              <w:rPr>
                <w:rFonts w:cs="Arial"/>
                <w:sz w:val="16"/>
                <w:szCs w:val="16"/>
              </w:rPr>
            </w:pPr>
          </w:p>
        </w:tc>
      </w:tr>
      <w:tr w:rsidR="00A57BC6" w:rsidRPr="001D386E" w14:paraId="6B33D8C3" w14:textId="77777777" w:rsidTr="00F93A16">
        <w:trPr>
          <w:trHeight w:val="225"/>
          <w:jc w:val="center"/>
        </w:trPr>
        <w:tc>
          <w:tcPr>
            <w:tcW w:w="0" w:type="auto"/>
            <w:vMerge/>
            <w:shd w:val="clear" w:color="auto" w:fill="auto"/>
          </w:tcPr>
          <w:p w14:paraId="0E159AC7" w14:textId="77777777" w:rsidR="00A57BC6" w:rsidRPr="001D386E" w:rsidRDefault="00A57BC6" w:rsidP="00F93A16">
            <w:pPr>
              <w:pStyle w:val="TAC"/>
              <w:rPr>
                <w:rFonts w:cs="Arial"/>
                <w:sz w:val="16"/>
                <w:szCs w:val="16"/>
              </w:rPr>
            </w:pPr>
          </w:p>
        </w:tc>
        <w:tc>
          <w:tcPr>
            <w:tcW w:w="0" w:type="auto"/>
            <w:shd w:val="clear" w:color="auto" w:fill="auto"/>
            <w:vAlign w:val="center"/>
          </w:tcPr>
          <w:p w14:paraId="6DDF7C43" w14:textId="77777777" w:rsidR="00A57BC6" w:rsidRPr="001D386E" w:rsidRDefault="00A57BC6" w:rsidP="00F93A16">
            <w:pPr>
              <w:pStyle w:val="TAL"/>
              <w:rPr>
                <w:rFonts w:cs="Arial"/>
                <w:sz w:val="16"/>
                <w:szCs w:val="16"/>
              </w:rPr>
            </w:pPr>
            <w:r w:rsidRPr="001D386E">
              <w:rPr>
                <w:rFonts w:cs="Arial" w:hint="eastAsia"/>
                <w:sz w:val="16"/>
                <w:szCs w:val="16"/>
                <w:lang w:eastAsia="zh-CN"/>
              </w:rPr>
              <w:t>NR Band n77, n78</w:t>
            </w:r>
          </w:p>
        </w:tc>
        <w:tc>
          <w:tcPr>
            <w:tcW w:w="0" w:type="auto"/>
            <w:shd w:val="clear" w:color="auto" w:fill="auto"/>
            <w:vAlign w:val="center"/>
          </w:tcPr>
          <w:p w14:paraId="31AF0A7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331D92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A64065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A54A77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CA8D12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36D827E" w14:textId="77777777" w:rsidR="00A57BC6" w:rsidRPr="001D386E" w:rsidRDefault="00A57BC6" w:rsidP="00F93A16">
            <w:pPr>
              <w:pStyle w:val="TAC"/>
              <w:rPr>
                <w:rFonts w:cs="Arial"/>
                <w:sz w:val="16"/>
                <w:szCs w:val="16"/>
              </w:rPr>
            </w:pPr>
            <w:r w:rsidRPr="001D386E">
              <w:rPr>
                <w:rFonts w:cs="Arial" w:hint="eastAsia"/>
                <w:sz w:val="16"/>
                <w:szCs w:val="16"/>
                <w:lang w:eastAsia="zh-CN"/>
              </w:rPr>
              <w:t>2</w:t>
            </w:r>
          </w:p>
        </w:tc>
      </w:tr>
      <w:tr w:rsidR="00A57BC6" w:rsidRPr="001D386E" w14:paraId="7652A439" w14:textId="77777777" w:rsidTr="00F93A16">
        <w:trPr>
          <w:jc w:val="center"/>
        </w:trPr>
        <w:tc>
          <w:tcPr>
            <w:tcW w:w="0" w:type="auto"/>
            <w:vMerge/>
            <w:shd w:val="clear" w:color="auto" w:fill="auto"/>
          </w:tcPr>
          <w:p w14:paraId="3F0FAB7F" w14:textId="77777777" w:rsidR="00A57BC6" w:rsidRPr="001D386E" w:rsidRDefault="00A57BC6" w:rsidP="00F93A16">
            <w:pPr>
              <w:pStyle w:val="TAC"/>
              <w:rPr>
                <w:rFonts w:cs="Arial"/>
                <w:sz w:val="16"/>
                <w:szCs w:val="16"/>
              </w:rPr>
            </w:pPr>
          </w:p>
        </w:tc>
        <w:tc>
          <w:tcPr>
            <w:tcW w:w="0" w:type="auto"/>
            <w:shd w:val="clear" w:color="auto" w:fill="auto"/>
            <w:vAlign w:val="center"/>
          </w:tcPr>
          <w:p w14:paraId="57330E50"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center"/>
          </w:tcPr>
          <w:p w14:paraId="5CB8F179" w14:textId="77777777" w:rsidR="00A57BC6" w:rsidRPr="001D386E" w:rsidRDefault="00A57BC6" w:rsidP="00F93A16">
            <w:pPr>
              <w:pStyle w:val="TAR"/>
              <w:rPr>
                <w:rFonts w:cs="Arial"/>
                <w:sz w:val="16"/>
                <w:szCs w:val="16"/>
              </w:rPr>
            </w:pPr>
            <w:r w:rsidRPr="001D386E">
              <w:rPr>
                <w:rFonts w:cs="Arial" w:hint="eastAsia"/>
                <w:sz w:val="16"/>
                <w:szCs w:val="16"/>
              </w:rPr>
              <w:t>1805</w:t>
            </w:r>
          </w:p>
        </w:tc>
        <w:tc>
          <w:tcPr>
            <w:tcW w:w="0" w:type="auto"/>
            <w:shd w:val="clear" w:color="auto" w:fill="auto"/>
            <w:vAlign w:val="center"/>
          </w:tcPr>
          <w:p w14:paraId="3E1483B4" w14:textId="77777777" w:rsidR="00A57BC6" w:rsidRPr="001D386E" w:rsidRDefault="00A57BC6" w:rsidP="00F93A16">
            <w:pPr>
              <w:pStyle w:val="TAC"/>
              <w:rPr>
                <w:rFonts w:cs="Arial"/>
                <w:sz w:val="16"/>
                <w:szCs w:val="16"/>
              </w:rPr>
            </w:pPr>
          </w:p>
        </w:tc>
        <w:tc>
          <w:tcPr>
            <w:tcW w:w="0" w:type="auto"/>
            <w:shd w:val="clear" w:color="auto" w:fill="auto"/>
            <w:vAlign w:val="center"/>
          </w:tcPr>
          <w:p w14:paraId="340D5494" w14:textId="77777777" w:rsidR="00A57BC6" w:rsidRPr="001D386E" w:rsidRDefault="00A57BC6" w:rsidP="00F93A16">
            <w:pPr>
              <w:pStyle w:val="TAL"/>
              <w:rPr>
                <w:rFonts w:cs="Arial"/>
                <w:sz w:val="16"/>
                <w:szCs w:val="16"/>
              </w:rPr>
            </w:pPr>
            <w:r w:rsidRPr="001D386E">
              <w:rPr>
                <w:rFonts w:cs="Arial" w:hint="eastAsia"/>
                <w:sz w:val="16"/>
                <w:szCs w:val="16"/>
              </w:rPr>
              <w:t>1855</w:t>
            </w:r>
          </w:p>
        </w:tc>
        <w:tc>
          <w:tcPr>
            <w:tcW w:w="0" w:type="auto"/>
            <w:shd w:val="clear" w:color="auto" w:fill="auto"/>
            <w:vAlign w:val="center"/>
          </w:tcPr>
          <w:p w14:paraId="7E72707A" w14:textId="77777777" w:rsidR="00A57BC6" w:rsidRPr="001D386E" w:rsidRDefault="00A57BC6" w:rsidP="00F93A16">
            <w:pPr>
              <w:pStyle w:val="TAC"/>
              <w:rPr>
                <w:rFonts w:cs="Arial"/>
                <w:sz w:val="16"/>
                <w:szCs w:val="16"/>
              </w:rPr>
            </w:pPr>
            <w:r w:rsidRPr="001D386E">
              <w:rPr>
                <w:rFonts w:cs="Arial" w:hint="eastAsia"/>
                <w:sz w:val="16"/>
                <w:szCs w:val="16"/>
              </w:rPr>
              <w:t>-40</w:t>
            </w:r>
          </w:p>
        </w:tc>
        <w:tc>
          <w:tcPr>
            <w:tcW w:w="0" w:type="auto"/>
            <w:shd w:val="clear" w:color="auto" w:fill="auto"/>
            <w:noWrap/>
            <w:vAlign w:val="center"/>
          </w:tcPr>
          <w:p w14:paraId="0751F9CD"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6EE8DC27" w14:textId="77777777" w:rsidR="00A57BC6" w:rsidRPr="001D386E" w:rsidRDefault="00A57BC6" w:rsidP="00F93A16">
            <w:pPr>
              <w:pStyle w:val="TAC"/>
              <w:rPr>
                <w:rFonts w:cs="Arial"/>
                <w:sz w:val="16"/>
                <w:szCs w:val="16"/>
              </w:rPr>
            </w:pPr>
            <w:r w:rsidRPr="001D386E">
              <w:rPr>
                <w:rFonts w:eastAsia="SimSun" w:cs="Arial" w:hint="eastAsia"/>
                <w:sz w:val="16"/>
                <w:szCs w:val="16"/>
                <w:lang w:eastAsia="zh-CN"/>
              </w:rPr>
              <w:t>3</w:t>
            </w:r>
            <w:r w:rsidRPr="001D386E">
              <w:rPr>
                <w:rFonts w:eastAsia="SimSun" w:cs="Arial"/>
                <w:sz w:val="16"/>
                <w:szCs w:val="16"/>
                <w:lang w:eastAsia="zh-CN"/>
              </w:rPr>
              <w:t>3</w:t>
            </w:r>
          </w:p>
        </w:tc>
      </w:tr>
      <w:tr w:rsidR="00A57BC6" w:rsidRPr="001D386E" w14:paraId="628A46FF" w14:textId="77777777" w:rsidTr="00F93A16">
        <w:trPr>
          <w:trHeight w:val="225"/>
          <w:jc w:val="center"/>
        </w:trPr>
        <w:tc>
          <w:tcPr>
            <w:tcW w:w="0" w:type="auto"/>
            <w:vMerge/>
            <w:shd w:val="clear" w:color="auto" w:fill="auto"/>
          </w:tcPr>
          <w:p w14:paraId="5B7319D0" w14:textId="77777777" w:rsidR="00A57BC6" w:rsidRPr="001D386E" w:rsidRDefault="00A57BC6" w:rsidP="00F93A16">
            <w:pPr>
              <w:pStyle w:val="TAC"/>
              <w:rPr>
                <w:rFonts w:cs="Arial"/>
                <w:sz w:val="16"/>
                <w:szCs w:val="16"/>
              </w:rPr>
            </w:pPr>
          </w:p>
        </w:tc>
        <w:tc>
          <w:tcPr>
            <w:tcW w:w="0" w:type="auto"/>
            <w:shd w:val="clear" w:color="auto" w:fill="auto"/>
            <w:vAlign w:val="center"/>
          </w:tcPr>
          <w:p w14:paraId="69B22B2F" w14:textId="77777777" w:rsidR="00A57BC6" w:rsidRPr="001D386E" w:rsidRDefault="00A57BC6" w:rsidP="00F93A16">
            <w:pPr>
              <w:pStyle w:val="TAL"/>
              <w:rPr>
                <w:rFonts w:cs="Arial"/>
                <w:sz w:val="16"/>
                <w:szCs w:val="16"/>
              </w:rPr>
            </w:pPr>
            <w:r w:rsidRPr="001D386E">
              <w:rPr>
                <w:rFonts w:eastAsia="SimSun" w:cs="Arial" w:hint="eastAsia"/>
                <w:sz w:val="16"/>
                <w:szCs w:val="16"/>
                <w:lang w:eastAsia="zh-CN"/>
              </w:rPr>
              <w:t>Frequency range</w:t>
            </w:r>
          </w:p>
        </w:tc>
        <w:tc>
          <w:tcPr>
            <w:tcW w:w="0" w:type="auto"/>
            <w:shd w:val="clear" w:color="auto" w:fill="auto"/>
            <w:vAlign w:val="center"/>
          </w:tcPr>
          <w:p w14:paraId="732F961E" w14:textId="77777777" w:rsidR="00A57BC6" w:rsidRPr="001D386E" w:rsidRDefault="00A57BC6" w:rsidP="00F93A16">
            <w:pPr>
              <w:pStyle w:val="TAR"/>
              <w:rPr>
                <w:rFonts w:cs="Arial"/>
                <w:sz w:val="16"/>
                <w:szCs w:val="16"/>
              </w:rPr>
            </w:pPr>
            <w:r w:rsidRPr="001D386E">
              <w:rPr>
                <w:rFonts w:eastAsia="SimSun" w:cs="Arial" w:hint="eastAsia"/>
                <w:sz w:val="16"/>
                <w:szCs w:val="16"/>
                <w:lang w:eastAsia="zh-CN"/>
              </w:rPr>
              <w:t>18</w:t>
            </w:r>
            <w:r w:rsidRPr="001D386E">
              <w:rPr>
                <w:rFonts w:eastAsia="SimSun" w:cs="Arial"/>
                <w:sz w:val="16"/>
                <w:szCs w:val="16"/>
                <w:lang w:eastAsia="zh-CN"/>
              </w:rPr>
              <w:t>5</w:t>
            </w:r>
            <w:r w:rsidRPr="001D386E">
              <w:rPr>
                <w:rFonts w:eastAsia="SimSun" w:cs="Arial" w:hint="eastAsia"/>
                <w:sz w:val="16"/>
                <w:szCs w:val="16"/>
                <w:lang w:eastAsia="zh-CN"/>
              </w:rPr>
              <w:t>5</w:t>
            </w:r>
          </w:p>
        </w:tc>
        <w:tc>
          <w:tcPr>
            <w:tcW w:w="0" w:type="auto"/>
            <w:shd w:val="clear" w:color="auto" w:fill="auto"/>
            <w:vAlign w:val="center"/>
          </w:tcPr>
          <w:p w14:paraId="039EFA42" w14:textId="77777777" w:rsidR="00A57BC6" w:rsidRPr="001D386E" w:rsidRDefault="00A57BC6" w:rsidP="00F93A16">
            <w:pPr>
              <w:pStyle w:val="TAC"/>
              <w:rPr>
                <w:rFonts w:cs="Arial"/>
                <w:sz w:val="16"/>
                <w:szCs w:val="16"/>
              </w:rPr>
            </w:pPr>
          </w:p>
        </w:tc>
        <w:tc>
          <w:tcPr>
            <w:tcW w:w="0" w:type="auto"/>
            <w:shd w:val="clear" w:color="auto" w:fill="auto"/>
            <w:vAlign w:val="center"/>
          </w:tcPr>
          <w:p w14:paraId="04F3651C" w14:textId="77777777" w:rsidR="00A57BC6" w:rsidRPr="001D386E" w:rsidRDefault="00A57BC6" w:rsidP="00F93A16">
            <w:pPr>
              <w:pStyle w:val="TAL"/>
              <w:rPr>
                <w:rFonts w:cs="Arial"/>
                <w:sz w:val="16"/>
                <w:szCs w:val="16"/>
              </w:rPr>
            </w:pPr>
            <w:r w:rsidRPr="001D386E">
              <w:rPr>
                <w:rFonts w:eastAsia="SimSun" w:cs="Arial" w:hint="eastAsia"/>
                <w:sz w:val="16"/>
                <w:szCs w:val="16"/>
                <w:lang w:eastAsia="zh-CN"/>
              </w:rPr>
              <w:t>1880</w:t>
            </w:r>
          </w:p>
        </w:tc>
        <w:tc>
          <w:tcPr>
            <w:tcW w:w="0" w:type="auto"/>
            <w:shd w:val="clear" w:color="auto" w:fill="auto"/>
            <w:vAlign w:val="center"/>
          </w:tcPr>
          <w:p w14:paraId="087AA051" w14:textId="77777777" w:rsidR="00A57BC6" w:rsidRPr="001D386E" w:rsidRDefault="00A57BC6" w:rsidP="00F93A16">
            <w:pPr>
              <w:pStyle w:val="TAC"/>
              <w:rPr>
                <w:rFonts w:cs="Arial"/>
                <w:sz w:val="16"/>
                <w:szCs w:val="16"/>
              </w:rPr>
            </w:pPr>
            <w:r w:rsidRPr="001D386E">
              <w:rPr>
                <w:rFonts w:eastAsia="SimSun" w:cs="Arial" w:hint="eastAsia"/>
                <w:sz w:val="16"/>
                <w:szCs w:val="16"/>
                <w:lang w:eastAsia="zh-CN"/>
              </w:rPr>
              <w:t>-15.5</w:t>
            </w:r>
          </w:p>
        </w:tc>
        <w:tc>
          <w:tcPr>
            <w:tcW w:w="0" w:type="auto"/>
            <w:shd w:val="clear" w:color="auto" w:fill="auto"/>
            <w:noWrap/>
            <w:vAlign w:val="center"/>
          </w:tcPr>
          <w:p w14:paraId="6364FF4B" w14:textId="77777777" w:rsidR="00A57BC6" w:rsidRPr="001D386E" w:rsidRDefault="00A57BC6" w:rsidP="00F93A16">
            <w:pPr>
              <w:pStyle w:val="TAC"/>
              <w:rPr>
                <w:rFonts w:cs="Arial"/>
                <w:sz w:val="16"/>
                <w:szCs w:val="16"/>
              </w:rPr>
            </w:pPr>
            <w:r w:rsidRPr="001D386E">
              <w:rPr>
                <w:rFonts w:eastAsia="SimSun" w:cs="Arial" w:hint="eastAsia"/>
                <w:sz w:val="16"/>
                <w:szCs w:val="16"/>
                <w:lang w:eastAsia="zh-CN"/>
              </w:rPr>
              <w:t>5</w:t>
            </w:r>
          </w:p>
        </w:tc>
        <w:tc>
          <w:tcPr>
            <w:tcW w:w="0" w:type="auto"/>
            <w:shd w:val="clear" w:color="auto" w:fill="auto"/>
            <w:noWrap/>
            <w:vAlign w:val="center"/>
          </w:tcPr>
          <w:p w14:paraId="34A2BF1B" w14:textId="77777777" w:rsidR="00A57BC6" w:rsidRPr="001D386E" w:rsidRDefault="00A57BC6" w:rsidP="00F93A16">
            <w:pPr>
              <w:pStyle w:val="TAC"/>
              <w:rPr>
                <w:rFonts w:cs="Arial"/>
                <w:sz w:val="16"/>
                <w:szCs w:val="16"/>
              </w:rPr>
            </w:pPr>
            <w:r w:rsidRPr="001D386E">
              <w:rPr>
                <w:rFonts w:cs="Arial" w:hint="eastAsia"/>
                <w:sz w:val="16"/>
                <w:szCs w:val="16"/>
              </w:rPr>
              <w:t>15,26,33</w:t>
            </w:r>
          </w:p>
        </w:tc>
      </w:tr>
      <w:tr w:rsidR="00A57BC6" w:rsidRPr="001D386E" w14:paraId="4386AFB6" w14:textId="77777777" w:rsidTr="00F93A16">
        <w:trPr>
          <w:trHeight w:val="225"/>
          <w:jc w:val="center"/>
        </w:trPr>
        <w:tc>
          <w:tcPr>
            <w:tcW w:w="0" w:type="auto"/>
            <w:vMerge w:val="restart"/>
            <w:shd w:val="clear" w:color="auto" w:fill="auto"/>
          </w:tcPr>
          <w:p w14:paraId="6DD29CD2" w14:textId="77777777" w:rsidR="00A57BC6" w:rsidRPr="001D386E" w:rsidRDefault="00A57BC6" w:rsidP="00F93A16">
            <w:pPr>
              <w:pStyle w:val="TAC"/>
              <w:rPr>
                <w:rFonts w:cs="Arial"/>
                <w:sz w:val="16"/>
                <w:szCs w:val="16"/>
              </w:rPr>
            </w:pPr>
            <w:r w:rsidRPr="001D386E">
              <w:rPr>
                <w:rFonts w:cs="Arial"/>
                <w:sz w:val="16"/>
                <w:szCs w:val="16"/>
              </w:rPr>
              <w:t>40</w:t>
            </w:r>
          </w:p>
        </w:tc>
        <w:tc>
          <w:tcPr>
            <w:tcW w:w="0" w:type="auto"/>
            <w:shd w:val="clear" w:color="auto" w:fill="auto"/>
            <w:vAlign w:val="center"/>
          </w:tcPr>
          <w:p w14:paraId="43D70B9E"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E-UTRA Band 1, 3, 5, 7, 8,</w:t>
            </w:r>
            <w:r>
              <w:rPr>
                <w:rFonts w:cs="Arial"/>
                <w:sz w:val="16"/>
                <w:szCs w:val="16"/>
                <w:lang w:val="sv-FI"/>
              </w:rPr>
              <w:t xml:space="preserve"> 11, 18, 19,</w:t>
            </w:r>
            <w:r w:rsidRPr="00236E7E">
              <w:rPr>
                <w:rFonts w:cs="Arial"/>
                <w:sz w:val="16"/>
                <w:szCs w:val="16"/>
                <w:lang w:val="sv-FI"/>
              </w:rPr>
              <w:t xml:space="preserve"> 20,</w:t>
            </w:r>
            <w:r>
              <w:rPr>
                <w:rFonts w:cs="Arial"/>
                <w:sz w:val="16"/>
                <w:szCs w:val="16"/>
                <w:lang w:val="sv-FI"/>
              </w:rPr>
              <w:t xml:space="preserve"> 21,</w:t>
            </w:r>
            <w:r w:rsidRPr="00236E7E">
              <w:rPr>
                <w:rFonts w:cs="Arial"/>
                <w:sz w:val="16"/>
                <w:szCs w:val="16"/>
                <w:lang w:val="sv-FI"/>
              </w:rPr>
              <w:t xml:space="preserve"> </w:t>
            </w:r>
            <w:r w:rsidRPr="00236E7E">
              <w:rPr>
                <w:rFonts w:cs="Arial" w:hint="eastAsia"/>
                <w:sz w:val="16"/>
                <w:szCs w:val="16"/>
                <w:lang w:val="sv-FI"/>
              </w:rPr>
              <w:t xml:space="preserve">22, </w:t>
            </w:r>
            <w:r w:rsidRPr="00236E7E">
              <w:rPr>
                <w:rFonts w:cs="Arial"/>
                <w:sz w:val="16"/>
                <w:szCs w:val="16"/>
                <w:lang w:val="sv-FI"/>
              </w:rPr>
              <w:t>26, 27, 28, 31, 32, 33, 34, 38, 39</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2BE57275"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n77, n78</w:t>
            </w:r>
            <w:r>
              <w:rPr>
                <w:rFonts w:cs="Arial"/>
                <w:sz w:val="16"/>
                <w:szCs w:val="16"/>
                <w:lang w:val="sv-FI" w:eastAsia="zh-CN"/>
              </w:rPr>
              <w:t xml:space="preserve">, </w:t>
            </w:r>
            <w:r>
              <w:rPr>
                <w:sz w:val="16"/>
                <w:szCs w:val="16"/>
                <w:lang w:val="sv-FI"/>
              </w:rPr>
              <w:t xml:space="preserve">n100, n101, </w:t>
            </w:r>
            <w:r>
              <w:rPr>
                <w:rFonts w:cs="Arial"/>
                <w:sz w:val="16"/>
                <w:szCs w:val="16"/>
                <w:lang w:val="sv-FI" w:eastAsia="zh-CN"/>
              </w:rPr>
              <w:t>n105</w:t>
            </w:r>
          </w:p>
        </w:tc>
        <w:tc>
          <w:tcPr>
            <w:tcW w:w="0" w:type="auto"/>
            <w:shd w:val="clear" w:color="auto" w:fill="auto"/>
            <w:vAlign w:val="center"/>
          </w:tcPr>
          <w:p w14:paraId="1C64C5FA"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10BC8A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C1CCD4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7FB581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06F082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E998B6D" w14:textId="77777777" w:rsidR="00A57BC6" w:rsidRPr="001D386E" w:rsidRDefault="00A57BC6" w:rsidP="00F93A16">
            <w:pPr>
              <w:pStyle w:val="TAC"/>
              <w:rPr>
                <w:rFonts w:cs="Arial"/>
                <w:sz w:val="16"/>
                <w:szCs w:val="16"/>
              </w:rPr>
            </w:pPr>
          </w:p>
        </w:tc>
      </w:tr>
      <w:tr w:rsidR="00A57BC6" w:rsidRPr="001D386E" w14:paraId="0B42D85B" w14:textId="77777777" w:rsidTr="00F93A16">
        <w:trPr>
          <w:trHeight w:val="225"/>
          <w:jc w:val="center"/>
        </w:trPr>
        <w:tc>
          <w:tcPr>
            <w:tcW w:w="0" w:type="auto"/>
            <w:vMerge/>
            <w:shd w:val="clear" w:color="auto" w:fill="auto"/>
          </w:tcPr>
          <w:p w14:paraId="210FAE2A" w14:textId="77777777" w:rsidR="00A57BC6" w:rsidRPr="001D386E" w:rsidRDefault="00A57BC6" w:rsidP="00F93A16">
            <w:pPr>
              <w:pStyle w:val="TAC"/>
              <w:rPr>
                <w:rFonts w:cs="Arial"/>
                <w:sz w:val="16"/>
                <w:szCs w:val="16"/>
              </w:rPr>
            </w:pPr>
          </w:p>
        </w:tc>
        <w:tc>
          <w:tcPr>
            <w:tcW w:w="0" w:type="auto"/>
            <w:shd w:val="clear" w:color="auto" w:fill="auto"/>
            <w:vAlign w:val="center"/>
          </w:tcPr>
          <w:p w14:paraId="71993AF3" w14:textId="77777777" w:rsidR="00A57BC6" w:rsidRPr="001D386E" w:rsidRDefault="00A57BC6" w:rsidP="00F93A16">
            <w:pPr>
              <w:pStyle w:val="TAL"/>
              <w:rPr>
                <w:rFonts w:cs="Arial"/>
                <w:sz w:val="16"/>
                <w:szCs w:val="16"/>
              </w:rPr>
            </w:pPr>
            <w:r w:rsidRPr="001D386E">
              <w:rPr>
                <w:rFonts w:cs="Arial" w:hint="eastAsia"/>
                <w:sz w:val="16"/>
                <w:szCs w:val="16"/>
                <w:lang w:eastAsia="zh-CN"/>
              </w:rPr>
              <w:t>NR Band n79</w:t>
            </w:r>
          </w:p>
        </w:tc>
        <w:tc>
          <w:tcPr>
            <w:tcW w:w="0" w:type="auto"/>
            <w:shd w:val="clear" w:color="auto" w:fill="auto"/>
            <w:vAlign w:val="center"/>
          </w:tcPr>
          <w:p w14:paraId="1E77773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826157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81303F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C8C3DB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B27D87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2A912CB" w14:textId="77777777" w:rsidR="00A57BC6" w:rsidRPr="001D386E" w:rsidRDefault="00A57BC6" w:rsidP="00F93A16">
            <w:pPr>
              <w:pStyle w:val="TAC"/>
              <w:rPr>
                <w:rFonts w:cs="Arial"/>
                <w:sz w:val="16"/>
                <w:szCs w:val="16"/>
              </w:rPr>
            </w:pPr>
            <w:r w:rsidRPr="001D386E">
              <w:rPr>
                <w:rFonts w:cs="Arial" w:hint="eastAsia"/>
                <w:sz w:val="16"/>
                <w:szCs w:val="16"/>
                <w:lang w:eastAsia="zh-CN"/>
              </w:rPr>
              <w:t>2</w:t>
            </w:r>
          </w:p>
        </w:tc>
      </w:tr>
      <w:tr w:rsidR="00A57BC6" w:rsidRPr="001D386E" w14:paraId="3E65348B" w14:textId="77777777" w:rsidTr="00F93A16">
        <w:trPr>
          <w:trHeight w:val="225"/>
          <w:jc w:val="center"/>
        </w:trPr>
        <w:tc>
          <w:tcPr>
            <w:tcW w:w="0" w:type="auto"/>
            <w:vMerge/>
            <w:shd w:val="clear" w:color="auto" w:fill="auto"/>
          </w:tcPr>
          <w:p w14:paraId="1E72D009" w14:textId="77777777" w:rsidR="00A57BC6" w:rsidRPr="001D386E" w:rsidRDefault="00A57BC6" w:rsidP="00F93A16">
            <w:pPr>
              <w:pStyle w:val="TAC"/>
              <w:rPr>
                <w:rFonts w:cs="Arial"/>
                <w:sz w:val="16"/>
                <w:szCs w:val="16"/>
              </w:rPr>
            </w:pPr>
          </w:p>
        </w:tc>
        <w:tc>
          <w:tcPr>
            <w:tcW w:w="0" w:type="auto"/>
            <w:shd w:val="clear" w:color="auto" w:fill="auto"/>
            <w:vAlign w:val="center"/>
          </w:tcPr>
          <w:p w14:paraId="35A3ACDB" w14:textId="77777777" w:rsidR="00A57BC6" w:rsidRPr="001D386E" w:rsidRDefault="00A57BC6" w:rsidP="00F93A16">
            <w:pPr>
              <w:pStyle w:val="TAL"/>
              <w:rPr>
                <w:rFonts w:cs="Arial"/>
                <w:sz w:val="16"/>
                <w:szCs w:val="16"/>
                <w:lang w:eastAsia="zh-CN"/>
              </w:rPr>
            </w:pPr>
            <w:r w:rsidRPr="001D386E">
              <w:rPr>
                <w:rFonts w:cs="Arial"/>
                <w:sz w:val="16"/>
                <w:szCs w:val="16"/>
              </w:rPr>
              <w:t>Frequency range</w:t>
            </w:r>
          </w:p>
        </w:tc>
        <w:tc>
          <w:tcPr>
            <w:tcW w:w="0" w:type="auto"/>
            <w:shd w:val="clear" w:color="auto" w:fill="auto"/>
            <w:vAlign w:val="center"/>
          </w:tcPr>
          <w:p w14:paraId="632B2140"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08A79056" w14:textId="77777777" w:rsidR="00A57BC6" w:rsidRPr="001D386E" w:rsidRDefault="00A57BC6" w:rsidP="00F93A16">
            <w:pPr>
              <w:pStyle w:val="TAC"/>
              <w:rPr>
                <w:rFonts w:cs="Arial"/>
                <w:sz w:val="16"/>
                <w:szCs w:val="16"/>
              </w:rPr>
            </w:pPr>
            <w:r w:rsidRPr="001D386E">
              <w:rPr>
                <w:rFonts w:cs="Arial" w:hint="eastAsia"/>
                <w:sz w:val="16"/>
                <w:szCs w:val="16"/>
                <w:lang w:eastAsia="ja-JP"/>
              </w:rPr>
              <w:t>-</w:t>
            </w:r>
          </w:p>
        </w:tc>
        <w:tc>
          <w:tcPr>
            <w:tcW w:w="0" w:type="auto"/>
            <w:shd w:val="clear" w:color="auto" w:fill="auto"/>
            <w:vAlign w:val="center"/>
          </w:tcPr>
          <w:p w14:paraId="1F58DEED"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2F6CFFF8"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03A486B8"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59D0E81B" w14:textId="77777777" w:rsidR="00A57BC6" w:rsidRPr="001D386E" w:rsidRDefault="00A57BC6" w:rsidP="00F93A16">
            <w:pPr>
              <w:pStyle w:val="TAC"/>
              <w:rPr>
                <w:rFonts w:cs="Arial"/>
                <w:sz w:val="16"/>
                <w:szCs w:val="16"/>
                <w:lang w:eastAsia="zh-CN"/>
              </w:rPr>
            </w:pPr>
            <w:r w:rsidRPr="001D386E">
              <w:rPr>
                <w:rFonts w:cs="Arial"/>
                <w:sz w:val="16"/>
                <w:szCs w:val="16"/>
              </w:rPr>
              <w:t>8</w:t>
            </w:r>
          </w:p>
        </w:tc>
      </w:tr>
      <w:tr w:rsidR="00A57BC6" w:rsidRPr="001D386E" w14:paraId="597B927C" w14:textId="77777777" w:rsidTr="00F93A16">
        <w:trPr>
          <w:trHeight w:val="225"/>
          <w:jc w:val="center"/>
        </w:trPr>
        <w:tc>
          <w:tcPr>
            <w:tcW w:w="0" w:type="auto"/>
            <w:vMerge w:val="restart"/>
            <w:shd w:val="clear" w:color="auto" w:fill="auto"/>
          </w:tcPr>
          <w:p w14:paraId="4B9D7F14" w14:textId="77777777" w:rsidR="00A57BC6" w:rsidRPr="001D386E" w:rsidRDefault="00A57BC6" w:rsidP="00F93A16">
            <w:pPr>
              <w:pStyle w:val="TAC"/>
              <w:rPr>
                <w:rFonts w:cs="Arial"/>
                <w:sz w:val="16"/>
                <w:szCs w:val="16"/>
              </w:rPr>
            </w:pPr>
            <w:r w:rsidRPr="001D386E">
              <w:rPr>
                <w:rFonts w:cs="Arial"/>
                <w:sz w:val="16"/>
                <w:szCs w:val="16"/>
              </w:rPr>
              <w:t>4</w:t>
            </w:r>
            <w:r w:rsidRPr="001D386E">
              <w:rPr>
                <w:rFonts w:cs="Arial"/>
                <w:sz w:val="16"/>
                <w:szCs w:val="16"/>
                <w:lang w:eastAsia="zh-CN"/>
              </w:rPr>
              <w:t>1</w:t>
            </w:r>
          </w:p>
        </w:tc>
        <w:tc>
          <w:tcPr>
            <w:tcW w:w="0" w:type="auto"/>
            <w:shd w:val="clear" w:color="auto" w:fill="auto"/>
            <w:vAlign w:val="center"/>
          </w:tcPr>
          <w:p w14:paraId="74210026"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w:t>
            </w:r>
            <w:r w:rsidRPr="00236E7E">
              <w:rPr>
                <w:rFonts w:cs="Arial"/>
                <w:sz w:val="16"/>
                <w:szCs w:val="16"/>
                <w:lang w:val="sv-FI" w:eastAsia="zh-CN"/>
              </w:rPr>
              <w:t>2</w:t>
            </w:r>
            <w:r w:rsidRPr="00236E7E">
              <w:rPr>
                <w:rFonts w:cs="Arial"/>
                <w:sz w:val="16"/>
                <w:szCs w:val="16"/>
                <w:lang w:val="sv-FI"/>
              </w:rPr>
              <w:t xml:space="preserve">, 3, </w:t>
            </w:r>
            <w:r w:rsidRPr="00236E7E">
              <w:rPr>
                <w:rFonts w:cs="Arial"/>
                <w:sz w:val="16"/>
                <w:szCs w:val="16"/>
                <w:lang w:val="sv-FI" w:eastAsia="zh-CN"/>
              </w:rPr>
              <w:t>4</w:t>
            </w:r>
            <w:r w:rsidRPr="00236E7E">
              <w:rPr>
                <w:rFonts w:cs="Arial"/>
                <w:sz w:val="16"/>
                <w:szCs w:val="16"/>
                <w:lang w:val="sv-FI"/>
              </w:rPr>
              <w:t xml:space="preserve">, </w:t>
            </w:r>
            <w:r w:rsidRPr="00236E7E">
              <w:rPr>
                <w:rFonts w:cs="Arial"/>
                <w:sz w:val="16"/>
                <w:szCs w:val="16"/>
                <w:lang w:val="sv-FI" w:eastAsia="zh-CN"/>
              </w:rPr>
              <w:t>5</w:t>
            </w:r>
            <w:r w:rsidRPr="00236E7E">
              <w:rPr>
                <w:rFonts w:cs="Arial"/>
                <w:sz w:val="16"/>
                <w:szCs w:val="16"/>
                <w:lang w:val="sv-FI"/>
              </w:rPr>
              <w:t xml:space="preserve">, 8,  </w:t>
            </w:r>
            <w:r w:rsidRPr="00236E7E">
              <w:rPr>
                <w:rFonts w:cs="Arial"/>
                <w:sz w:val="16"/>
                <w:szCs w:val="16"/>
                <w:lang w:val="sv-FI" w:eastAsia="zh-CN"/>
              </w:rPr>
              <w:t>12</w:t>
            </w:r>
            <w:r w:rsidRPr="00236E7E">
              <w:rPr>
                <w:rFonts w:cs="Arial"/>
                <w:sz w:val="16"/>
                <w:szCs w:val="16"/>
                <w:lang w:val="sv-FI"/>
              </w:rPr>
              <w:t xml:space="preserve">, </w:t>
            </w:r>
            <w:r w:rsidRPr="00236E7E">
              <w:rPr>
                <w:rFonts w:cs="Arial"/>
                <w:sz w:val="16"/>
                <w:szCs w:val="16"/>
                <w:lang w:val="sv-FI" w:eastAsia="zh-CN"/>
              </w:rPr>
              <w:t>13</w:t>
            </w:r>
            <w:r w:rsidRPr="00236E7E">
              <w:rPr>
                <w:rFonts w:cs="Arial"/>
                <w:sz w:val="16"/>
                <w:szCs w:val="16"/>
                <w:lang w:val="sv-FI"/>
              </w:rPr>
              <w:t xml:space="preserve"> , </w:t>
            </w:r>
            <w:r w:rsidRPr="00236E7E">
              <w:rPr>
                <w:rFonts w:cs="Arial"/>
                <w:sz w:val="16"/>
                <w:szCs w:val="16"/>
                <w:lang w:val="sv-FI" w:eastAsia="zh-CN"/>
              </w:rPr>
              <w:t>14</w:t>
            </w:r>
            <w:r w:rsidRPr="00236E7E">
              <w:rPr>
                <w:rFonts w:cs="Arial"/>
                <w:sz w:val="16"/>
                <w:szCs w:val="16"/>
                <w:lang w:val="sv-FI"/>
              </w:rPr>
              <w:t xml:space="preserve">, </w:t>
            </w:r>
            <w:r w:rsidRPr="00236E7E">
              <w:rPr>
                <w:rFonts w:cs="Arial"/>
                <w:sz w:val="16"/>
                <w:szCs w:val="16"/>
                <w:lang w:val="sv-FI" w:eastAsia="zh-CN"/>
              </w:rPr>
              <w:t>17, 24, 25, 26, 27</w:t>
            </w:r>
            <w:r w:rsidRPr="00236E7E">
              <w:rPr>
                <w:rFonts w:cs="Arial" w:hint="eastAsia"/>
                <w:sz w:val="16"/>
                <w:szCs w:val="16"/>
                <w:lang w:val="sv-FI"/>
              </w:rPr>
              <w:t>, 28</w:t>
            </w:r>
            <w:r w:rsidRPr="00236E7E">
              <w:rPr>
                <w:rFonts w:cs="Arial"/>
                <w:sz w:val="16"/>
                <w:szCs w:val="16"/>
                <w:lang w:val="sv-FI"/>
              </w:rPr>
              <w:t>, 29, 30, 34, 39, 40, 42,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 xml:space="preserve">48, </w:t>
            </w:r>
            <w:r w:rsidRPr="00236E7E">
              <w:rPr>
                <w:rFonts w:cs="Arial"/>
                <w:sz w:val="16"/>
                <w:szCs w:val="16"/>
                <w:lang w:val="sv-FI"/>
              </w:rPr>
              <w:t xml:space="preserve">50, 51, 52, </w:t>
            </w:r>
            <w:r w:rsidRPr="001D612C">
              <w:rPr>
                <w:rFonts w:cs="Arial"/>
                <w:sz w:val="16"/>
                <w:szCs w:val="16"/>
              </w:rPr>
              <w:t>54,</w:t>
            </w:r>
            <w:r w:rsidRPr="001D612C">
              <w:rPr>
                <w:rFonts w:ascii="Times New Roman" w:hAnsi="Times New Roman"/>
                <w:szCs w:val="18"/>
              </w:rPr>
              <w:t xml:space="preserve"> </w:t>
            </w:r>
            <w:r w:rsidRPr="00236E7E">
              <w:rPr>
                <w:rFonts w:cs="Arial" w:hint="eastAsia"/>
                <w:sz w:val="16"/>
                <w:szCs w:val="16"/>
                <w:lang w:val="sv-FI" w:eastAsia="ja-JP"/>
              </w:rPr>
              <w:t>65</w:t>
            </w:r>
            <w:r w:rsidRPr="00236E7E">
              <w:rPr>
                <w:rFonts w:cs="Arial"/>
                <w:sz w:val="16"/>
                <w:szCs w:val="16"/>
                <w:lang w:val="sv-FI"/>
              </w:rPr>
              <w:t>, 66, 70</w:t>
            </w:r>
            <w:r w:rsidRPr="00236E7E">
              <w:rPr>
                <w:rFonts w:cs="Arial"/>
                <w:sz w:val="16"/>
                <w:szCs w:val="16"/>
                <w:lang w:val="sv-FI" w:eastAsia="zh-CN"/>
              </w:rPr>
              <w:t>, 71</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eastAsia="zh-CN"/>
              </w:rPr>
              <w:t>, 85</w:t>
            </w:r>
            <w:r>
              <w:rPr>
                <w:rFonts w:cs="Arial"/>
                <w:sz w:val="16"/>
                <w:szCs w:val="16"/>
                <w:lang w:eastAsia="ja-JP"/>
              </w:rPr>
              <w:t>, 103</w:t>
            </w:r>
            <w:r>
              <w:rPr>
                <w:rFonts w:eastAsia="SimSun" w:cs="Arial" w:hint="eastAsia"/>
                <w:sz w:val="16"/>
                <w:szCs w:val="16"/>
                <w:lang w:val="en-US" w:eastAsia="zh-CN"/>
              </w:rPr>
              <w:t>, 106</w:t>
            </w:r>
          </w:p>
          <w:p w14:paraId="310FA280"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n77, n78</w:t>
            </w:r>
            <w:r>
              <w:rPr>
                <w:rFonts w:cs="Arial"/>
                <w:sz w:val="16"/>
                <w:szCs w:val="16"/>
                <w:lang w:val="sv-FI" w:eastAsia="zh-CN"/>
              </w:rPr>
              <w:t>, n105</w:t>
            </w:r>
          </w:p>
        </w:tc>
        <w:tc>
          <w:tcPr>
            <w:tcW w:w="0" w:type="auto"/>
            <w:shd w:val="clear" w:color="auto" w:fill="auto"/>
            <w:vAlign w:val="center"/>
          </w:tcPr>
          <w:p w14:paraId="3FD9C32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0212B1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37E6BA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3F54AF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4491F3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43FAA78" w14:textId="77777777" w:rsidR="00A57BC6" w:rsidRPr="001D386E" w:rsidRDefault="00A57BC6" w:rsidP="00F93A16">
            <w:pPr>
              <w:pStyle w:val="TAC"/>
              <w:rPr>
                <w:rFonts w:cs="Arial"/>
                <w:sz w:val="16"/>
                <w:szCs w:val="16"/>
              </w:rPr>
            </w:pPr>
          </w:p>
        </w:tc>
      </w:tr>
      <w:tr w:rsidR="00A57BC6" w:rsidRPr="001D386E" w14:paraId="49D036CD" w14:textId="77777777" w:rsidTr="00F93A16">
        <w:trPr>
          <w:trHeight w:val="225"/>
          <w:jc w:val="center"/>
        </w:trPr>
        <w:tc>
          <w:tcPr>
            <w:tcW w:w="0" w:type="auto"/>
            <w:vMerge/>
            <w:shd w:val="clear" w:color="auto" w:fill="auto"/>
          </w:tcPr>
          <w:p w14:paraId="74AF9787" w14:textId="77777777" w:rsidR="00A57BC6" w:rsidRPr="001D386E" w:rsidRDefault="00A57BC6" w:rsidP="00F93A16">
            <w:pPr>
              <w:pStyle w:val="TAC"/>
              <w:rPr>
                <w:rFonts w:cs="Arial"/>
                <w:sz w:val="16"/>
                <w:szCs w:val="16"/>
              </w:rPr>
            </w:pPr>
          </w:p>
        </w:tc>
        <w:tc>
          <w:tcPr>
            <w:tcW w:w="0" w:type="auto"/>
            <w:shd w:val="clear" w:color="auto" w:fill="auto"/>
            <w:vAlign w:val="center"/>
          </w:tcPr>
          <w:p w14:paraId="0F55193F" w14:textId="77777777" w:rsidR="00A57BC6" w:rsidRPr="001D386E" w:rsidRDefault="00A57BC6" w:rsidP="00F93A16">
            <w:pPr>
              <w:pStyle w:val="TAL"/>
              <w:rPr>
                <w:rFonts w:cs="Arial"/>
                <w:sz w:val="16"/>
                <w:szCs w:val="16"/>
              </w:rPr>
            </w:pPr>
            <w:r w:rsidRPr="001D386E">
              <w:rPr>
                <w:rFonts w:cs="Arial"/>
                <w:sz w:val="16"/>
                <w:szCs w:val="16"/>
              </w:rPr>
              <w:t>E-UTRA Band 9, 11, 18, 19, 21</w:t>
            </w:r>
          </w:p>
        </w:tc>
        <w:tc>
          <w:tcPr>
            <w:tcW w:w="0" w:type="auto"/>
            <w:shd w:val="clear" w:color="auto" w:fill="auto"/>
            <w:vAlign w:val="center"/>
          </w:tcPr>
          <w:p w14:paraId="4EB63B7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4013F2D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857D4D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C8CC81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FE51CF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394AD7C" w14:textId="77777777" w:rsidR="00A57BC6" w:rsidRPr="001D386E" w:rsidRDefault="00A57BC6" w:rsidP="00F93A16">
            <w:pPr>
              <w:pStyle w:val="TAC"/>
              <w:rPr>
                <w:rFonts w:cs="Arial"/>
                <w:sz w:val="16"/>
                <w:szCs w:val="16"/>
              </w:rPr>
            </w:pPr>
            <w:r w:rsidRPr="001D386E">
              <w:rPr>
                <w:rFonts w:cs="Arial"/>
                <w:sz w:val="16"/>
                <w:szCs w:val="16"/>
              </w:rPr>
              <w:t>30</w:t>
            </w:r>
          </w:p>
        </w:tc>
      </w:tr>
      <w:tr w:rsidR="00A57BC6" w:rsidRPr="001D386E" w14:paraId="09AC41B3" w14:textId="77777777" w:rsidTr="00F93A16">
        <w:trPr>
          <w:trHeight w:val="225"/>
          <w:jc w:val="center"/>
        </w:trPr>
        <w:tc>
          <w:tcPr>
            <w:tcW w:w="0" w:type="auto"/>
            <w:vMerge/>
            <w:shd w:val="clear" w:color="auto" w:fill="auto"/>
          </w:tcPr>
          <w:p w14:paraId="53D33E9F" w14:textId="77777777" w:rsidR="00A57BC6" w:rsidRPr="001D386E" w:rsidRDefault="00A57BC6" w:rsidP="00F93A16">
            <w:pPr>
              <w:pStyle w:val="TAC"/>
              <w:rPr>
                <w:rFonts w:cs="Arial"/>
                <w:sz w:val="16"/>
                <w:szCs w:val="16"/>
              </w:rPr>
            </w:pPr>
          </w:p>
        </w:tc>
        <w:tc>
          <w:tcPr>
            <w:tcW w:w="0" w:type="auto"/>
            <w:shd w:val="clear" w:color="auto" w:fill="auto"/>
            <w:vAlign w:val="center"/>
          </w:tcPr>
          <w:p w14:paraId="6A164608" w14:textId="77777777" w:rsidR="00A57BC6" w:rsidRPr="001D386E" w:rsidRDefault="00A57BC6" w:rsidP="00F93A16">
            <w:pPr>
              <w:pStyle w:val="TAL"/>
              <w:rPr>
                <w:rFonts w:cs="Arial"/>
                <w:sz w:val="16"/>
                <w:szCs w:val="16"/>
              </w:rPr>
            </w:pPr>
            <w:r w:rsidRPr="001D386E">
              <w:rPr>
                <w:rFonts w:cs="Arial" w:hint="eastAsia"/>
                <w:sz w:val="16"/>
                <w:szCs w:val="16"/>
                <w:lang w:eastAsia="zh-CN"/>
              </w:rPr>
              <w:t>NR Band n79</w:t>
            </w:r>
          </w:p>
        </w:tc>
        <w:tc>
          <w:tcPr>
            <w:tcW w:w="0" w:type="auto"/>
            <w:shd w:val="clear" w:color="auto" w:fill="auto"/>
            <w:vAlign w:val="center"/>
          </w:tcPr>
          <w:p w14:paraId="73898CC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7EEB83E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C2F9F9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A093A2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F086753"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0709260" w14:textId="77777777" w:rsidR="00A57BC6" w:rsidRPr="001D386E" w:rsidRDefault="00A57BC6" w:rsidP="00F93A16">
            <w:pPr>
              <w:pStyle w:val="TAC"/>
              <w:rPr>
                <w:rFonts w:cs="Arial"/>
                <w:sz w:val="16"/>
                <w:szCs w:val="16"/>
              </w:rPr>
            </w:pPr>
            <w:r w:rsidRPr="001D386E">
              <w:rPr>
                <w:rFonts w:cs="Arial" w:hint="eastAsia"/>
                <w:sz w:val="16"/>
                <w:szCs w:val="16"/>
                <w:lang w:eastAsia="zh-CN"/>
              </w:rPr>
              <w:t>2</w:t>
            </w:r>
          </w:p>
        </w:tc>
      </w:tr>
      <w:tr w:rsidR="00A57BC6" w:rsidRPr="001D386E" w14:paraId="24221020" w14:textId="77777777" w:rsidTr="00F93A16">
        <w:trPr>
          <w:trHeight w:val="225"/>
          <w:jc w:val="center"/>
        </w:trPr>
        <w:tc>
          <w:tcPr>
            <w:tcW w:w="0" w:type="auto"/>
            <w:vMerge/>
            <w:shd w:val="clear" w:color="auto" w:fill="auto"/>
          </w:tcPr>
          <w:p w14:paraId="306114D2" w14:textId="77777777" w:rsidR="00A57BC6" w:rsidRPr="001D386E" w:rsidRDefault="00A57BC6" w:rsidP="00F93A16">
            <w:pPr>
              <w:pStyle w:val="TAC"/>
              <w:rPr>
                <w:rFonts w:cs="Arial"/>
                <w:sz w:val="16"/>
                <w:szCs w:val="16"/>
              </w:rPr>
            </w:pPr>
          </w:p>
        </w:tc>
        <w:tc>
          <w:tcPr>
            <w:tcW w:w="0" w:type="auto"/>
            <w:shd w:val="clear" w:color="auto" w:fill="auto"/>
            <w:vAlign w:val="center"/>
          </w:tcPr>
          <w:p w14:paraId="176876E3"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DA59797"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74B54D60" w14:textId="77777777" w:rsidR="00A57BC6" w:rsidRPr="001D386E" w:rsidRDefault="00A57BC6" w:rsidP="00F93A16">
            <w:pPr>
              <w:pStyle w:val="TAC"/>
              <w:rPr>
                <w:rFonts w:cs="Arial"/>
                <w:sz w:val="16"/>
                <w:szCs w:val="16"/>
              </w:rPr>
            </w:pPr>
          </w:p>
        </w:tc>
        <w:tc>
          <w:tcPr>
            <w:tcW w:w="0" w:type="auto"/>
            <w:shd w:val="clear" w:color="auto" w:fill="auto"/>
            <w:vAlign w:val="center"/>
          </w:tcPr>
          <w:p w14:paraId="6A664DB0"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71BF55D7"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544D1170"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2BA2EB1A" w14:textId="77777777" w:rsidR="00A57BC6" w:rsidRPr="001D386E" w:rsidRDefault="00A57BC6" w:rsidP="00F93A16">
            <w:pPr>
              <w:pStyle w:val="TAC"/>
              <w:rPr>
                <w:rFonts w:cs="Arial"/>
                <w:sz w:val="16"/>
                <w:szCs w:val="16"/>
              </w:rPr>
            </w:pPr>
            <w:r w:rsidRPr="001D386E">
              <w:rPr>
                <w:rFonts w:cs="Arial"/>
                <w:sz w:val="16"/>
                <w:szCs w:val="16"/>
              </w:rPr>
              <w:t>8, 30</w:t>
            </w:r>
          </w:p>
        </w:tc>
      </w:tr>
      <w:tr w:rsidR="00A57BC6" w:rsidRPr="001D386E" w14:paraId="25B83F55" w14:textId="77777777" w:rsidTr="00F93A16">
        <w:trPr>
          <w:trHeight w:val="225"/>
          <w:jc w:val="center"/>
        </w:trPr>
        <w:tc>
          <w:tcPr>
            <w:tcW w:w="0" w:type="auto"/>
            <w:vMerge w:val="restart"/>
            <w:shd w:val="clear" w:color="auto" w:fill="auto"/>
          </w:tcPr>
          <w:p w14:paraId="49D160A2" w14:textId="77777777" w:rsidR="00A57BC6" w:rsidRPr="001D386E" w:rsidRDefault="00A57BC6" w:rsidP="00F93A16">
            <w:pPr>
              <w:pStyle w:val="TAC"/>
              <w:rPr>
                <w:rFonts w:cs="Arial"/>
                <w:sz w:val="16"/>
                <w:szCs w:val="16"/>
              </w:rPr>
            </w:pPr>
            <w:r w:rsidRPr="001D386E">
              <w:rPr>
                <w:rFonts w:cs="Arial"/>
                <w:sz w:val="16"/>
                <w:szCs w:val="16"/>
              </w:rPr>
              <w:lastRenderedPageBreak/>
              <w:t>42</w:t>
            </w:r>
          </w:p>
        </w:tc>
        <w:tc>
          <w:tcPr>
            <w:tcW w:w="0" w:type="auto"/>
            <w:shd w:val="clear" w:color="auto" w:fill="auto"/>
            <w:vAlign w:val="center"/>
          </w:tcPr>
          <w:p w14:paraId="00750BDC"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2, 3, 4, 5, 7, 8,  </w:t>
            </w:r>
            <w:r w:rsidRPr="00236E7E">
              <w:rPr>
                <w:rFonts w:cs="Arial" w:hint="eastAsia"/>
                <w:sz w:val="16"/>
                <w:szCs w:val="16"/>
                <w:lang w:val="sv-FI" w:eastAsia="ja-JP"/>
              </w:rPr>
              <w:t xml:space="preserve">11, 18, 19, </w:t>
            </w:r>
            <w:r w:rsidRPr="00236E7E">
              <w:rPr>
                <w:rFonts w:cs="Arial"/>
                <w:sz w:val="16"/>
                <w:szCs w:val="16"/>
                <w:lang w:val="sv-FI"/>
              </w:rPr>
              <w:t xml:space="preserve">20, </w:t>
            </w:r>
            <w:r w:rsidRPr="00236E7E">
              <w:rPr>
                <w:rFonts w:cs="Arial" w:hint="eastAsia"/>
                <w:sz w:val="16"/>
                <w:szCs w:val="16"/>
                <w:lang w:val="sv-FI" w:eastAsia="ja-JP"/>
              </w:rPr>
              <w:t xml:space="preserve">21, </w:t>
            </w:r>
            <w:r w:rsidRPr="00236E7E">
              <w:rPr>
                <w:rFonts w:cs="Arial"/>
                <w:sz w:val="16"/>
                <w:szCs w:val="16"/>
                <w:lang w:val="sv-FI"/>
              </w:rPr>
              <w:t xml:space="preserve">25, 26, 27, </w:t>
            </w:r>
            <w:r w:rsidRPr="00236E7E">
              <w:rPr>
                <w:rFonts w:cs="Arial" w:hint="eastAsia"/>
                <w:sz w:val="16"/>
                <w:szCs w:val="16"/>
                <w:lang w:val="sv-FI"/>
              </w:rPr>
              <w:t xml:space="preserve">28, </w:t>
            </w:r>
            <w:r w:rsidRPr="00236E7E">
              <w:rPr>
                <w:rFonts w:cs="Arial"/>
                <w:sz w:val="16"/>
                <w:szCs w:val="16"/>
                <w:lang w:val="sv-FI"/>
              </w:rPr>
              <w:t>31, 32, 33, 34, 38, 40, 41, 44</w:t>
            </w:r>
            <w:r w:rsidRPr="00236E7E">
              <w:rPr>
                <w:rFonts w:cs="Arial" w:hint="eastAsia"/>
                <w:sz w:val="16"/>
                <w:szCs w:val="16"/>
                <w:lang w:val="sv-FI" w:eastAsia="zh-CN"/>
              </w:rPr>
              <w:t>, 45</w:t>
            </w:r>
            <w:r w:rsidRPr="00236E7E">
              <w:rPr>
                <w:rFonts w:cs="Arial"/>
                <w:sz w:val="16"/>
                <w:szCs w:val="16"/>
                <w:lang w:val="sv-FI"/>
              </w:rPr>
              <w:t>, 50, 51, 65, 66,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2554A4B4"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n79</w:t>
            </w:r>
            <w:r>
              <w:rPr>
                <w:rFonts w:cs="Arial"/>
                <w:sz w:val="16"/>
                <w:szCs w:val="16"/>
                <w:lang w:val="sv-FI" w:eastAsia="zh-CN"/>
              </w:rPr>
              <w:t xml:space="preserve">, </w:t>
            </w:r>
            <w:r>
              <w:rPr>
                <w:sz w:val="16"/>
                <w:szCs w:val="16"/>
                <w:lang w:val="sv-FI"/>
              </w:rPr>
              <w:t>n100, n101</w:t>
            </w:r>
          </w:p>
        </w:tc>
        <w:tc>
          <w:tcPr>
            <w:tcW w:w="0" w:type="auto"/>
            <w:shd w:val="clear" w:color="auto" w:fill="auto"/>
            <w:vAlign w:val="center"/>
          </w:tcPr>
          <w:p w14:paraId="3B3F668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0A4E40C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717AC5D"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23C741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43E0CB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B79AB95" w14:textId="77777777" w:rsidR="00A57BC6" w:rsidRPr="001D386E" w:rsidRDefault="00A57BC6" w:rsidP="00F93A16">
            <w:pPr>
              <w:pStyle w:val="TAC"/>
              <w:rPr>
                <w:rFonts w:cs="Arial"/>
                <w:sz w:val="16"/>
                <w:szCs w:val="16"/>
              </w:rPr>
            </w:pPr>
          </w:p>
        </w:tc>
      </w:tr>
      <w:tr w:rsidR="00A57BC6" w:rsidRPr="001D386E" w14:paraId="377A3523" w14:textId="77777777" w:rsidTr="00F93A16">
        <w:trPr>
          <w:trHeight w:val="225"/>
          <w:jc w:val="center"/>
        </w:trPr>
        <w:tc>
          <w:tcPr>
            <w:tcW w:w="0" w:type="auto"/>
            <w:vMerge/>
            <w:shd w:val="clear" w:color="auto" w:fill="auto"/>
          </w:tcPr>
          <w:p w14:paraId="28626F4E" w14:textId="77777777" w:rsidR="00A57BC6" w:rsidRPr="001D386E" w:rsidRDefault="00A57BC6" w:rsidP="00F93A16">
            <w:pPr>
              <w:pStyle w:val="TAC"/>
              <w:rPr>
                <w:rFonts w:cs="Arial"/>
                <w:sz w:val="16"/>
                <w:szCs w:val="16"/>
              </w:rPr>
            </w:pPr>
          </w:p>
        </w:tc>
        <w:tc>
          <w:tcPr>
            <w:tcW w:w="0" w:type="auto"/>
            <w:shd w:val="clear" w:color="auto" w:fill="auto"/>
            <w:vAlign w:val="center"/>
          </w:tcPr>
          <w:p w14:paraId="6354CB7D"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70F778A"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3769D003" w14:textId="77777777" w:rsidR="00A57BC6" w:rsidRPr="001D386E" w:rsidRDefault="00A57BC6" w:rsidP="00F93A16">
            <w:pPr>
              <w:pStyle w:val="TAC"/>
              <w:rPr>
                <w:rFonts w:cs="Arial"/>
                <w:sz w:val="16"/>
                <w:szCs w:val="16"/>
              </w:rPr>
            </w:pPr>
            <w:r w:rsidRPr="001D386E">
              <w:rPr>
                <w:rFonts w:cs="Arial" w:hint="eastAsia"/>
                <w:sz w:val="16"/>
                <w:szCs w:val="16"/>
                <w:lang w:eastAsia="ja-JP"/>
              </w:rPr>
              <w:t>-</w:t>
            </w:r>
          </w:p>
        </w:tc>
        <w:tc>
          <w:tcPr>
            <w:tcW w:w="0" w:type="auto"/>
            <w:shd w:val="clear" w:color="auto" w:fill="auto"/>
            <w:vAlign w:val="center"/>
          </w:tcPr>
          <w:p w14:paraId="715DC5A0"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3573705B"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28AA15D2"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2013ED10"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32788E78" w14:textId="77777777" w:rsidTr="00F93A16">
        <w:trPr>
          <w:trHeight w:val="225"/>
          <w:jc w:val="center"/>
        </w:trPr>
        <w:tc>
          <w:tcPr>
            <w:tcW w:w="0" w:type="auto"/>
            <w:shd w:val="clear" w:color="auto" w:fill="auto"/>
          </w:tcPr>
          <w:p w14:paraId="66554DA3" w14:textId="77777777" w:rsidR="00A57BC6" w:rsidRPr="001D386E" w:rsidRDefault="00A57BC6" w:rsidP="00F93A16">
            <w:pPr>
              <w:pStyle w:val="TAC"/>
              <w:rPr>
                <w:rFonts w:cs="Arial"/>
                <w:sz w:val="16"/>
                <w:szCs w:val="16"/>
              </w:rPr>
            </w:pPr>
            <w:r w:rsidRPr="001D386E">
              <w:rPr>
                <w:rFonts w:cs="Arial"/>
                <w:sz w:val="16"/>
                <w:szCs w:val="16"/>
              </w:rPr>
              <w:t>43</w:t>
            </w:r>
          </w:p>
        </w:tc>
        <w:tc>
          <w:tcPr>
            <w:tcW w:w="0" w:type="auto"/>
            <w:shd w:val="clear" w:color="auto" w:fill="auto"/>
            <w:vAlign w:val="center"/>
          </w:tcPr>
          <w:p w14:paraId="719062D1" w14:textId="77777777" w:rsidR="00A57BC6" w:rsidRDefault="00A57BC6" w:rsidP="00F93A16">
            <w:pPr>
              <w:pStyle w:val="TAL"/>
              <w:rPr>
                <w:rFonts w:cs="Arial"/>
                <w:sz w:val="16"/>
                <w:szCs w:val="16"/>
                <w:lang w:eastAsia="zh-CN"/>
              </w:rPr>
            </w:pPr>
            <w:r w:rsidRPr="001D386E">
              <w:rPr>
                <w:rFonts w:cs="Arial"/>
                <w:sz w:val="16"/>
                <w:szCs w:val="16"/>
              </w:rPr>
              <w:t xml:space="preserve">E-UTRA Band 1, 2, 3, 4, 5, 7, 8,  20, 25, 26, 27, </w:t>
            </w:r>
            <w:r w:rsidRPr="001D386E">
              <w:rPr>
                <w:rFonts w:cs="Arial" w:hint="eastAsia"/>
                <w:sz w:val="16"/>
                <w:szCs w:val="16"/>
              </w:rPr>
              <w:t xml:space="preserve">28, </w:t>
            </w:r>
            <w:r w:rsidRPr="001D386E">
              <w:rPr>
                <w:rFonts w:cs="Arial"/>
                <w:sz w:val="16"/>
                <w:szCs w:val="16"/>
              </w:rPr>
              <w:t>31,32, 33, 34, 38, 40, 50, 51, 65, 66, 67, 68, 69, 72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eastAsia="zh-CN"/>
              </w:rPr>
              <w:t>, 85, 87, 88</w:t>
            </w:r>
          </w:p>
          <w:p w14:paraId="4B2BEEC0"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 xml:space="preserve">NR Band </w:t>
            </w:r>
            <w:r>
              <w:rPr>
                <w:sz w:val="16"/>
                <w:szCs w:val="16"/>
                <w:lang w:val="sv-FI"/>
              </w:rPr>
              <w:t>n100, n101</w:t>
            </w:r>
          </w:p>
        </w:tc>
        <w:tc>
          <w:tcPr>
            <w:tcW w:w="0" w:type="auto"/>
            <w:shd w:val="clear" w:color="auto" w:fill="auto"/>
            <w:vAlign w:val="center"/>
          </w:tcPr>
          <w:p w14:paraId="6F731B48"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DEA89B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9B16B46"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66D2EB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5A573C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7585318" w14:textId="77777777" w:rsidR="00A57BC6" w:rsidRPr="001D386E" w:rsidRDefault="00A57BC6" w:rsidP="00F93A16">
            <w:pPr>
              <w:pStyle w:val="TAC"/>
              <w:rPr>
                <w:rFonts w:cs="Arial"/>
                <w:sz w:val="16"/>
                <w:szCs w:val="16"/>
              </w:rPr>
            </w:pPr>
          </w:p>
        </w:tc>
      </w:tr>
      <w:tr w:rsidR="00A57BC6" w:rsidRPr="001D386E" w14:paraId="3CC76B08" w14:textId="77777777" w:rsidTr="00F93A16">
        <w:trPr>
          <w:trHeight w:val="225"/>
          <w:jc w:val="center"/>
        </w:trPr>
        <w:tc>
          <w:tcPr>
            <w:tcW w:w="0" w:type="auto"/>
            <w:vMerge w:val="restart"/>
            <w:shd w:val="clear" w:color="auto" w:fill="auto"/>
          </w:tcPr>
          <w:p w14:paraId="55FE67C3" w14:textId="77777777" w:rsidR="00A57BC6" w:rsidRPr="001D386E" w:rsidRDefault="00A57BC6" w:rsidP="00F93A16">
            <w:pPr>
              <w:pStyle w:val="TAC"/>
              <w:rPr>
                <w:rFonts w:cs="Arial"/>
                <w:sz w:val="16"/>
                <w:szCs w:val="16"/>
              </w:rPr>
            </w:pPr>
            <w:r w:rsidRPr="001D386E">
              <w:rPr>
                <w:rFonts w:cs="Arial"/>
                <w:sz w:val="16"/>
                <w:szCs w:val="16"/>
              </w:rPr>
              <w:t>44</w:t>
            </w:r>
          </w:p>
        </w:tc>
        <w:tc>
          <w:tcPr>
            <w:tcW w:w="0" w:type="auto"/>
            <w:shd w:val="clear" w:color="auto" w:fill="auto"/>
            <w:vAlign w:val="center"/>
          </w:tcPr>
          <w:p w14:paraId="1BDF7956" w14:textId="77777777" w:rsidR="00A57BC6" w:rsidRPr="001D386E" w:rsidRDefault="00A57BC6" w:rsidP="00F93A16">
            <w:pPr>
              <w:pStyle w:val="TAL"/>
              <w:rPr>
                <w:rFonts w:cs="Arial"/>
                <w:sz w:val="16"/>
                <w:szCs w:val="16"/>
              </w:rPr>
            </w:pPr>
            <w:r w:rsidRPr="001D386E">
              <w:rPr>
                <w:rFonts w:cs="Arial"/>
                <w:sz w:val="16"/>
                <w:szCs w:val="16"/>
              </w:rPr>
              <w:t>E-UTRA Band 1, 40, 42</w:t>
            </w:r>
            <w:r w:rsidRPr="001D386E">
              <w:rPr>
                <w:rFonts w:cs="Arial" w:hint="eastAsia"/>
                <w:sz w:val="16"/>
                <w:szCs w:val="16"/>
                <w:lang w:eastAsia="zh-CN"/>
              </w:rPr>
              <w:t>, 45</w:t>
            </w:r>
          </w:p>
        </w:tc>
        <w:tc>
          <w:tcPr>
            <w:tcW w:w="0" w:type="auto"/>
            <w:shd w:val="clear" w:color="auto" w:fill="auto"/>
            <w:vAlign w:val="center"/>
          </w:tcPr>
          <w:p w14:paraId="673E9562"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66F5B2D5"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ADA743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9AA205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EA7EE9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B790527"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5328E485" w14:textId="77777777" w:rsidTr="00F93A16">
        <w:trPr>
          <w:trHeight w:val="224"/>
          <w:jc w:val="center"/>
        </w:trPr>
        <w:tc>
          <w:tcPr>
            <w:tcW w:w="0" w:type="auto"/>
            <w:vMerge/>
            <w:shd w:val="clear" w:color="auto" w:fill="auto"/>
          </w:tcPr>
          <w:p w14:paraId="4961DEC8" w14:textId="77777777" w:rsidR="00A57BC6" w:rsidRPr="001D386E" w:rsidRDefault="00A57BC6" w:rsidP="00F93A16">
            <w:pPr>
              <w:pStyle w:val="TAC"/>
              <w:rPr>
                <w:rFonts w:cs="Arial"/>
                <w:sz w:val="16"/>
                <w:szCs w:val="16"/>
              </w:rPr>
            </w:pPr>
          </w:p>
        </w:tc>
        <w:tc>
          <w:tcPr>
            <w:tcW w:w="0" w:type="auto"/>
            <w:shd w:val="clear" w:color="auto" w:fill="auto"/>
            <w:vAlign w:val="center"/>
          </w:tcPr>
          <w:p w14:paraId="4AAC866E" w14:textId="77777777" w:rsidR="00A57BC6" w:rsidRPr="001D386E" w:rsidRDefault="00A57BC6" w:rsidP="00F93A16">
            <w:pPr>
              <w:pStyle w:val="TAL"/>
              <w:rPr>
                <w:rFonts w:cs="Arial"/>
                <w:sz w:val="16"/>
                <w:szCs w:val="16"/>
              </w:rPr>
            </w:pPr>
            <w:r w:rsidRPr="001D386E">
              <w:rPr>
                <w:rFonts w:cs="Arial"/>
                <w:sz w:val="16"/>
                <w:szCs w:val="16"/>
              </w:rPr>
              <w:t>E-UTRA Band 3, 5, 8, 34, 39, 41</w:t>
            </w:r>
            <w:r w:rsidRPr="001D386E">
              <w:rPr>
                <w:rFonts w:cs="Arial"/>
                <w:sz w:val="16"/>
                <w:szCs w:val="16"/>
                <w:lang w:eastAsia="zh-CN"/>
              </w:rPr>
              <w:t>, 73</w:t>
            </w:r>
          </w:p>
        </w:tc>
        <w:tc>
          <w:tcPr>
            <w:tcW w:w="0" w:type="auto"/>
            <w:shd w:val="clear" w:color="auto" w:fill="auto"/>
            <w:vAlign w:val="center"/>
          </w:tcPr>
          <w:p w14:paraId="57AE19C1"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D1EDB4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3CE13C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3DA4205" w14:textId="77777777" w:rsidR="00A57BC6" w:rsidRPr="001D386E" w:rsidRDefault="00A57BC6" w:rsidP="00F93A16">
            <w:pPr>
              <w:pStyle w:val="TAC"/>
              <w:rPr>
                <w:rFonts w:eastAsia="MS Mincho" w:cs="Arial"/>
                <w:sz w:val="16"/>
                <w:szCs w:val="16"/>
              </w:rPr>
            </w:pPr>
            <w:r w:rsidRPr="001D386E">
              <w:rPr>
                <w:rFonts w:cs="Arial"/>
                <w:sz w:val="16"/>
                <w:szCs w:val="16"/>
              </w:rPr>
              <w:t>-50</w:t>
            </w:r>
          </w:p>
        </w:tc>
        <w:tc>
          <w:tcPr>
            <w:tcW w:w="0" w:type="auto"/>
            <w:shd w:val="clear" w:color="auto" w:fill="auto"/>
            <w:noWrap/>
            <w:vAlign w:val="center"/>
          </w:tcPr>
          <w:p w14:paraId="6723632D"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3A09960" w14:textId="77777777" w:rsidR="00A57BC6" w:rsidRPr="001D386E" w:rsidRDefault="00A57BC6" w:rsidP="00F93A16">
            <w:pPr>
              <w:pStyle w:val="TAC"/>
              <w:rPr>
                <w:rFonts w:cs="Arial"/>
                <w:sz w:val="16"/>
                <w:szCs w:val="16"/>
              </w:rPr>
            </w:pPr>
          </w:p>
        </w:tc>
      </w:tr>
      <w:tr w:rsidR="00A57BC6" w:rsidRPr="001D386E" w14:paraId="01962145" w14:textId="77777777" w:rsidTr="00F93A16">
        <w:trPr>
          <w:trHeight w:val="224"/>
          <w:jc w:val="center"/>
        </w:trPr>
        <w:tc>
          <w:tcPr>
            <w:tcW w:w="0" w:type="auto"/>
            <w:shd w:val="clear" w:color="auto" w:fill="auto"/>
          </w:tcPr>
          <w:p w14:paraId="62D3AAB1" w14:textId="77777777" w:rsidR="00A57BC6" w:rsidRPr="001D386E" w:rsidRDefault="00A57BC6" w:rsidP="00F93A16">
            <w:pPr>
              <w:keepNext/>
              <w:keepLines/>
              <w:spacing w:after="0"/>
              <w:jc w:val="center"/>
              <w:rPr>
                <w:rFonts w:ascii="Arial" w:hAnsi="Arial" w:cs="Arial"/>
                <w:sz w:val="16"/>
                <w:szCs w:val="16"/>
                <w:lang w:eastAsia="zh-CN"/>
              </w:rPr>
            </w:pPr>
            <w:r w:rsidRPr="001D386E">
              <w:rPr>
                <w:rFonts w:ascii="Arial" w:hAnsi="Arial" w:cs="Arial"/>
                <w:sz w:val="16"/>
                <w:szCs w:val="16"/>
              </w:rPr>
              <w:t>45</w:t>
            </w:r>
          </w:p>
        </w:tc>
        <w:tc>
          <w:tcPr>
            <w:tcW w:w="0" w:type="auto"/>
            <w:shd w:val="clear" w:color="auto" w:fill="auto"/>
          </w:tcPr>
          <w:p w14:paraId="6D48231D" w14:textId="77777777" w:rsidR="00A57BC6" w:rsidRPr="001D386E" w:rsidRDefault="00A57BC6" w:rsidP="00F93A16">
            <w:pPr>
              <w:keepNext/>
              <w:keepLines/>
              <w:spacing w:after="0"/>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1, 3, 5, 8, 34, 39, 40, 41, 42</w:t>
            </w:r>
            <w:r w:rsidRPr="001D386E">
              <w:rPr>
                <w:rFonts w:ascii="Arial" w:hAnsi="Arial" w:cs="Arial"/>
                <w:sz w:val="16"/>
                <w:szCs w:val="16"/>
              </w:rPr>
              <w:t>,</w:t>
            </w:r>
            <w:r w:rsidRPr="001D386E">
              <w:rPr>
                <w:rFonts w:ascii="Arial" w:hAnsi="Arial" w:cs="Arial"/>
                <w:sz w:val="16"/>
                <w:szCs w:val="16"/>
                <w:lang w:eastAsia="zh-CN"/>
              </w:rPr>
              <w:t xml:space="preserve"> </w:t>
            </w:r>
            <w:r w:rsidRPr="001D386E">
              <w:rPr>
                <w:rFonts w:ascii="Arial" w:hAnsi="Arial" w:cs="Arial" w:hint="eastAsia"/>
                <w:sz w:val="16"/>
                <w:szCs w:val="16"/>
                <w:lang w:eastAsia="zh-CN"/>
              </w:rPr>
              <w:t>44</w:t>
            </w:r>
            <w:r w:rsidRPr="001D386E">
              <w:rPr>
                <w:rFonts w:ascii="Arial" w:hAnsi="Arial" w:cs="Arial"/>
                <w:sz w:val="16"/>
                <w:szCs w:val="16"/>
                <w:lang w:eastAsia="zh-CN"/>
              </w:rPr>
              <w:t>, 52, 73</w:t>
            </w:r>
          </w:p>
        </w:tc>
        <w:tc>
          <w:tcPr>
            <w:tcW w:w="0" w:type="auto"/>
            <w:shd w:val="clear" w:color="auto" w:fill="auto"/>
          </w:tcPr>
          <w:p w14:paraId="0377EF13" w14:textId="77777777" w:rsidR="00A57BC6" w:rsidRPr="001D386E" w:rsidRDefault="00A57BC6" w:rsidP="00F93A16">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0" w:type="auto"/>
            <w:shd w:val="clear" w:color="auto" w:fill="auto"/>
          </w:tcPr>
          <w:p w14:paraId="2B1B4FCB"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w:t>
            </w:r>
          </w:p>
        </w:tc>
        <w:tc>
          <w:tcPr>
            <w:tcW w:w="0" w:type="auto"/>
            <w:shd w:val="clear" w:color="auto" w:fill="auto"/>
          </w:tcPr>
          <w:p w14:paraId="51D0F8CF" w14:textId="77777777" w:rsidR="00A57BC6" w:rsidRPr="001D386E" w:rsidRDefault="00A57BC6" w:rsidP="00F93A16">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0" w:type="auto"/>
            <w:shd w:val="clear" w:color="auto" w:fill="auto"/>
          </w:tcPr>
          <w:p w14:paraId="58E603C6"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-50</w:t>
            </w:r>
          </w:p>
        </w:tc>
        <w:tc>
          <w:tcPr>
            <w:tcW w:w="0" w:type="auto"/>
            <w:shd w:val="clear" w:color="auto" w:fill="auto"/>
            <w:noWrap/>
          </w:tcPr>
          <w:p w14:paraId="0B2BB653"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1</w:t>
            </w:r>
          </w:p>
        </w:tc>
        <w:tc>
          <w:tcPr>
            <w:tcW w:w="0" w:type="auto"/>
            <w:shd w:val="clear" w:color="auto" w:fill="auto"/>
            <w:noWrap/>
          </w:tcPr>
          <w:p w14:paraId="26FE3724" w14:textId="77777777" w:rsidR="00A57BC6" w:rsidRPr="001D386E" w:rsidRDefault="00A57BC6" w:rsidP="00F93A16">
            <w:pPr>
              <w:keepNext/>
              <w:keepLines/>
              <w:spacing w:after="0"/>
              <w:jc w:val="center"/>
              <w:rPr>
                <w:rFonts w:ascii="Arial" w:hAnsi="Arial" w:cs="Arial"/>
                <w:sz w:val="16"/>
                <w:szCs w:val="16"/>
              </w:rPr>
            </w:pPr>
          </w:p>
        </w:tc>
      </w:tr>
      <w:tr w:rsidR="00A57BC6" w:rsidRPr="001D386E" w14:paraId="38C3C7BB" w14:textId="77777777" w:rsidTr="00F93A16">
        <w:trPr>
          <w:trHeight w:val="224"/>
          <w:jc w:val="center"/>
        </w:trPr>
        <w:tc>
          <w:tcPr>
            <w:tcW w:w="0" w:type="auto"/>
            <w:shd w:val="clear" w:color="auto" w:fill="auto"/>
          </w:tcPr>
          <w:p w14:paraId="77870897"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w:t>
            </w:r>
          </w:p>
        </w:tc>
        <w:tc>
          <w:tcPr>
            <w:tcW w:w="0" w:type="auto"/>
            <w:shd w:val="clear" w:color="auto" w:fill="auto"/>
          </w:tcPr>
          <w:p w14:paraId="12616F5D" w14:textId="77777777" w:rsidR="00A57BC6" w:rsidRPr="001D386E" w:rsidRDefault="00A57BC6" w:rsidP="00F93A16">
            <w:pPr>
              <w:keepNext/>
              <w:keepLines/>
              <w:spacing w:after="0"/>
              <w:rPr>
                <w:rFonts w:ascii="Arial" w:hAnsi="Arial" w:cs="Arial"/>
                <w:sz w:val="16"/>
                <w:szCs w:val="16"/>
              </w:rPr>
            </w:pPr>
          </w:p>
        </w:tc>
        <w:tc>
          <w:tcPr>
            <w:tcW w:w="0" w:type="auto"/>
            <w:shd w:val="clear" w:color="auto" w:fill="auto"/>
          </w:tcPr>
          <w:p w14:paraId="3EF9EE05" w14:textId="77777777" w:rsidR="00A57BC6" w:rsidRPr="001D386E" w:rsidRDefault="00A57BC6" w:rsidP="00F93A16">
            <w:pPr>
              <w:keepNext/>
              <w:keepLines/>
              <w:spacing w:after="0"/>
              <w:jc w:val="right"/>
              <w:rPr>
                <w:rFonts w:ascii="Arial" w:hAnsi="Arial" w:cs="Arial"/>
                <w:sz w:val="16"/>
                <w:szCs w:val="16"/>
              </w:rPr>
            </w:pPr>
          </w:p>
        </w:tc>
        <w:tc>
          <w:tcPr>
            <w:tcW w:w="0" w:type="auto"/>
            <w:shd w:val="clear" w:color="auto" w:fill="auto"/>
          </w:tcPr>
          <w:p w14:paraId="152D083E" w14:textId="77777777" w:rsidR="00A57BC6" w:rsidRPr="001D386E" w:rsidRDefault="00A57BC6" w:rsidP="00F93A16">
            <w:pPr>
              <w:keepNext/>
              <w:keepLines/>
              <w:spacing w:after="0"/>
              <w:jc w:val="center"/>
              <w:rPr>
                <w:rFonts w:ascii="Arial" w:hAnsi="Arial" w:cs="Arial"/>
                <w:sz w:val="16"/>
                <w:szCs w:val="16"/>
              </w:rPr>
            </w:pPr>
          </w:p>
        </w:tc>
        <w:tc>
          <w:tcPr>
            <w:tcW w:w="0" w:type="auto"/>
            <w:shd w:val="clear" w:color="auto" w:fill="auto"/>
          </w:tcPr>
          <w:p w14:paraId="7BA1DE81" w14:textId="77777777" w:rsidR="00A57BC6" w:rsidRPr="001D386E" w:rsidRDefault="00A57BC6" w:rsidP="00F93A16">
            <w:pPr>
              <w:keepNext/>
              <w:keepLines/>
              <w:spacing w:after="0"/>
              <w:rPr>
                <w:rFonts w:ascii="Arial" w:hAnsi="Arial" w:cs="Arial"/>
                <w:sz w:val="16"/>
                <w:szCs w:val="16"/>
              </w:rPr>
            </w:pPr>
          </w:p>
        </w:tc>
        <w:tc>
          <w:tcPr>
            <w:tcW w:w="0" w:type="auto"/>
            <w:shd w:val="clear" w:color="auto" w:fill="auto"/>
          </w:tcPr>
          <w:p w14:paraId="0BE1EC9C" w14:textId="77777777" w:rsidR="00A57BC6" w:rsidRPr="001D386E" w:rsidRDefault="00A57BC6" w:rsidP="00F93A16">
            <w:pPr>
              <w:keepNext/>
              <w:keepLines/>
              <w:spacing w:after="0"/>
              <w:jc w:val="center"/>
              <w:rPr>
                <w:rFonts w:ascii="Arial" w:hAnsi="Arial" w:cs="Arial"/>
                <w:sz w:val="16"/>
                <w:szCs w:val="16"/>
              </w:rPr>
            </w:pPr>
          </w:p>
        </w:tc>
        <w:tc>
          <w:tcPr>
            <w:tcW w:w="0" w:type="auto"/>
            <w:shd w:val="clear" w:color="auto" w:fill="auto"/>
            <w:noWrap/>
          </w:tcPr>
          <w:p w14:paraId="753EC5F4" w14:textId="77777777" w:rsidR="00A57BC6" w:rsidRPr="001D386E" w:rsidRDefault="00A57BC6" w:rsidP="00F93A16">
            <w:pPr>
              <w:keepNext/>
              <w:keepLines/>
              <w:spacing w:after="0"/>
              <w:jc w:val="center"/>
              <w:rPr>
                <w:rFonts w:ascii="Arial" w:hAnsi="Arial" w:cs="Arial"/>
                <w:sz w:val="16"/>
                <w:szCs w:val="16"/>
              </w:rPr>
            </w:pPr>
          </w:p>
        </w:tc>
        <w:tc>
          <w:tcPr>
            <w:tcW w:w="0" w:type="auto"/>
            <w:shd w:val="clear" w:color="auto" w:fill="auto"/>
            <w:noWrap/>
          </w:tcPr>
          <w:p w14:paraId="043D2512" w14:textId="77777777" w:rsidR="00A57BC6" w:rsidRPr="001D386E" w:rsidRDefault="00A57BC6" w:rsidP="00F93A16">
            <w:pPr>
              <w:keepNext/>
              <w:keepLines/>
              <w:spacing w:after="0"/>
              <w:jc w:val="center"/>
              <w:rPr>
                <w:rFonts w:ascii="Arial" w:hAnsi="Arial" w:cs="Arial"/>
                <w:sz w:val="16"/>
                <w:szCs w:val="16"/>
              </w:rPr>
            </w:pPr>
          </w:p>
        </w:tc>
      </w:tr>
      <w:tr w:rsidR="00A57BC6" w:rsidRPr="001D386E" w14:paraId="53845A39" w14:textId="77777777" w:rsidTr="00F93A16">
        <w:trPr>
          <w:trHeight w:val="224"/>
          <w:jc w:val="center"/>
        </w:trPr>
        <w:tc>
          <w:tcPr>
            <w:tcW w:w="0" w:type="auto"/>
            <w:vMerge w:val="restart"/>
            <w:shd w:val="clear" w:color="auto" w:fill="auto"/>
          </w:tcPr>
          <w:p w14:paraId="49D22082"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hint="eastAsia"/>
                <w:sz w:val="16"/>
                <w:szCs w:val="16"/>
              </w:rPr>
              <w:t>47</w:t>
            </w:r>
          </w:p>
        </w:tc>
        <w:tc>
          <w:tcPr>
            <w:tcW w:w="0" w:type="auto"/>
            <w:shd w:val="clear" w:color="auto" w:fill="auto"/>
            <w:vAlign w:val="center"/>
          </w:tcPr>
          <w:p w14:paraId="1D35F152" w14:textId="77777777" w:rsidR="00A57BC6" w:rsidRPr="00236E7E" w:rsidRDefault="00A57BC6" w:rsidP="00F93A16">
            <w:pPr>
              <w:keepNext/>
              <w:keepLines/>
              <w:spacing w:after="0"/>
              <w:rPr>
                <w:rFonts w:ascii="Arial" w:hAnsi="Arial" w:cs="Arial"/>
                <w:sz w:val="16"/>
                <w:szCs w:val="16"/>
                <w:lang w:val="sv-FI" w:eastAsia="zh-CN"/>
              </w:rPr>
            </w:pPr>
            <w:r w:rsidRPr="00236E7E">
              <w:rPr>
                <w:rFonts w:ascii="Arial" w:hAnsi="Arial" w:cs="Arial"/>
                <w:sz w:val="16"/>
                <w:szCs w:val="16"/>
                <w:lang w:val="sv-FI"/>
              </w:rPr>
              <w:t>E-UTRA Band 1, 3, 5, 7, 8, 22, 26, 28, 34, 39, 40, 41, 42, 44</w:t>
            </w:r>
            <w:r w:rsidRPr="00236E7E">
              <w:rPr>
                <w:rFonts w:ascii="Arial" w:hAnsi="Arial" w:cs="Arial" w:hint="eastAsia"/>
                <w:sz w:val="16"/>
                <w:szCs w:val="16"/>
                <w:lang w:val="sv-FI"/>
              </w:rPr>
              <w:t>, 45</w:t>
            </w:r>
            <w:r w:rsidRPr="00236E7E">
              <w:rPr>
                <w:rFonts w:ascii="Arial" w:hAnsi="Arial" w:cs="Arial"/>
                <w:sz w:val="16"/>
                <w:szCs w:val="16"/>
                <w:lang w:val="sv-FI"/>
              </w:rPr>
              <w:t>, 65, 68, 72, 73</w:t>
            </w:r>
          </w:p>
          <w:p w14:paraId="3977A551" w14:textId="77777777" w:rsidR="00A57BC6" w:rsidRPr="00236E7E" w:rsidRDefault="00A57BC6" w:rsidP="00F93A16">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n77, n78 , n79</w:t>
            </w:r>
            <w:r>
              <w:rPr>
                <w:rFonts w:ascii="Arial" w:hAnsi="Arial" w:cs="Arial"/>
                <w:sz w:val="16"/>
                <w:szCs w:val="16"/>
                <w:lang w:val="sv-FI" w:eastAsia="zh-CN"/>
              </w:rPr>
              <w:t>, n105</w:t>
            </w:r>
          </w:p>
        </w:tc>
        <w:tc>
          <w:tcPr>
            <w:tcW w:w="0" w:type="auto"/>
            <w:shd w:val="clear" w:color="auto" w:fill="auto"/>
            <w:vAlign w:val="center"/>
          </w:tcPr>
          <w:p w14:paraId="3E0DD5B0" w14:textId="77777777" w:rsidR="00A57BC6" w:rsidRPr="001D386E" w:rsidRDefault="00A57BC6" w:rsidP="00F93A16">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2"/>
                <w:szCs w:val="16"/>
              </w:rPr>
              <w:t>DL_low</w:t>
            </w:r>
            <w:r w:rsidRPr="001D386E">
              <w:rPr>
                <w:rFonts w:ascii="Arial" w:hAnsi="Arial" w:cs="Arial"/>
                <w:sz w:val="16"/>
                <w:szCs w:val="16"/>
              </w:rPr>
              <w:t xml:space="preserve"> </w:t>
            </w:r>
          </w:p>
        </w:tc>
        <w:tc>
          <w:tcPr>
            <w:tcW w:w="0" w:type="auto"/>
            <w:shd w:val="clear" w:color="auto" w:fill="auto"/>
            <w:vAlign w:val="center"/>
          </w:tcPr>
          <w:p w14:paraId="33CBA2CB"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w:t>
            </w:r>
          </w:p>
        </w:tc>
        <w:tc>
          <w:tcPr>
            <w:tcW w:w="0" w:type="auto"/>
            <w:shd w:val="clear" w:color="auto" w:fill="auto"/>
            <w:vAlign w:val="center"/>
          </w:tcPr>
          <w:p w14:paraId="26312821" w14:textId="77777777" w:rsidR="00A57BC6" w:rsidRPr="001D386E" w:rsidRDefault="00A57BC6" w:rsidP="00F93A16">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2"/>
                <w:szCs w:val="12"/>
              </w:rPr>
              <w:t>DL_high</w:t>
            </w:r>
          </w:p>
        </w:tc>
        <w:tc>
          <w:tcPr>
            <w:tcW w:w="0" w:type="auto"/>
            <w:shd w:val="clear" w:color="auto" w:fill="auto"/>
            <w:vAlign w:val="center"/>
          </w:tcPr>
          <w:p w14:paraId="46DD406C"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-50</w:t>
            </w:r>
          </w:p>
        </w:tc>
        <w:tc>
          <w:tcPr>
            <w:tcW w:w="0" w:type="auto"/>
            <w:shd w:val="clear" w:color="auto" w:fill="auto"/>
            <w:noWrap/>
            <w:vAlign w:val="center"/>
          </w:tcPr>
          <w:p w14:paraId="30FD3F2F"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1</w:t>
            </w:r>
          </w:p>
        </w:tc>
        <w:tc>
          <w:tcPr>
            <w:tcW w:w="0" w:type="auto"/>
            <w:shd w:val="clear" w:color="auto" w:fill="auto"/>
            <w:noWrap/>
            <w:vAlign w:val="center"/>
          </w:tcPr>
          <w:p w14:paraId="7E6DC0A4" w14:textId="77777777" w:rsidR="00A57BC6" w:rsidRPr="001D386E" w:rsidRDefault="00A57BC6" w:rsidP="00F93A16">
            <w:pPr>
              <w:keepNext/>
              <w:keepLines/>
              <w:spacing w:after="0"/>
              <w:jc w:val="center"/>
              <w:rPr>
                <w:rFonts w:ascii="Arial" w:hAnsi="Arial" w:cs="Arial"/>
                <w:sz w:val="16"/>
                <w:szCs w:val="16"/>
              </w:rPr>
            </w:pPr>
          </w:p>
        </w:tc>
      </w:tr>
      <w:tr w:rsidR="00A57BC6" w:rsidRPr="001D386E" w14:paraId="23459404" w14:textId="77777777" w:rsidTr="00F93A16">
        <w:trPr>
          <w:trHeight w:val="224"/>
          <w:jc w:val="center"/>
        </w:trPr>
        <w:tc>
          <w:tcPr>
            <w:tcW w:w="0" w:type="auto"/>
            <w:vMerge/>
            <w:shd w:val="clear" w:color="auto" w:fill="auto"/>
          </w:tcPr>
          <w:p w14:paraId="17862649" w14:textId="77777777" w:rsidR="00A57BC6" w:rsidRPr="001D386E" w:rsidRDefault="00A57BC6" w:rsidP="00F93A16">
            <w:pPr>
              <w:keepNext/>
              <w:keepLines/>
              <w:spacing w:after="0"/>
              <w:jc w:val="center"/>
              <w:rPr>
                <w:rFonts w:ascii="Arial" w:hAnsi="Arial" w:cs="Arial"/>
                <w:sz w:val="16"/>
                <w:szCs w:val="16"/>
              </w:rPr>
            </w:pPr>
          </w:p>
        </w:tc>
        <w:tc>
          <w:tcPr>
            <w:tcW w:w="0" w:type="auto"/>
            <w:shd w:val="clear" w:color="auto" w:fill="auto"/>
            <w:vAlign w:val="bottom"/>
          </w:tcPr>
          <w:p w14:paraId="10776F60" w14:textId="77777777" w:rsidR="00A57BC6" w:rsidRPr="001D386E" w:rsidRDefault="00A57BC6" w:rsidP="00F93A16">
            <w:pPr>
              <w:keepNext/>
              <w:keepLines/>
              <w:spacing w:after="0"/>
              <w:rPr>
                <w:rFonts w:ascii="Arial" w:hAnsi="Arial" w:cs="Arial"/>
                <w:sz w:val="16"/>
                <w:szCs w:val="16"/>
              </w:rPr>
            </w:pPr>
            <w:r w:rsidRPr="001D386E">
              <w:rPr>
                <w:rFonts w:ascii="Arial" w:hAnsi="Arial" w:cs="Arial"/>
                <w:sz w:val="16"/>
                <w:szCs w:val="16"/>
              </w:rPr>
              <w:t>Frequency range</w:t>
            </w:r>
          </w:p>
        </w:tc>
        <w:tc>
          <w:tcPr>
            <w:tcW w:w="0" w:type="auto"/>
            <w:shd w:val="clear" w:color="auto" w:fill="auto"/>
          </w:tcPr>
          <w:p w14:paraId="50F879D6" w14:textId="77777777" w:rsidR="00A57BC6" w:rsidRPr="001D386E" w:rsidRDefault="00A57BC6" w:rsidP="00F93A16">
            <w:pPr>
              <w:keepNext/>
              <w:keepLines/>
              <w:spacing w:after="0"/>
              <w:jc w:val="right"/>
              <w:rPr>
                <w:rFonts w:ascii="Arial" w:hAnsi="Arial" w:cs="Arial"/>
                <w:sz w:val="16"/>
                <w:szCs w:val="16"/>
              </w:rPr>
            </w:pPr>
            <w:r w:rsidRPr="001D386E">
              <w:rPr>
                <w:rFonts w:ascii="Arial" w:hAnsi="Arial" w:cs="Arial" w:hint="eastAsia"/>
                <w:sz w:val="16"/>
                <w:szCs w:val="16"/>
              </w:rPr>
              <w:t>5925</w:t>
            </w:r>
          </w:p>
        </w:tc>
        <w:tc>
          <w:tcPr>
            <w:tcW w:w="0" w:type="auto"/>
            <w:shd w:val="clear" w:color="auto" w:fill="auto"/>
            <w:vAlign w:val="bottom"/>
          </w:tcPr>
          <w:p w14:paraId="6766D6EA" w14:textId="77777777" w:rsidR="00A57BC6" w:rsidRPr="001D386E" w:rsidRDefault="00A57BC6" w:rsidP="00F93A16">
            <w:pPr>
              <w:keepNext/>
              <w:keepLines/>
              <w:spacing w:after="0"/>
              <w:jc w:val="center"/>
              <w:rPr>
                <w:rFonts w:ascii="Arial" w:hAnsi="Arial" w:cs="Arial"/>
                <w:sz w:val="16"/>
                <w:szCs w:val="16"/>
              </w:rPr>
            </w:pPr>
            <w:r w:rsidRPr="001D386E">
              <w:rPr>
                <w:rFonts w:cs="Arial"/>
                <w:sz w:val="16"/>
                <w:szCs w:val="16"/>
              </w:rPr>
              <w:t>-</w:t>
            </w:r>
          </w:p>
        </w:tc>
        <w:tc>
          <w:tcPr>
            <w:tcW w:w="0" w:type="auto"/>
            <w:shd w:val="clear" w:color="auto" w:fill="auto"/>
          </w:tcPr>
          <w:p w14:paraId="6F4FB67B" w14:textId="77777777" w:rsidR="00A57BC6" w:rsidRPr="001D386E" w:rsidRDefault="00A57BC6" w:rsidP="00F93A16">
            <w:pPr>
              <w:keepNext/>
              <w:keepLines/>
              <w:spacing w:after="0"/>
              <w:rPr>
                <w:rFonts w:ascii="Arial" w:hAnsi="Arial" w:cs="Arial"/>
                <w:sz w:val="16"/>
                <w:szCs w:val="16"/>
              </w:rPr>
            </w:pPr>
            <w:r w:rsidRPr="001D386E">
              <w:rPr>
                <w:rFonts w:ascii="Arial" w:hAnsi="Arial" w:cs="Arial" w:hint="eastAsia"/>
                <w:sz w:val="16"/>
                <w:szCs w:val="16"/>
              </w:rPr>
              <w:t>5950</w:t>
            </w:r>
          </w:p>
        </w:tc>
        <w:tc>
          <w:tcPr>
            <w:tcW w:w="0" w:type="auto"/>
            <w:shd w:val="clear" w:color="auto" w:fill="auto"/>
          </w:tcPr>
          <w:p w14:paraId="601886F7"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hint="eastAsia"/>
                <w:sz w:val="16"/>
                <w:szCs w:val="16"/>
              </w:rPr>
              <w:t>-30</w:t>
            </w:r>
            <w:r w:rsidRPr="001D386E">
              <w:rPr>
                <w:rFonts w:ascii="Arial" w:hAnsi="Arial" w:cs="Arial"/>
                <w:sz w:val="16"/>
                <w:szCs w:val="16"/>
              </w:rPr>
              <w:t xml:space="preserve"> EIRP</w:t>
            </w:r>
          </w:p>
        </w:tc>
        <w:tc>
          <w:tcPr>
            <w:tcW w:w="0" w:type="auto"/>
            <w:shd w:val="clear" w:color="auto" w:fill="auto"/>
            <w:noWrap/>
          </w:tcPr>
          <w:p w14:paraId="27FE9C5B"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hint="eastAsia"/>
                <w:sz w:val="16"/>
                <w:szCs w:val="16"/>
              </w:rPr>
              <w:t>1</w:t>
            </w:r>
          </w:p>
        </w:tc>
        <w:tc>
          <w:tcPr>
            <w:tcW w:w="0" w:type="auto"/>
            <w:shd w:val="clear" w:color="auto" w:fill="auto"/>
            <w:noWrap/>
          </w:tcPr>
          <w:p w14:paraId="6DC114BD"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eastAsia="Malgun Gothic" w:hAnsi="Arial" w:cs="Arial" w:hint="eastAsia"/>
                <w:sz w:val="16"/>
                <w:szCs w:val="16"/>
              </w:rPr>
              <w:t>, 40</w:t>
            </w:r>
            <w:r w:rsidRPr="001D386E">
              <w:rPr>
                <w:rFonts w:ascii="Arial" w:eastAsia="Malgun Gothic" w:hAnsi="Arial" w:cs="Arial"/>
                <w:sz w:val="16"/>
                <w:szCs w:val="16"/>
              </w:rPr>
              <w:t>, 43</w:t>
            </w:r>
          </w:p>
        </w:tc>
      </w:tr>
      <w:tr w:rsidR="00A57BC6" w:rsidRPr="001D386E" w14:paraId="57F41285" w14:textId="77777777" w:rsidTr="00F93A16">
        <w:trPr>
          <w:trHeight w:val="224"/>
          <w:jc w:val="center"/>
        </w:trPr>
        <w:tc>
          <w:tcPr>
            <w:tcW w:w="0" w:type="auto"/>
            <w:vMerge/>
            <w:shd w:val="clear" w:color="auto" w:fill="auto"/>
          </w:tcPr>
          <w:p w14:paraId="3F4C32F2" w14:textId="77777777" w:rsidR="00A57BC6" w:rsidRPr="001D386E" w:rsidRDefault="00A57BC6" w:rsidP="00F93A16">
            <w:pPr>
              <w:keepNext/>
              <w:keepLines/>
              <w:spacing w:after="0"/>
              <w:jc w:val="center"/>
              <w:rPr>
                <w:rFonts w:ascii="Arial" w:hAnsi="Arial" w:cs="Arial"/>
                <w:sz w:val="16"/>
                <w:szCs w:val="16"/>
              </w:rPr>
            </w:pPr>
          </w:p>
        </w:tc>
        <w:tc>
          <w:tcPr>
            <w:tcW w:w="0" w:type="auto"/>
            <w:shd w:val="clear" w:color="auto" w:fill="auto"/>
            <w:vAlign w:val="bottom"/>
          </w:tcPr>
          <w:p w14:paraId="694B516B" w14:textId="77777777" w:rsidR="00A57BC6" w:rsidRPr="001D386E" w:rsidRDefault="00A57BC6" w:rsidP="00F93A16">
            <w:pPr>
              <w:keepNext/>
              <w:keepLines/>
              <w:spacing w:after="0"/>
              <w:rPr>
                <w:rFonts w:ascii="Arial" w:hAnsi="Arial" w:cs="Arial"/>
                <w:sz w:val="16"/>
                <w:szCs w:val="16"/>
              </w:rPr>
            </w:pPr>
            <w:r w:rsidRPr="001D386E">
              <w:rPr>
                <w:rFonts w:ascii="Arial" w:hAnsi="Arial" w:cs="Arial" w:hint="eastAsia"/>
                <w:sz w:val="16"/>
                <w:szCs w:val="16"/>
              </w:rPr>
              <w:t>Frequency range</w:t>
            </w:r>
          </w:p>
        </w:tc>
        <w:tc>
          <w:tcPr>
            <w:tcW w:w="0" w:type="auto"/>
            <w:shd w:val="clear" w:color="auto" w:fill="auto"/>
            <w:vAlign w:val="center"/>
          </w:tcPr>
          <w:p w14:paraId="097F581B" w14:textId="77777777" w:rsidR="00A57BC6" w:rsidRPr="001D386E" w:rsidRDefault="00A57BC6" w:rsidP="00F93A16">
            <w:pPr>
              <w:keepNext/>
              <w:keepLines/>
              <w:spacing w:after="0"/>
              <w:jc w:val="right"/>
              <w:rPr>
                <w:rFonts w:ascii="Arial" w:hAnsi="Arial" w:cs="Arial"/>
                <w:sz w:val="16"/>
                <w:szCs w:val="16"/>
              </w:rPr>
            </w:pPr>
            <w:r w:rsidRPr="001D386E">
              <w:rPr>
                <w:rFonts w:ascii="Arial" w:hAnsi="Arial" w:cs="Arial" w:hint="eastAsia"/>
                <w:sz w:val="16"/>
                <w:szCs w:val="16"/>
              </w:rPr>
              <w:t>58</w:t>
            </w:r>
            <w:r w:rsidRPr="001D386E">
              <w:rPr>
                <w:rFonts w:ascii="Arial" w:hAnsi="Arial" w:cs="Arial"/>
                <w:sz w:val="16"/>
                <w:szCs w:val="16"/>
              </w:rPr>
              <w:t>15</w:t>
            </w:r>
          </w:p>
        </w:tc>
        <w:tc>
          <w:tcPr>
            <w:tcW w:w="0" w:type="auto"/>
            <w:shd w:val="clear" w:color="auto" w:fill="auto"/>
            <w:vAlign w:val="bottom"/>
          </w:tcPr>
          <w:p w14:paraId="7563BC4D" w14:textId="77777777" w:rsidR="00A57BC6" w:rsidRPr="001D386E" w:rsidRDefault="00A57BC6" w:rsidP="00F93A16">
            <w:pPr>
              <w:keepNext/>
              <w:keepLines/>
              <w:spacing w:after="0"/>
              <w:jc w:val="center"/>
              <w:rPr>
                <w:rFonts w:ascii="Arial" w:hAnsi="Arial" w:cs="Arial"/>
                <w:sz w:val="16"/>
                <w:szCs w:val="16"/>
              </w:rPr>
            </w:pPr>
            <w:r w:rsidRPr="001D386E">
              <w:rPr>
                <w:rFonts w:cs="Arial"/>
                <w:sz w:val="16"/>
                <w:szCs w:val="16"/>
              </w:rPr>
              <w:t>-</w:t>
            </w:r>
          </w:p>
        </w:tc>
        <w:tc>
          <w:tcPr>
            <w:tcW w:w="0" w:type="auto"/>
            <w:shd w:val="clear" w:color="auto" w:fill="auto"/>
            <w:vAlign w:val="center"/>
          </w:tcPr>
          <w:p w14:paraId="0E3BD488" w14:textId="77777777" w:rsidR="00A57BC6" w:rsidRPr="001D386E" w:rsidRDefault="00A57BC6" w:rsidP="00F93A16">
            <w:pPr>
              <w:keepNext/>
              <w:keepLines/>
              <w:spacing w:after="0"/>
              <w:rPr>
                <w:rFonts w:ascii="Arial" w:hAnsi="Arial" w:cs="Arial"/>
                <w:sz w:val="16"/>
                <w:szCs w:val="16"/>
              </w:rPr>
            </w:pPr>
            <w:r w:rsidRPr="001D386E">
              <w:rPr>
                <w:rFonts w:ascii="Arial" w:hAnsi="Arial" w:cs="Arial" w:hint="eastAsia"/>
                <w:sz w:val="16"/>
                <w:szCs w:val="16"/>
              </w:rPr>
              <w:t>5855</w:t>
            </w:r>
          </w:p>
        </w:tc>
        <w:tc>
          <w:tcPr>
            <w:tcW w:w="0" w:type="auto"/>
            <w:shd w:val="clear" w:color="auto" w:fill="auto"/>
            <w:vAlign w:val="center"/>
          </w:tcPr>
          <w:p w14:paraId="285510F1"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-30 EIRP</w:t>
            </w:r>
          </w:p>
        </w:tc>
        <w:tc>
          <w:tcPr>
            <w:tcW w:w="0" w:type="auto"/>
            <w:shd w:val="clear" w:color="auto" w:fill="auto"/>
            <w:noWrap/>
            <w:vAlign w:val="center"/>
          </w:tcPr>
          <w:p w14:paraId="6277B57B"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sz w:val="16"/>
                <w:szCs w:val="16"/>
              </w:rPr>
              <w:t>1</w:t>
            </w:r>
          </w:p>
        </w:tc>
        <w:tc>
          <w:tcPr>
            <w:tcW w:w="0" w:type="auto"/>
            <w:shd w:val="clear" w:color="auto" w:fill="auto"/>
            <w:noWrap/>
            <w:vAlign w:val="center"/>
          </w:tcPr>
          <w:p w14:paraId="257A17E9" w14:textId="77777777" w:rsidR="00A57BC6" w:rsidRPr="001D386E" w:rsidRDefault="00A57BC6" w:rsidP="00F93A16">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hAnsi="Arial" w:cs="Arial"/>
                <w:sz w:val="16"/>
                <w:szCs w:val="16"/>
              </w:rPr>
              <w:t>, 43</w:t>
            </w:r>
            <w:r w:rsidRPr="00486FDA">
              <w:rPr>
                <w:rFonts w:ascii="Arial" w:hAnsi="Arial" w:cs="Arial"/>
                <w:sz w:val="16"/>
                <w:szCs w:val="16"/>
              </w:rPr>
              <w:t>, 45</w:t>
            </w:r>
          </w:p>
        </w:tc>
      </w:tr>
      <w:tr w:rsidR="00A57BC6" w:rsidRPr="001D386E" w14:paraId="6E1A762D" w14:textId="77777777" w:rsidTr="00F93A16">
        <w:trPr>
          <w:trHeight w:val="224"/>
          <w:jc w:val="center"/>
        </w:trPr>
        <w:tc>
          <w:tcPr>
            <w:tcW w:w="0" w:type="auto"/>
            <w:shd w:val="clear" w:color="auto" w:fill="auto"/>
          </w:tcPr>
          <w:p w14:paraId="49776018" w14:textId="77777777" w:rsidR="00A57BC6" w:rsidRPr="001D386E" w:rsidRDefault="00A57BC6" w:rsidP="00F93A16">
            <w:pPr>
              <w:pStyle w:val="TAC"/>
              <w:rPr>
                <w:sz w:val="16"/>
                <w:szCs w:val="16"/>
              </w:rPr>
            </w:pPr>
            <w:r w:rsidRPr="001D386E">
              <w:rPr>
                <w:sz w:val="16"/>
                <w:szCs w:val="16"/>
                <w:lang w:eastAsia="ja-JP"/>
              </w:rPr>
              <w:t>48</w:t>
            </w:r>
          </w:p>
        </w:tc>
        <w:tc>
          <w:tcPr>
            <w:tcW w:w="0" w:type="auto"/>
            <w:shd w:val="clear" w:color="auto" w:fill="auto"/>
          </w:tcPr>
          <w:p w14:paraId="03AE4227" w14:textId="77777777" w:rsidR="00A57BC6" w:rsidRPr="001D386E" w:rsidRDefault="00A57BC6" w:rsidP="00F93A16">
            <w:pPr>
              <w:pStyle w:val="TAL"/>
              <w:rPr>
                <w:sz w:val="16"/>
                <w:szCs w:val="16"/>
                <w:lang w:eastAsia="ja-JP"/>
              </w:rPr>
            </w:pPr>
            <w:r>
              <w:rPr>
                <w:sz w:val="16"/>
                <w:szCs w:val="16"/>
                <w:lang w:eastAsia="ja-JP"/>
              </w:rPr>
              <w:t xml:space="preserve">E-UTRA Band 2, 4, 5, 12, 13, 14, 17, 24, 25, 26, 29, 30, 41, </w:t>
            </w:r>
            <w:r>
              <w:rPr>
                <w:rFonts w:cs="Arial"/>
                <w:sz w:val="16"/>
                <w:szCs w:val="16"/>
              </w:rPr>
              <w:t>50, 51, 54,</w:t>
            </w:r>
            <w:r>
              <w:rPr>
                <w:rFonts w:ascii="Times New Roman" w:hAnsi="Times New Roman"/>
                <w:szCs w:val="18"/>
              </w:rPr>
              <w:t xml:space="preserve"> </w:t>
            </w:r>
            <w:r>
              <w:rPr>
                <w:sz w:val="16"/>
                <w:szCs w:val="16"/>
                <w:lang w:eastAsia="ja-JP"/>
              </w:rPr>
              <w:t>66, 70</w:t>
            </w:r>
            <w:r>
              <w:rPr>
                <w:rFonts w:cs="Arial"/>
                <w:sz w:val="16"/>
                <w:szCs w:val="16"/>
                <w:lang w:eastAsia="zh-CN"/>
              </w:rPr>
              <w:t>, 71</w:t>
            </w:r>
            <w:r>
              <w:rPr>
                <w:rFonts w:cs="Arial" w:hint="eastAsia"/>
                <w:sz w:val="16"/>
                <w:szCs w:val="16"/>
                <w:lang w:eastAsia="ja-JP"/>
              </w:rPr>
              <w:t>, 74</w:t>
            </w:r>
            <w:r>
              <w:rPr>
                <w:rFonts w:cs="Arial"/>
                <w:sz w:val="16"/>
                <w:szCs w:val="16"/>
                <w:lang w:eastAsia="zh-CN"/>
              </w:rPr>
              <w:t>, 85</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tcPr>
          <w:p w14:paraId="4F2C85F1" w14:textId="77777777" w:rsidR="00A57BC6" w:rsidRPr="001D386E" w:rsidRDefault="00A57BC6" w:rsidP="00F93A16">
            <w:pPr>
              <w:pStyle w:val="TAC"/>
              <w:rPr>
                <w:sz w:val="16"/>
                <w:szCs w:val="16"/>
              </w:rPr>
            </w:pPr>
            <w:r w:rsidRPr="001D386E">
              <w:rPr>
                <w:sz w:val="16"/>
                <w:szCs w:val="16"/>
                <w:lang w:eastAsia="ja-JP"/>
              </w:rPr>
              <w:t>FD</w:t>
            </w:r>
            <w:r w:rsidRPr="001D386E">
              <w:rPr>
                <w:sz w:val="16"/>
                <w:szCs w:val="16"/>
                <w:vertAlign w:val="subscript"/>
                <w:lang w:eastAsia="ja-JP"/>
              </w:rPr>
              <w:t xml:space="preserve">L_low </w:t>
            </w:r>
          </w:p>
        </w:tc>
        <w:tc>
          <w:tcPr>
            <w:tcW w:w="0" w:type="auto"/>
            <w:shd w:val="clear" w:color="auto" w:fill="auto"/>
          </w:tcPr>
          <w:p w14:paraId="7A1B5C18" w14:textId="77777777" w:rsidR="00A57BC6" w:rsidRPr="001D386E" w:rsidRDefault="00A57BC6" w:rsidP="00F93A16">
            <w:pPr>
              <w:pStyle w:val="TAC"/>
              <w:rPr>
                <w:sz w:val="16"/>
                <w:szCs w:val="16"/>
              </w:rPr>
            </w:pPr>
            <w:r w:rsidRPr="001D386E">
              <w:rPr>
                <w:sz w:val="16"/>
                <w:szCs w:val="16"/>
                <w:lang w:eastAsia="ja-JP"/>
              </w:rPr>
              <w:t>-</w:t>
            </w:r>
          </w:p>
        </w:tc>
        <w:tc>
          <w:tcPr>
            <w:tcW w:w="0" w:type="auto"/>
            <w:shd w:val="clear" w:color="auto" w:fill="auto"/>
          </w:tcPr>
          <w:p w14:paraId="06A8F3FE" w14:textId="77777777" w:rsidR="00A57BC6" w:rsidRPr="001D386E" w:rsidRDefault="00A57BC6" w:rsidP="00F93A16">
            <w:pPr>
              <w:pStyle w:val="TAC"/>
              <w:rPr>
                <w:sz w:val="16"/>
                <w:szCs w:val="16"/>
              </w:rPr>
            </w:pPr>
            <w:r w:rsidRPr="001D386E">
              <w:rPr>
                <w:sz w:val="16"/>
                <w:szCs w:val="16"/>
                <w:lang w:eastAsia="ja-JP"/>
              </w:rPr>
              <w:t>FD</w:t>
            </w:r>
            <w:r w:rsidRPr="001D386E">
              <w:rPr>
                <w:sz w:val="16"/>
                <w:szCs w:val="16"/>
                <w:vertAlign w:val="subscript"/>
                <w:lang w:eastAsia="ja-JP"/>
              </w:rPr>
              <w:t>L_high</w:t>
            </w:r>
          </w:p>
        </w:tc>
        <w:tc>
          <w:tcPr>
            <w:tcW w:w="0" w:type="auto"/>
            <w:shd w:val="clear" w:color="auto" w:fill="auto"/>
          </w:tcPr>
          <w:p w14:paraId="1AA500B6" w14:textId="77777777" w:rsidR="00A57BC6" w:rsidRPr="001D386E" w:rsidRDefault="00A57BC6" w:rsidP="00F93A16">
            <w:pPr>
              <w:pStyle w:val="TAC"/>
              <w:rPr>
                <w:sz w:val="16"/>
                <w:szCs w:val="16"/>
              </w:rPr>
            </w:pPr>
            <w:r w:rsidRPr="001D386E">
              <w:rPr>
                <w:sz w:val="16"/>
                <w:szCs w:val="16"/>
                <w:lang w:eastAsia="ja-JP"/>
              </w:rPr>
              <w:t>-50</w:t>
            </w:r>
          </w:p>
        </w:tc>
        <w:tc>
          <w:tcPr>
            <w:tcW w:w="0" w:type="auto"/>
            <w:shd w:val="clear" w:color="auto" w:fill="auto"/>
            <w:noWrap/>
          </w:tcPr>
          <w:p w14:paraId="47190AC0" w14:textId="77777777" w:rsidR="00A57BC6" w:rsidRPr="001D386E" w:rsidRDefault="00A57BC6" w:rsidP="00F93A16">
            <w:pPr>
              <w:pStyle w:val="TAC"/>
              <w:rPr>
                <w:sz w:val="16"/>
                <w:szCs w:val="16"/>
              </w:rPr>
            </w:pPr>
            <w:r w:rsidRPr="001D386E">
              <w:rPr>
                <w:sz w:val="16"/>
                <w:szCs w:val="16"/>
                <w:lang w:eastAsia="ja-JP"/>
              </w:rPr>
              <w:t>1</w:t>
            </w:r>
          </w:p>
        </w:tc>
        <w:tc>
          <w:tcPr>
            <w:tcW w:w="0" w:type="auto"/>
            <w:shd w:val="clear" w:color="auto" w:fill="auto"/>
            <w:noWrap/>
          </w:tcPr>
          <w:p w14:paraId="26BE5047" w14:textId="77777777" w:rsidR="00A57BC6" w:rsidRPr="001D386E" w:rsidRDefault="00A57BC6" w:rsidP="00F93A16">
            <w:pPr>
              <w:pStyle w:val="TAC"/>
              <w:rPr>
                <w:sz w:val="16"/>
                <w:szCs w:val="16"/>
              </w:rPr>
            </w:pPr>
          </w:p>
        </w:tc>
      </w:tr>
      <w:tr w:rsidR="00A57BC6" w:rsidRPr="001D386E" w14:paraId="4ABD3B28" w14:textId="77777777" w:rsidTr="00F93A16">
        <w:trPr>
          <w:trHeight w:val="224"/>
          <w:jc w:val="center"/>
        </w:trPr>
        <w:tc>
          <w:tcPr>
            <w:tcW w:w="0" w:type="auto"/>
            <w:shd w:val="clear" w:color="auto" w:fill="auto"/>
          </w:tcPr>
          <w:p w14:paraId="08349A02" w14:textId="77777777" w:rsidR="00A57BC6" w:rsidRPr="001D386E" w:rsidRDefault="00A57BC6" w:rsidP="00F93A16">
            <w:pPr>
              <w:pStyle w:val="TAC"/>
              <w:rPr>
                <w:sz w:val="16"/>
                <w:szCs w:val="16"/>
                <w:lang w:eastAsia="zh-CN"/>
              </w:rPr>
            </w:pPr>
            <w:r w:rsidRPr="001D386E">
              <w:rPr>
                <w:sz w:val="16"/>
                <w:szCs w:val="16"/>
              </w:rPr>
              <w:t>50</w:t>
            </w:r>
          </w:p>
        </w:tc>
        <w:tc>
          <w:tcPr>
            <w:tcW w:w="0" w:type="auto"/>
            <w:shd w:val="clear" w:color="auto" w:fill="auto"/>
          </w:tcPr>
          <w:p w14:paraId="6504E35D" w14:textId="77777777" w:rsidR="00A57BC6" w:rsidRDefault="00A57BC6" w:rsidP="00F93A16">
            <w:pPr>
              <w:pStyle w:val="TAL"/>
              <w:rPr>
                <w:rFonts w:cs="Arial"/>
                <w:sz w:val="16"/>
                <w:szCs w:val="16"/>
                <w:lang w:eastAsia="ja-JP"/>
              </w:rPr>
            </w:pPr>
            <w:r w:rsidRPr="001D386E">
              <w:rPr>
                <w:sz w:val="16"/>
                <w:szCs w:val="16"/>
              </w:rPr>
              <w:t>E-UTRA Band 1, 2, 3, 4, 5, 7, 8, 12, 13, 17, 20, 26, 28, 29, 31, 34, 38, 39, 40, 41, 42, 43, 48, 52, 65, 66, 67, 68</w:t>
            </w:r>
            <w:r w:rsidRPr="001D386E">
              <w:rPr>
                <w:rFonts w:cs="Arial"/>
                <w:sz w:val="16"/>
                <w:szCs w:val="16"/>
                <w:lang w:eastAsia="zh-CN"/>
              </w:rPr>
              <w:t>, 85</w:t>
            </w:r>
            <w:r>
              <w:rPr>
                <w:rFonts w:cs="Arial"/>
                <w:sz w:val="16"/>
                <w:szCs w:val="16"/>
                <w:lang w:eastAsia="ja-JP"/>
              </w:rPr>
              <w:t>, 103</w:t>
            </w:r>
          </w:p>
          <w:p w14:paraId="0793602C" w14:textId="77777777" w:rsidR="00A57BC6" w:rsidRPr="001D386E" w:rsidRDefault="00A57BC6" w:rsidP="00F93A16">
            <w:pPr>
              <w:pStyle w:val="TAL"/>
              <w:rPr>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 xml:space="preserve">n100, n101, </w:t>
            </w:r>
            <w:r>
              <w:rPr>
                <w:rFonts w:cs="Arial"/>
                <w:sz w:val="16"/>
                <w:szCs w:val="16"/>
                <w:lang w:val="sv-FI" w:eastAsia="zh-CN"/>
              </w:rPr>
              <w:t>n105</w:t>
            </w:r>
          </w:p>
        </w:tc>
        <w:tc>
          <w:tcPr>
            <w:tcW w:w="0" w:type="auto"/>
            <w:shd w:val="clear" w:color="auto" w:fill="auto"/>
          </w:tcPr>
          <w:p w14:paraId="3BDD355A" w14:textId="77777777" w:rsidR="00A57BC6" w:rsidRPr="001D386E" w:rsidRDefault="00A57BC6" w:rsidP="00F93A16">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tcPr>
          <w:p w14:paraId="30548E78" w14:textId="77777777" w:rsidR="00A57BC6" w:rsidRPr="001D386E" w:rsidRDefault="00A57BC6" w:rsidP="00F93A16">
            <w:pPr>
              <w:pStyle w:val="TAC"/>
              <w:rPr>
                <w:sz w:val="16"/>
                <w:szCs w:val="16"/>
              </w:rPr>
            </w:pPr>
            <w:r w:rsidRPr="001D386E">
              <w:rPr>
                <w:sz w:val="16"/>
                <w:szCs w:val="16"/>
              </w:rPr>
              <w:t>-</w:t>
            </w:r>
          </w:p>
        </w:tc>
        <w:tc>
          <w:tcPr>
            <w:tcW w:w="0" w:type="auto"/>
            <w:shd w:val="clear" w:color="auto" w:fill="auto"/>
          </w:tcPr>
          <w:p w14:paraId="36EA6417" w14:textId="77777777" w:rsidR="00A57BC6" w:rsidRPr="001D386E" w:rsidRDefault="00A57BC6" w:rsidP="00F93A16">
            <w:pPr>
              <w:pStyle w:val="TAC"/>
              <w:rPr>
                <w:sz w:val="16"/>
                <w:szCs w:val="16"/>
              </w:rPr>
            </w:pPr>
            <w:r w:rsidRPr="001D386E">
              <w:rPr>
                <w:sz w:val="16"/>
                <w:szCs w:val="16"/>
              </w:rPr>
              <w:t>F</w:t>
            </w:r>
            <w:r w:rsidRPr="001D386E">
              <w:rPr>
                <w:sz w:val="16"/>
                <w:szCs w:val="16"/>
                <w:vertAlign w:val="subscript"/>
              </w:rPr>
              <w:t>DL_high</w:t>
            </w:r>
          </w:p>
        </w:tc>
        <w:tc>
          <w:tcPr>
            <w:tcW w:w="0" w:type="auto"/>
            <w:shd w:val="clear" w:color="auto" w:fill="auto"/>
          </w:tcPr>
          <w:p w14:paraId="590E9FAB" w14:textId="77777777" w:rsidR="00A57BC6" w:rsidRPr="001D386E" w:rsidRDefault="00A57BC6" w:rsidP="00F93A16">
            <w:pPr>
              <w:pStyle w:val="TAC"/>
              <w:rPr>
                <w:sz w:val="16"/>
                <w:szCs w:val="16"/>
              </w:rPr>
            </w:pPr>
            <w:r w:rsidRPr="001D386E">
              <w:rPr>
                <w:sz w:val="16"/>
                <w:szCs w:val="16"/>
              </w:rPr>
              <w:t>-50</w:t>
            </w:r>
          </w:p>
        </w:tc>
        <w:tc>
          <w:tcPr>
            <w:tcW w:w="0" w:type="auto"/>
            <w:shd w:val="clear" w:color="auto" w:fill="auto"/>
            <w:noWrap/>
          </w:tcPr>
          <w:p w14:paraId="211050BE" w14:textId="77777777" w:rsidR="00A57BC6" w:rsidRPr="001D386E" w:rsidRDefault="00A57BC6" w:rsidP="00F93A16">
            <w:pPr>
              <w:pStyle w:val="TAC"/>
              <w:rPr>
                <w:sz w:val="16"/>
                <w:szCs w:val="16"/>
              </w:rPr>
            </w:pPr>
            <w:r w:rsidRPr="001D386E">
              <w:rPr>
                <w:sz w:val="16"/>
                <w:szCs w:val="16"/>
              </w:rPr>
              <w:t>1</w:t>
            </w:r>
          </w:p>
        </w:tc>
        <w:tc>
          <w:tcPr>
            <w:tcW w:w="0" w:type="auto"/>
            <w:shd w:val="clear" w:color="auto" w:fill="auto"/>
            <w:noWrap/>
          </w:tcPr>
          <w:p w14:paraId="09F658E7" w14:textId="77777777" w:rsidR="00A57BC6" w:rsidRPr="001D386E" w:rsidRDefault="00A57BC6" w:rsidP="00F93A16">
            <w:pPr>
              <w:pStyle w:val="TAC"/>
              <w:rPr>
                <w:sz w:val="16"/>
                <w:szCs w:val="16"/>
              </w:rPr>
            </w:pPr>
          </w:p>
        </w:tc>
      </w:tr>
      <w:tr w:rsidR="00A57BC6" w:rsidRPr="001D386E" w14:paraId="283937BF" w14:textId="77777777" w:rsidTr="00F93A16">
        <w:trPr>
          <w:trHeight w:val="224"/>
          <w:jc w:val="center"/>
        </w:trPr>
        <w:tc>
          <w:tcPr>
            <w:tcW w:w="0" w:type="auto"/>
            <w:shd w:val="clear" w:color="auto" w:fill="auto"/>
          </w:tcPr>
          <w:p w14:paraId="589351EF" w14:textId="77777777" w:rsidR="00A57BC6" w:rsidRPr="001D386E" w:rsidRDefault="00A57BC6" w:rsidP="00F93A16">
            <w:pPr>
              <w:pStyle w:val="TAC"/>
              <w:rPr>
                <w:sz w:val="16"/>
                <w:szCs w:val="16"/>
                <w:lang w:eastAsia="zh-CN"/>
              </w:rPr>
            </w:pPr>
            <w:r w:rsidRPr="001D386E">
              <w:rPr>
                <w:sz w:val="16"/>
                <w:szCs w:val="16"/>
              </w:rPr>
              <w:t>51</w:t>
            </w:r>
          </w:p>
        </w:tc>
        <w:tc>
          <w:tcPr>
            <w:tcW w:w="0" w:type="auto"/>
            <w:shd w:val="clear" w:color="auto" w:fill="auto"/>
          </w:tcPr>
          <w:p w14:paraId="26BB26F3" w14:textId="77777777" w:rsidR="00A57BC6" w:rsidRDefault="00A57BC6" w:rsidP="00F93A16">
            <w:pPr>
              <w:pStyle w:val="TAL"/>
              <w:rPr>
                <w:rFonts w:cs="Arial"/>
                <w:sz w:val="16"/>
                <w:szCs w:val="16"/>
                <w:lang w:eastAsia="ja-JP"/>
              </w:rPr>
            </w:pPr>
            <w:r w:rsidRPr="001D386E">
              <w:rPr>
                <w:sz w:val="16"/>
                <w:szCs w:val="16"/>
              </w:rPr>
              <w:t>E-UTRA Band 1, 2, 3, 4, 5, 7, 8, 12, 13, 17, 20, 26, 28, 29, 31, 34, 38, 39, 40, 41, 42, 43, 48, 52, 65, 66, 67, 68</w:t>
            </w:r>
            <w:r w:rsidRPr="001D386E">
              <w:rPr>
                <w:rFonts w:cs="Arial"/>
                <w:sz w:val="16"/>
                <w:szCs w:val="16"/>
                <w:lang w:eastAsia="zh-CN"/>
              </w:rPr>
              <w:t>, 85</w:t>
            </w:r>
            <w:r>
              <w:rPr>
                <w:rFonts w:cs="Arial"/>
                <w:sz w:val="16"/>
                <w:szCs w:val="16"/>
                <w:lang w:eastAsia="ja-JP"/>
              </w:rPr>
              <w:t>, 103</w:t>
            </w:r>
          </w:p>
          <w:p w14:paraId="74D20C0B" w14:textId="77777777" w:rsidR="00A57BC6" w:rsidRPr="001D386E" w:rsidRDefault="00A57BC6" w:rsidP="00F93A16">
            <w:pPr>
              <w:pStyle w:val="TAL"/>
              <w:rPr>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 xml:space="preserve">n100, n101, </w:t>
            </w:r>
          </w:p>
        </w:tc>
        <w:tc>
          <w:tcPr>
            <w:tcW w:w="0" w:type="auto"/>
            <w:shd w:val="clear" w:color="auto" w:fill="auto"/>
          </w:tcPr>
          <w:p w14:paraId="3925050C" w14:textId="77777777" w:rsidR="00A57BC6" w:rsidRPr="001D386E" w:rsidRDefault="00A57BC6" w:rsidP="00F93A16">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tcPr>
          <w:p w14:paraId="5C3F6B5C" w14:textId="77777777" w:rsidR="00A57BC6" w:rsidRPr="001D386E" w:rsidRDefault="00A57BC6" w:rsidP="00F93A16">
            <w:pPr>
              <w:pStyle w:val="TAC"/>
              <w:rPr>
                <w:sz w:val="16"/>
                <w:szCs w:val="16"/>
              </w:rPr>
            </w:pPr>
            <w:r w:rsidRPr="001D386E">
              <w:rPr>
                <w:sz w:val="16"/>
                <w:szCs w:val="16"/>
              </w:rPr>
              <w:t>-</w:t>
            </w:r>
          </w:p>
        </w:tc>
        <w:tc>
          <w:tcPr>
            <w:tcW w:w="0" w:type="auto"/>
            <w:shd w:val="clear" w:color="auto" w:fill="auto"/>
          </w:tcPr>
          <w:p w14:paraId="080685A3" w14:textId="77777777" w:rsidR="00A57BC6" w:rsidRPr="001D386E" w:rsidRDefault="00A57BC6" w:rsidP="00F93A16">
            <w:pPr>
              <w:pStyle w:val="TAC"/>
              <w:rPr>
                <w:sz w:val="16"/>
                <w:szCs w:val="16"/>
              </w:rPr>
            </w:pPr>
            <w:r w:rsidRPr="001D386E">
              <w:rPr>
                <w:sz w:val="16"/>
                <w:szCs w:val="16"/>
              </w:rPr>
              <w:t>F</w:t>
            </w:r>
            <w:r w:rsidRPr="001D386E">
              <w:rPr>
                <w:sz w:val="16"/>
                <w:szCs w:val="16"/>
                <w:vertAlign w:val="subscript"/>
              </w:rPr>
              <w:t>DL_high</w:t>
            </w:r>
          </w:p>
        </w:tc>
        <w:tc>
          <w:tcPr>
            <w:tcW w:w="0" w:type="auto"/>
            <w:shd w:val="clear" w:color="auto" w:fill="auto"/>
          </w:tcPr>
          <w:p w14:paraId="7D417030" w14:textId="77777777" w:rsidR="00A57BC6" w:rsidRPr="001D386E" w:rsidRDefault="00A57BC6" w:rsidP="00F93A16">
            <w:pPr>
              <w:pStyle w:val="TAC"/>
              <w:rPr>
                <w:sz w:val="16"/>
                <w:szCs w:val="16"/>
              </w:rPr>
            </w:pPr>
            <w:r w:rsidRPr="001D386E">
              <w:rPr>
                <w:sz w:val="16"/>
                <w:szCs w:val="16"/>
              </w:rPr>
              <w:t>-50</w:t>
            </w:r>
          </w:p>
        </w:tc>
        <w:tc>
          <w:tcPr>
            <w:tcW w:w="0" w:type="auto"/>
            <w:shd w:val="clear" w:color="auto" w:fill="auto"/>
            <w:noWrap/>
          </w:tcPr>
          <w:p w14:paraId="5279E78F" w14:textId="77777777" w:rsidR="00A57BC6" w:rsidRPr="001D386E" w:rsidRDefault="00A57BC6" w:rsidP="00F93A16">
            <w:pPr>
              <w:pStyle w:val="TAC"/>
              <w:rPr>
                <w:sz w:val="16"/>
                <w:szCs w:val="16"/>
              </w:rPr>
            </w:pPr>
            <w:r w:rsidRPr="001D386E">
              <w:rPr>
                <w:sz w:val="16"/>
                <w:szCs w:val="16"/>
              </w:rPr>
              <w:t>1</w:t>
            </w:r>
          </w:p>
        </w:tc>
        <w:tc>
          <w:tcPr>
            <w:tcW w:w="0" w:type="auto"/>
            <w:shd w:val="clear" w:color="auto" w:fill="auto"/>
            <w:noWrap/>
          </w:tcPr>
          <w:p w14:paraId="29B5382F" w14:textId="77777777" w:rsidR="00A57BC6" w:rsidRPr="001D386E" w:rsidRDefault="00A57BC6" w:rsidP="00F93A16">
            <w:pPr>
              <w:pStyle w:val="TAC"/>
              <w:rPr>
                <w:sz w:val="16"/>
                <w:szCs w:val="16"/>
              </w:rPr>
            </w:pPr>
          </w:p>
        </w:tc>
      </w:tr>
      <w:tr w:rsidR="00A57BC6" w:rsidRPr="001D386E" w14:paraId="7DAFE1A2" w14:textId="77777777" w:rsidTr="00F93A16">
        <w:trPr>
          <w:trHeight w:val="727"/>
          <w:jc w:val="center"/>
        </w:trPr>
        <w:tc>
          <w:tcPr>
            <w:tcW w:w="0" w:type="auto"/>
            <w:shd w:val="clear" w:color="auto" w:fill="auto"/>
          </w:tcPr>
          <w:p w14:paraId="361C579B" w14:textId="77777777" w:rsidR="00A57BC6" w:rsidRPr="001D386E" w:rsidRDefault="00A57BC6" w:rsidP="00F93A16">
            <w:pPr>
              <w:pStyle w:val="TAC"/>
              <w:rPr>
                <w:sz w:val="16"/>
                <w:szCs w:val="16"/>
                <w:lang w:eastAsia="zh-CN"/>
              </w:rPr>
            </w:pPr>
            <w:r w:rsidRPr="001D386E">
              <w:rPr>
                <w:sz w:val="16"/>
                <w:szCs w:val="16"/>
              </w:rPr>
              <w:t>52</w:t>
            </w:r>
          </w:p>
        </w:tc>
        <w:tc>
          <w:tcPr>
            <w:tcW w:w="0" w:type="auto"/>
            <w:shd w:val="clear" w:color="auto" w:fill="auto"/>
          </w:tcPr>
          <w:p w14:paraId="78599824" w14:textId="77777777" w:rsidR="00A57BC6" w:rsidRDefault="00A57BC6" w:rsidP="00F93A16">
            <w:pPr>
              <w:pStyle w:val="TAL"/>
              <w:rPr>
                <w:rFonts w:cs="Arial"/>
                <w:sz w:val="16"/>
                <w:szCs w:val="16"/>
                <w:lang w:eastAsia="zh-CN"/>
              </w:rPr>
            </w:pPr>
            <w:r w:rsidRPr="001D386E">
              <w:rPr>
                <w:sz w:val="16"/>
                <w:szCs w:val="16"/>
              </w:rPr>
              <w:t>E-UTRA Band 1, 3, 5, 7, 8, 20, 28, 31, 33, 34, 38, 39, 40, 41, 45, 47, 50, 51, 68, 72, 73, 74</w:t>
            </w:r>
            <w:r w:rsidRPr="001D386E">
              <w:rPr>
                <w:rFonts w:cs="Arial"/>
                <w:sz w:val="16"/>
                <w:szCs w:val="16"/>
                <w:lang w:eastAsia="zh-CN"/>
              </w:rPr>
              <w:t>, 87, 88</w:t>
            </w:r>
          </w:p>
          <w:p w14:paraId="202E9E2F" w14:textId="77777777" w:rsidR="00A57BC6" w:rsidRPr="001D386E" w:rsidRDefault="00A57BC6" w:rsidP="00F93A16">
            <w:pPr>
              <w:pStyle w:val="TAL"/>
              <w:rPr>
                <w:sz w:val="16"/>
                <w:szCs w:val="16"/>
                <w:lang w:val="fr-FR"/>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 xml:space="preserve">n100, n101, </w:t>
            </w:r>
            <w:r>
              <w:rPr>
                <w:rFonts w:cs="Arial"/>
                <w:sz w:val="16"/>
                <w:szCs w:val="16"/>
                <w:lang w:val="sv-FI" w:eastAsia="zh-CN"/>
              </w:rPr>
              <w:t>n105</w:t>
            </w:r>
          </w:p>
        </w:tc>
        <w:tc>
          <w:tcPr>
            <w:tcW w:w="0" w:type="auto"/>
            <w:shd w:val="clear" w:color="auto" w:fill="auto"/>
          </w:tcPr>
          <w:p w14:paraId="3777235A" w14:textId="77777777" w:rsidR="00A57BC6" w:rsidRPr="001D386E" w:rsidRDefault="00A57BC6" w:rsidP="00F93A16">
            <w:pPr>
              <w:pStyle w:val="TAC"/>
              <w:rPr>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tcPr>
          <w:p w14:paraId="709408F6" w14:textId="77777777" w:rsidR="00A57BC6" w:rsidRPr="001D386E" w:rsidRDefault="00A57BC6" w:rsidP="00F93A16">
            <w:pPr>
              <w:pStyle w:val="TAC"/>
              <w:rPr>
                <w:sz w:val="16"/>
                <w:szCs w:val="16"/>
              </w:rPr>
            </w:pPr>
            <w:r w:rsidRPr="001D386E">
              <w:rPr>
                <w:rFonts w:cs="Arial"/>
                <w:sz w:val="16"/>
                <w:szCs w:val="16"/>
              </w:rPr>
              <w:t>-</w:t>
            </w:r>
          </w:p>
        </w:tc>
        <w:tc>
          <w:tcPr>
            <w:tcW w:w="0" w:type="auto"/>
            <w:shd w:val="clear" w:color="auto" w:fill="auto"/>
          </w:tcPr>
          <w:p w14:paraId="7A28BA54" w14:textId="77777777" w:rsidR="00A57BC6" w:rsidRPr="001D386E" w:rsidRDefault="00A57BC6" w:rsidP="00F93A16">
            <w:pPr>
              <w:pStyle w:val="TAC"/>
              <w:rPr>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tcPr>
          <w:p w14:paraId="07811730" w14:textId="77777777" w:rsidR="00A57BC6" w:rsidRPr="001D386E" w:rsidRDefault="00A57BC6" w:rsidP="00F93A16">
            <w:pPr>
              <w:pStyle w:val="TAC"/>
              <w:rPr>
                <w:sz w:val="16"/>
                <w:szCs w:val="16"/>
              </w:rPr>
            </w:pPr>
            <w:r w:rsidRPr="001D386E">
              <w:rPr>
                <w:rFonts w:cs="Arial"/>
                <w:sz w:val="16"/>
                <w:szCs w:val="16"/>
              </w:rPr>
              <w:t>-50</w:t>
            </w:r>
          </w:p>
        </w:tc>
        <w:tc>
          <w:tcPr>
            <w:tcW w:w="0" w:type="auto"/>
            <w:shd w:val="clear" w:color="auto" w:fill="auto"/>
            <w:noWrap/>
          </w:tcPr>
          <w:p w14:paraId="7E634AD9" w14:textId="77777777" w:rsidR="00A57BC6" w:rsidRPr="001D386E" w:rsidRDefault="00A57BC6" w:rsidP="00F93A16">
            <w:pPr>
              <w:pStyle w:val="TAC"/>
              <w:rPr>
                <w:sz w:val="16"/>
                <w:szCs w:val="16"/>
              </w:rPr>
            </w:pPr>
            <w:r w:rsidRPr="001D386E">
              <w:rPr>
                <w:rFonts w:cs="Arial"/>
                <w:sz w:val="16"/>
                <w:szCs w:val="16"/>
              </w:rPr>
              <w:t>1</w:t>
            </w:r>
          </w:p>
        </w:tc>
        <w:tc>
          <w:tcPr>
            <w:tcW w:w="0" w:type="auto"/>
            <w:shd w:val="clear" w:color="auto" w:fill="auto"/>
            <w:noWrap/>
          </w:tcPr>
          <w:p w14:paraId="423B72CC" w14:textId="77777777" w:rsidR="00A57BC6" w:rsidRPr="001D386E" w:rsidRDefault="00A57BC6" w:rsidP="00F93A16">
            <w:pPr>
              <w:pStyle w:val="TAC"/>
              <w:rPr>
                <w:sz w:val="16"/>
                <w:szCs w:val="16"/>
              </w:rPr>
            </w:pPr>
          </w:p>
        </w:tc>
      </w:tr>
      <w:tr w:rsidR="00A57BC6" w:rsidRPr="001D386E" w14:paraId="2323BD0F" w14:textId="77777777" w:rsidTr="00F93A16">
        <w:trPr>
          <w:trHeight w:val="727"/>
          <w:jc w:val="center"/>
        </w:trPr>
        <w:tc>
          <w:tcPr>
            <w:tcW w:w="0" w:type="auto"/>
            <w:shd w:val="clear" w:color="auto" w:fill="auto"/>
          </w:tcPr>
          <w:p w14:paraId="5F7008C6" w14:textId="77777777" w:rsidR="00A57BC6" w:rsidRPr="001D386E" w:rsidRDefault="00A57BC6" w:rsidP="00F93A16">
            <w:pPr>
              <w:pStyle w:val="TAC"/>
              <w:rPr>
                <w:sz w:val="16"/>
                <w:szCs w:val="16"/>
              </w:rPr>
            </w:pPr>
            <w:r w:rsidRPr="001D386E">
              <w:rPr>
                <w:sz w:val="16"/>
                <w:szCs w:val="16"/>
              </w:rPr>
              <w:t>53</w:t>
            </w:r>
          </w:p>
        </w:tc>
        <w:tc>
          <w:tcPr>
            <w:tcW w:w="0" w:type="auto"/>
            <w:shd w:val="clear" w:color="auto" w:fill="auto"/>
          </w:tcPr>
          <w:p w14:paraId="680D76C2" w14:textId="77777777" w:rsidR="00A57BC6" w:rsidRDefault="00A57BC6" w:rsidP="00F93A16">
            <w:pPr>
              <w:pStyle w:val="TAL"/>
              <w:rPr>
                <w:rFonts w:cs="Arial"/>
                <w:sz w:val="16"/>
                <w:szCs w:val="16"/>
                <w:lang w:val="sv-FI" w:eastAsia="zh-CN"/>
              </w:rPr>
            </w:pPr>
            <w:r>
              <w:rPr>
                <w:rFonts w:cs="Arial"/>
                <w:sz w:val="16"/>
                <w:szCs w:val="16"/>
                <w:lang w:val="sv-FI"/>
              </w:rPr>
              <w:t>E-UTRA Band 2, 4, 5, 12, 13, 14, 17, 24, 25, 26,</w:t>
            </w:r>
            <w:r>
              <w:rPr>
                <w:rFonts w:cs="Arial" w:hint="eastAsia"/>
                <w:sz w:val="16"/>
                <w:szCs w:val="16"/>
                <w:lang w:val="sv-FI"/>
              </w:rPr>
              <w:t xml:space="preserve"> </w:t>
            </w:r>
            <w:r>
              <w:rPr>
                <w:rFonts w:cs="Arial"/>
                <w:sz w:val="16"/>
                <w:szCs w:val="16"/>
                <w:lang w:val="sv-FI"/>
              </w:rPr>
              <w:t xml:space="preserve">29, 30, 48, </w:t>
            </w:r>
            <w:r>
              <w:rPr>
                <w:rFonts w:cs="Arial"/>
                <w:sz w:val="16"/>
                <w:szCs w:val="16"/>
              </w:rPr>
              <w:t>54,</w:t>
            </w:r>
            <w:r>
              <w:rPr>
                <w:rFonts w:ascii="Times New Roman" w:hAnsi="Times New Roman"/>
                <w:sz w:val="20"/>
              </w:rPr>
              <w:t xml:space="preserve"> </w:t>
            </w:r>
            <w:r>
              <w:rPr>
                <w:rFonts w:cs="Arial"/>
                <w:sz w:val="16"/>
                <w:szCs w:val="16"/>
                <w:lang w:val="sv-FI"/>
              </w:rPr>
              <w:t>66, 70</w:t>
            </w:r>
            <w:r>
              <w:rPr>
                <w:rFonts w:cs="Arial"/>
                <w:sz w:val="16"/>
                <w:szCs w:val="16"/>
                <w:lang w:val="sv-FI" w:eastAsia="zh-CN"/>
              </w:rPr>
              <w:t>, 71</w:t>
            </w:r>
            <w:r>
              <w:rPr>
                <w:rFonts w:cs="Arial" w:hint="eastAsia"/>
                <w:sz w:val="16"/>
                <w:szCs w:val="16"/>
                <w:lang w:val="sv-FI" w:eastAsia="ja-JP"/>
              </w:rPr>
              <w:t>,</w:t>
            </w:r>
            <w:r>
              <w:rPr>
                <w:rFonts w:cs="Arial"/>
                <w:sz w:val="16"/>
                <w:szCs w:val="16"/>
                <w:lang w:val="sv-FI" w:eastAsia="zh-CN"/>
              </w:rPr>
              <w:t xml:space="preserve"> 85</w:t>
            </w:r>
            <w:r>
              <w:rPr>
                <w:rFonts w:cs="Arial"/>
                <w:sz w:val="16"/>
                <w:szCs w:val="16"/>
                <w:lang w:eastAsia="ja-JP"/>
              </w:rPr>
              <w:t>, 103</w:t>
            </w:r>
            <w:r>
              <w:rPr>
                <w:rFonts w:eastAsia="SimSun" w:cs="Arial" w:hint="eastAsia"/>
                <w:sz w:val="16"/>
                <w:szCs w:val="16"/>
                <w:lang w:val="en-US" w:eastAsia="zh-CN"/>
              </w:rPr>
              <w:t>, 106</w:t>
            </w:r>
          </w:p>
          <w:p w14:paraId="6791E0B8" w14:textId="77777777" w:rsidR="00A57BC6" w:rsidRPr="00236E7E" w:rsidRDefault="00A57BC6" w:rsidP="00F93A16">
            <w:pPr>
              <w:pStyle w:val="TAL"/>
              <w:rPr>
                <w:sz w:val="16"/>
                <w:szCs w:val="16"/>
                <w:lang w:val="sv-FI"/>
              </w:rPr>
            </w:pPr>
            <w:r>
              <w:rPr>
                <w:rFonts w:cs="Arial"/>
                <w:sz w:val="16"/>
                <w:szCs w:val="16"/>
                <w:lang w:val="sv-FI" w:eastAsia="zh-CN"/>
              </w:rPr>
              <w:t>NR Band n77</w:t>
            </w:r>
          </w:p>
        </w:tc>
        <w:tc>
          <w:tcPr>
            <w:tcW w:w="0" w:type="auto"/>
            <w:shd w:val="clear" w:color="auto" w:fill="auto"/>
          </w:tcPr>
          <w:p w14:paraId="6266D06D" w14:textId="77777777" w:rsidR="00A57BC6" w:rsidRPr="001D386E" w:rsidRDefault="00A57BC6" w:rsidP="00F93A16">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tcPr>
          <w:p w14:paraId="1D56E0C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tcPr>
          <w:p w14:paraId="28FA23D0" w14:textId="77777777" w:rsidR="00A57BC6" w:rsidRPr="001D386E" w:rsidRDefault="00A57BC6" w:rsidP="00F93A16">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tcPr>
          <w:p w14:paraId="1F3C9D2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tcPr>
          <w:p w14:paraId="7365E30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tcPr>
          <w:p w14:paraId="26C30857" w14:textId="77777777" w:rsidR="00A57BC6" w:rsidRPr="001D386E" w:rsidRDefault="00A57BC6" w:rsidP="00F93A16">
            <w:pPr>
              <w:pStyle w:val="TAC"/>
              <w:rPr>
                <w:sz w:val="16"/>
                <w:szCs w:val="16"/>
              </w:rPr>
            </w:pPr>
          </w:p>
        </w:tc>
      </w:tr>
      <w:tr w:rsidR="00A57BC6" w:rsidRPr="001D386E" w14:paraId="239F115D" w14:textId="77777777" w:rsidTr="00F93A16">
        <w:trPr>
          <w:trHeight w:val="567"/>
          <w:jc w:val="center"/>
        </w:trPr>
        <w:tc>
          <w:tcPr>
            <w:tcW w:w="0" w:type="auto"/>
            <w:tcBorders>
              <w:bottom w:val="nil"/>
            </w:tcBorders>
            <w:shd w:val="clear" w:color="auto" w:fill="auto"/>
          </w:tcPr>
          <w:p w14:paraId="2D18BEEB" w14:textId="77777777" w:rsidR="00A57BC6" w:rsidRPr="001D386E" w:rsidRDefault="00A57BC6" w:rsidP="00F93A16">
            <w:pPr>
              <w:pStyle w:val="TAC"/>
              <w:rPr>
                <w:sz w:val="16"/>
                <w:szCs w:val="16"/>
              </w:rPr>
            </w:pPr>
            <w:r>
              <w:rPr>
                <w:sz w:val="16"/>
                <w:szCs w:val="16"/>
              </w:rPr>
              <w:t>54</w:t>
            </w:r>
          </w:p>
        </w:tc>
        <w:tc>
          <w:tcPr>
            <w:tcW w:w="0" w:type="auto"/>
            <w:shd w:val="clear" w:color="auto" w:fill="auto"/>
          </w:tcPr>
          <w:p w14:paraId="29610860" w14:textId="77777777" w:rsidR="00A57BC6" w:rsidRDefault="00A57BC6" w:rsidP="00F93A16">
            <w:pPr>
              <w:pStyle w:val="TAL"/>
              <w:rPr>
                <w:rFonts w:cs="Arial"/>
                <w:sz w:val="16"/>
                <w:szCs w:val="16"/>
                <w:lang w:val="sv-FI" w:eastAsia="zh-CN"/>
              </w:rPr>
            </w:pPr>
            <w:r>
              <w:rPr>
                <w:rFonts w:cs="Arial"/>
                <w:sz w:val="16"/>
                <w:szCs w:val="16"/>
                <w:lang w:val="sv-FI"/>
              </w:rPr>
              <w:t>E-UTRA Band 2, 4, 5, 8, 12, 13, 14, 17, 23, 24, 25, 26,</w:t>
            </w:r>
            <w:r>
              <w:rPr>
                <w:rFonts w:cs="Arial" w:hint="eastAsia"/>
                <w:sz w:val="16"/>
                <w:szCs w:val="16"/>
                <w:lang w:val="sv-FI"/>
              </w:rPr>
              <w:t xml:space="preserve"> </w:t>
            </w:r>
            <w:r>
              <w:rPr>
                <w:rFonts w:cs="Arial"/>
                <w:sz w:val="16"/>
                <w:szCs w:val="16"/>
                <w:lang w:val="sv-FI"/>
              </w:rPr>
              <w:t>29, 30, 48, 50, 51, 53,</w:t>
            </w:r>
            <w:r>
              <w:rPr>
                <w:rFonts w:cs="Arial"/>
                <w:sz w:val="16"/>
                <w:szCs w:val="16"/>
              </w:rPr>
              <w:t xml:space="preserve"> </w:t>
            </w:r>
            <w:r>
              <w:rPr>
                <w:rFonts w:cs="Arial"/>
                <w:sz w:val="16"/>
                <w:szCs w:val="16"/>
                <w:lang w:val="sv-FI"/>
              </w:rPr>
              <w:t>66, 70</w:t>
            </w:r>
            <w:r>
              <w:rPr>
                <w:rFonts w:cs="Arial"/>
                <w:sz w:val="16"/>
                <w:szCs w:val="16"/>
                <w:lang w:val="sv-FI" w:eastAsia="zh-CN"/>
              </w:rPr>
              <w:t>, 71</w:t>
            </w:r>
            <w:r>
              <w:rPr>
                <w:rFonts w:cs="Arial" w:hint="eastAsia"/>
                <w:sz w:val="16"/>
                <w:szCs w:val="16"/>
                <w:lang w:val="sv-FI" w:eastAsia="ja-JP"/>
              </w:rPr>
              <w:t>,</w:t>
            </w:r>
            <w:r>
              <w:rPr>
                <w:rFonts w:cs="Arial"/>
                <w:sz w:val="16"/>
                <w:szCs w:val="16"/>
                <w:lang w:val="sv-FI" w:eastAsia="zh-CN"/>
              </w:rPr>
              <w:t xml:space="preserve"> 85</w:t>
            </w:r>
            <w:r>
              <w:rPr>
                <w:rFonts w:cs="Arial"/>
                <w:sz w:val="16"/>
                <w:szCs w:val="16"/>
                <w:lang w:eastAsia="ja-JP"/>
              </w:rPr>
              <w:t>, 103</w:t>
            </w:r>
            <w:r>
              <w:rPr>
                <w:rFonts w:eastAsia="SimSun" w:cs="Arial" w:hint="eastAsia"/>
                <w:sz w:val="16"/>
                <w:szCs w:val="16"/>
                <w:lang w:val="en-US" w:eastAsia="zh-CN"/>
              </w:rPr>
              <w:t>, 106</w:t>
            </w:r>
          </w:p>
          <w:p w14:paraId="0A8B1DE6" w14:textId="77777777" w:rsidR="00A57BC6" w:rsidRPr="00236E7E" w:rsidRDefault="00A57BC6" w:rsidP="00F93A16">
            <w:pPr>
              <w:pStyle w:val="TAL"/>
              <w:rPr>
                <w:rFonts w:cs="Arial"/>
                <w:sz w:val="16"/>
                <w:szCs w:val="16"/>
                <w:lang w:val="sv-FI"/>
              </w:rPr>
            </w:pPr>
            <w:r>
              <w:rPr>
                <w:rFonts w:cs="Arial"/>
                <w:sz w:val="16"/>
                <w:szCs w:val="16"/>
                <w:lang w:val="sv-FI" w:eastAsia="zh-CN"/>
              </w:rPr>
              <w:t>NR NTN Band n255, n256</w:t>
            </w:r>
          </w:p>
        </w:tc>
        <w:tc>
          <w:tcPr>
            <w:tcW w:w="0" w:type="auto"/>
            <w:shd w:val="clear" w:color="auto" w:fill="auto"/>
          </w:tcPr>
          <w:p w14:paraId="1606BDED" w14:textId="77777777" w:rsidR="00A57BC6" w:rsidRPr="001D386E" w:rsidRDefault="00A57BC6" w:rsidP="00F93A16">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tcPr>
          <w:p w14:paraId="1BB0D78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tcPr>
          <w:p w14:paraId="6A4868B8" w14:textId="77777777" w:rsidR="00A57BC6" w:rsidRPr="001D386E" w:rsidRDefault="00A57BC6" w:rsidP="00F93A16">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tcPr>
          <w:p w14:paraId="76E65A8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tcPr>
          <w:p w14:paraId="7E2B8DE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tcPr>
          <w:p w14:paraId="67F10022" w14:textId="77777777" w:rsidR="00A57BC6" w:rsidRPr="001D386E" w:rsidRDefault="00A57BC6" w:rsidP="00F93A16">
            <w:pPr>
              <w:pStyle w:val="TAC"/>
              <w:rPr>
                <w:sz w:val="16"/>
                <w:szCs w:val="16"/>
              </w:rPr>
            </w:pPr>
          </w:p>
        </w:tc>
      </w:tr>
      <w:tr w:rsidR="00A57BC6" w:rsidRPr="001D386E" w14:paraId="2CD15297" w14:textId="77777777" w:rsidTr="00F93A16">
        <w:trPr>
          <w:trHeight w:val="227"/>
          <w:jc w:val="center"/>
        </w:trPr>
        <w:tc>
          <w:tcPr>
            <w:tcW w:w="0" w:type="auto"/>
            <w:tcBorders>
              <w:top w:val="nil"/>
              <w:bottom w:val="single" w:sz="6" w:space="0" w:color="auto"/>
            </w:tcBorders>
            <w:shd w:val="clear" w:color="auto" w:fill="auto"/>
          </w:tcPr>
          <w:p w14:paraId="2869DDAD" w14:textId="77777777" w:rsidR="00A57BC6" w:rsidRPr="001D386E" w:rsidRDefault="00A57BC6" w:rsidP="00F93A16">
            <w:pPr>
              <w:pStyle w:val="TAC"/>
              <w:rPr>
                <w:sz w:val="16"/>
                <w:szCs w:val="16"/>
              </w:rPr>
            </w:pPr>
          </w:p>
        </w:tc>
        <w:tc>
          <w:tcPr>
            <w:tcW w:w="0" w:type="auto"/>
            <w:shd w:val="clear" w:color="auto" w:fill="auto"/>
            <w:vAlign w:val="center"/>
          </w:tcPr>
          <w:p w14:paraId="0069F4DE" w14:textId="77777777" w:rsidR="00A57BC6" w:rsidRPr="00236E7E" w:rsidRDefault="00A57BC6" w:rsidP="00F93A16">
            <w:pPr>
              <w:pStyle w:val="TAL"/>
              <w:rPr>
                <w:rFonts w:cs="Arial"/>
                <w:sz w:val="16"/>
                <w:szCs w:val="16"/>
                <w:lang w:val="sv-FI"/>
              </w:rPr>
            </w:pPr>
            <w:r w:rsidRPr="00236E7E">
              <w:rPr>
                <w:rFonts w:cs="Arial"/>
                <w:sz w:val="16"/>
                <w:szCs w:val="16"/>
                <w:lang w:val="sv-FI" w:eastAsia="zh-CN"/>
              </w:rPr>
              <w:t>NR Band n77</w:t>
            </w:r>
          </w:p>
        </w:tc>
        <w:tc>
          <w:tcPr>
            <w:tcW w:w="0" w:type="auto"/>
            <w:shd w:val="clear" w:color="auto" w:fill="auto"/>
          </w:tcPr>
          <w:p w14:paraId="7BE392E8" w14:textId="77777777" w:rsidR="00A57BC6" w:rsidRPr="001D386E" w:rsidRDefault="00A57BC6" w:rsidP="00F93A16">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tcPr>
          <w:p w14:paraId="6487B93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tcPr>
          <w:p w14:paraId="45D8EFE9" w14:textId="77777777" w:rsidR="00A57BC6" w:rsidRPr="001D386E" w:rsidRDefault="00A57BC6" w:rsidP="00F93A16">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tcPr>
          <w:p w14:paraId="2E78865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tcPr>
          <w:p w14:paraId="60C5FF55"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tcPr>
          <w:p w14:paraId="26E15046" w14:textId="77777777" w:rsidR="00A57BC6" w:rsidRPr="001D386E" w:rsidRDefault="00A57BC6" w:rsidP="00F93A16">
            <w:pPr>
              <w:pStyle w:val="TAC"/>
              <w:rPr>
                <w:sz w:val="16"/>
                <w:szCs w:val="16"/>
              </w:rPr>
            </w:pPr>
            <w:r>
              <w:rPr>
                <w:rFonts w:cs="Arial"/>
                <w:sz w:val="16"/>
                <w:szCs w:val="16"/>
              </w:rPr>
              <w:t>2</w:t>
            </w:r>
          </w:p>
        </w:tc>
      </w:tr>
      <w:tr w:rsidR="00A57BC6" w:rsidRPr="001D386E" w14:paraId="2F38DC5E" w14:textId="77777777" w:rsidTr="00F93A16">
        <w:trPr>
          <w:trHeight w:val="224"/>
          <w:jc w:val="center"/>
        </w:trPr>
        <w:tc>
          <w:tcPr>
            <w:tcW w:w="0" w:type="auto"/>
            <w:vMerge w:val="restart"/>
            <w:shd w:val="clear" w:color="auto" w:fill="auto"/>
          </w:tcPr>
          <w:p w14:paraId="755A376E" w14:textId="77777777" w:rsidR="00A57BC6" w:rsidRPr="001D386E" w:rsidRDefault="00A57BC6" w:rsidP="00F93A16">
            <w:pPr>
              <w:pStyle w:val="TAC"/>
              <w:rPr>
                <w:rFonts w:cs="Arial"/>
                <w:sz w:val="16"/>
                <w:szCs w:val="16"/>
              </w:rPr>
            </w:pPr>
            <w:r w:rsidRPr="001D386E">
              <w:rPr>
                <w:rFonts w:cs="Arial"/>
                <w:sz w:val="16"/>
                <w:szCs w:val="16"/>
              </w:rPr>
              <w:t>65</w:t>
            </w:r>
          </w:p>
        </w:tc>
        <w:tc>
          <w:tcPr>
            <w:tcW w:w="0" w:type="auto"/>
            <w:shd w:val="clear" w:color="auto" w:fill="auto"/>
            <w:vAlign w:val="center"/>
          </w:tcPr>
          <w:p w14:paraId="210D693B"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1, 3, 7, 8, 20, </w:t>
            </w:r>
            <w:r w:rsidRPr="00236E7E">
              <w:rPr>
                <w:rFonts w:cs="Arial" w:hint="eastAsia"/>
                <w:sz w:val="16"/>
                <w:szCs w:val="16"/>
                <w:lang w:val="sv-FI"/>
              </w:rPr>
              <w:t>22,</w:t>
            </w:r>
            <w:r w:rsidRPr="00236E7E">
              <w:rPr>
                <w:rFonts w:cs="Arial"/>
                <w:sz w:val="16"/>
                <w:szCs w:val="16"/>
                <w:lang w:val="sv-FI"/>
              </w:rPr>
              <w:t xml:space="preserve"> </w:t>
            </w:r>
            <w:r w:rsidRPr="00236E7E">
              <w:rPr>
                <w:rFonts w:cs="Arial" w:hint="eastAsia"/>
                <w:sz w:val="16"/>
                <w:szCs w:val="16"/>
                <w:lang w:val="sv-FI"/>
              </w:rPr>
              <w:t xml:space="preserve">28, </w:t>
            </w:r>
            <w:r w:rsidRPr="00236E7E">
              <w:rPr>
                <w:rFonts w:cs="Arial"/>
                <w:sz w:val="16"/>
                <w:szCs w:val="16"/>
                <w:lang w:val="sv-FI"/>
              </w:rPr>
              <w:t>31, 32, 38, 40, 42, 43, 50, 51, 65, 68, 69, 72</w:t>
            </w:r>
            <w:r w:rsidRPr="00236E7E">
              <w:rPr>
                <w:rFonts w:cs="Arial" w:hint="eastAsia"/>
                <w:sz w:val="16"/>
                <w:szCs w:val="16"/>
                <w:lang w:val="sv-FI" w:eastAsia="ja-JP"/>
              </w:rPr>
              <w:t>, 74</w:t>
            </w:r>
            <w:r w:rsidRPr="00236E7E">
              <w:rPr>
                <w:rFonts w:cs="Arial"/>
                <w:sz w:val="16"/>
                <w:szCs w:val="16"/>
                <w:lang w:val="sv-FI"/>
              </w:rPr>
              <w:t>, 75, 76</w:t>
            </w:r>
            <w:r w:rsidRPr="001D386E">
              <w:rPr>
                <w:rFonts w:cs="Arial"/>
                <w:sz w:val="16"/>
                <w:szCs w:val="16"/>
                <w:lang w:val="de-DE" w:eastAsia="zh-CN"/>
              </w:rPr>
              <w:t>, 87, 88</w:t>
            </w:r>
          </w:p>
          <w:p w14:paraId="1A8AB010" w14:textId="77777777" w:rsidR="00A57BC6" w:rsidRPr="00236E7E" w:rsidRDefault="00A57BC6" w:rsidP="00F93A16">
            <w:pPr>
              <w:pStyle w:val="TAL"/>
              <w:rPr>
                <w:rFonts w:cs="Arial"/>
                <w:sz w:val="16"/>
                <w:szCs w:val="16"/>
                <w:lang w:val="sv-FI"/>
              </w:rPr>
            </w:pPr>
            <w:r w:rsidRPr="00236E7E">
              <w:rPr>
                <w:rFonts w:cs="Arial" w:hint="eastAsia"/>
                <w:sz w:val="16"/>
                <w:szCs w:val="16"/>
                <w:lang w:val="sv-FI" w:eastAsia="zh-CN"/>
              </w:rPr>
              <w:t>NR Band n78, n79</w:t>
            </w:r>
            <w:r>
              <w:rPr>
                <w:rFonts w:cs="Arial"/>
                <w:sz w:val="16"/>
                <w:szCs w:val="16"/>
                <w:lang w:val="sv-FI" w:eastAsia="zh-CN"/>
              </w:rPr>
              <w:t xml:space="preserve">, </w:t>
            </w:r>
            <w:r>
              <w:rPr>
                <w:sz w:val="16"/>
                <w:szCs w:val="16"/>
                <w:lang w:val="sv-FI"/>
              </w:rPr>
              <w:t xml:space="preserve">n100, </w:t>
            </w:r>
            <w:r>
              <w:rPr>
                <w:rFonts w:cs="Arial"/>
                <w:sz w:val="16"/>
                <w:szCs w:val="16"/>
                <w:lang w:val="sv-FI" w:eastAsia="zh-CN"/>
              </w:rPr>
              <w:t>n105</w:t>
            </w:r>
          </w:p>
        </w:tc>
        <w:tc>
          <w:tcPr>
            <w:tcW w:w="0" w:type="auto"/>
            <w:shd w:val="clear" w:color="auto" w:fill="auto"/>
            <w:vAlign w:val="center"/>
          </w:tcPr>
          <w:p w14:paraId="55910F0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8FB839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3F4538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F3659A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31A718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882064E" w14:textId="77777777" w:rsidR="00A57BC6" w:rsidRPr="001D386E" w:rsidRDefault="00A57BC6" w:rsidP="00F93A16">
            <w:pPr>
              <w:pStyle w:val="TAC"/>
              <w:rPr>
                <w:rFonts w:cs="Arial"/>
                <w:sz w:val="16"/>
                <w:szCs w:val="16"/>
              </w:rPr>
            </w:pPr>
          </w:p>
        </w:tc>
      </w:tr>
      <w:tr w:rsidR="00A57BC6" w:rsidRPr="001D386E" w14:paraId="2FD363A6" w14:textId="77777777" w:rsidTr="00F93A16">
        <w:trPr>
          <w:trHeight w:val="224"/>
          <w:jc w:val="center"/>
        </w:trPr>
        <w:tc>
          <w:tcPr>
            <w:tcW w:w="0" w:type="auto"/>
            <w:vMerge/>
            <w:shd w:val="clear" w:color="auto" w:fill="auto"/>
          </w:tcPr>
          <w:p w14:paraId="336AC9B5" w14:textId="77777777" w:rsidR="00A57BC6" w:rsidRPr="001D386E" w:rsidRDefault="00A57BC6" w:rsidP="00F93A16">
            <w:pPr>
              <w:pStyle w:val="TAC"/>
              <w:rPr>
                <w:rFonts w:cs="Arial"/>
                <w:sz w:val="16"/>
                <w:szCs w:val="16"/>
              </w:rPr>
            </w:pPr>
          </w:p>
        </w:tc>
        <w:tc>
          <w:tcPr>
            <w:tcW w:w="0" w:type="auto"/>
            <w:shd w:val="clear" w:color="auto" w:fill="auto"/>
            <w:vAlign w:val="center"/>
          </w:tcPr>
          <w:p w14:paraId="22C8EA24"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NR Band n77</w:t>
            </w:r>
          </w:p>
        </w:tc>
        <w:tc>
          <w:tcPr>
            <w:tcW w:w="0" w:type="auto"/>
            <w:shd w:val="clear" w:color="auto" w:fill="auto"/>
            <w:vAlign w:val="bottom"/>
          </w:tcPr>
          <w:p w14:paraId="10CB223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bottom"/>
          </w:tcPr>
          <w:p w14:paraId="5BEBBE11" w14:textId="77777777" w:rsidR="00A57BC6" w:rsidRPr="001D386E" w:rsidRDefault="00A57BC6" w:rsidP="00F93A16">
            <w:pPr>
              <w:pStyle w:val="TAC"/>
              <w:rPr>
                <w:rFonts w:cs="Arial"/>
                <w:sz w:val="16"/>
                <w:szCs w:val="16"/>
              </w:rPr>
            </w:pPr>
            <w:r w:rsidRPr="001D386E">
              <w:rPr>
                <w:rFonts w:cs="Arial"/>
                <w:sz w:val="16"/>
                <w:szCs w:val="16"/>
              </w:rPr>
              <w:t xml:space="preserve">- </w:t>
            </w:r>
          </w:p>
        </w:tc>
        <w:tc>
          <w:tcPr>
            <w:tcW w:w="0" w:type="auto"/>
            <w:shd w:val="clear" w:color="auto" w:fill="auto"/>
            <w:vAlign w:val="bottom"/>
          </w:tcPr>
          <w:p w14:paraId="7DE76D36"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255A50F"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AA9EE6B"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42C3AAB" w14:textId="77777777" w:rsidR="00A57BC6" w:rsidRPr="001D386E" w:rsidRDefault="00A57BC6" w:rsidP="00F93A16">
            <w:pPr>
              <w:pStyle w:val="TAC"/>
              <w:rPr>
                <w:rFonts w:cs="Arial"/>
                <w:sz w:val="16"/>
                <w:szCs w:val="16"/>
              </w:rPr>
            </w:pPr>
            <w:r>
              <w:rPr>
                <w:rFonts w:cs="Arial"/>
                <w:sz w:val="16"/>
                <w:szCs w:val="16"/>
              </w:rPr>
              <w:t>2</w:t>
            </w:r>
          </w:p>
        </w:tc>
      </w:tr>
      <w:tr w:rsidR="00A57BC6" w:rsidRPr="001D386E" w14:paraId="503172D1" w14:textId="77777777" w:rsidTr="00F93A16">
        <w:trPr>
          <w:trHeight w:val="224"/>
          <w:jc w:val="center"/>
        </w:trPr>
        <w:tc>
          <w:tcPr>
            <w:tcW w:w="0" w:type="auto"/>
            <w:vMerge/>
            <w:shd w:val="clear" w:color="auto" w:fill="auto"/>
          </w:tcPr>
          <w:p w14:paraId="5BA2B39D" w14:textId="77777777" w:rsidR="00A57BC6" w:rsidRPr="001D386E" w:rsidRDefault="00A57BC6" w:rsidP="00F93A16">
            <w:pPr>
              <w:pStyle w:val="TAC"/>
              <w:rPr>
                <w:rFonts w:cs="Arial"/>
                <w:sz w:val="16"/>
                <w:szCs w:val="16"/>
              </w:rPr>
            </w:pPr>
          </w:p>
        </w:tc>
        <w:tc>
          <w:tcPr>
            <w:tcW w:w="0" w:type="auto"/>
            <w:shd w:val="clear" w:color="auto" w:fill="auto"/>
            <w:vAlign w:val="bottom"/>
          </w:tcPr>
          <w:p w14:paraId="0BD185D9" w14:textId="77777777" w:rsidR="00A57BC6" w:rsidRPr="001D386E" w:rsidRDefault="00A57BC6" w:rsidP="00F93A16">
            <w:pPr>
              <w:pStyle w:val="TAL"/>
              <w:rPr>
                <w:rFonts w:cs="Arial"/>
                <w:sz w:val="16"/>
                <w:szCs w:val="16"/>
              </w:rPr>
            </w:pPr>
            <w:r w:rsidRPr="001D386E">
              <w:rPr>
                <w:rFonts w:cs="Arial"/>
                <w:sz w:val="16"/>
                <w:szCs w:val="16"/>
              </w:rPr>
              <w:t xml:space="preserve">E-UTRA Band </w:t>
            </w:r>
            <w:r w:rsidRPr="001D386E">
              <w:rPr>
                <w:rFonts w:cs="Arial" w:hint="eastAsia"/>
                <w:sz w:val="16"/>
                <w:szCs w:val="16"/>
              </w:rPr>
              <w:t>5</w:t>
            </w:r>
            <w:r w:rsidRPr="001D386E">
              <w:rPr>
                <w:rFonts w:cs="Arial"/>
                <w:sz w:val="16"/>
                <w:szCs w:val="16"/>
              </w:rPr>
              <w:t xml:space="preserve">, 11, </w:t>
            </w:r>
            <w:r w:rsidRPr="001D386E">
              <w:rPr>
                <w:rFonts w:cs="Arial" w:hint="eastAsia"/>
                <w:sz w:val="16"/>
                <w:szCs w:val="16"/>
              </w:rPr>
              <w:t>18, 19</w:t>
            </w:r>
            <w:r w:rsidRPr="001D386E">
              <w:rPr>
                <w:rFonts w:cs="Arial"/>
                <w:sz w:val="16"/>
                <w:szCs w:val="16"/>
              </w:rPr>
              <w:t xml:space="preserve">, </w:t>
            </w:r>
            <w:r w:rsidRPr="001D386E">
              <w:rPr>
                <w:rFonts w:cs="Arial" w:hint="eastAsia"/>
                <w:sz w:val="16"/>
                <w:szCs w:val="16"/>
                <w:lang w:eastAsia="ja-JP"/>
              </w:rPr>
              <w:t xml:space="preserve">21, </w:t>
            </w:r>
            <w:r w:rsidRPr="001D386E">
              <w:rPr>
                <w:rFonts w:cs="Arial"/>
                <w:sz w:val="16"/>
                <w:szCs w:val="16"/>
              </w:rPr>
              <w:t>26</w:t>
            </w:r>
            <w:r w:rsidRPr="001D386E">
              <w:rPr>
                <w:rFonts w:cs="Arial" w:hint="eastAsia"/>
                <w:sz w:val="16"/>
                <w:szCs w:val="16"/>
              </w:rPr>
              <w:t>, 27</w:t>
            </w:r>
            <w:r w:rsidRPr="001D386E">
              <w:rPr>
                <w:rFonts w:cs="Arial" w:hint="eastAsia"/>
                <w:sz w:val="16"/>
                <w:szCs w:val="16"/>
                <w:lang w:eastAsia="ja-JP"/>
              </w:rPr>
              <w:t>, 41</w:t>
            </w:r>
          </w:p>
        </w:tc>
        <w:tc>
          <w:tcPr>
            <w:tcW w:w="0" w:type="auto"/>
            <w:shd w:val="clear" w:color="auto" w:fill="auto"/>
            <w:vAlign w:val="bottom"/>
          </w:tcPr>
          <w:p w14:paraId="00089A52"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bottom"/>
          </w:tcPr>
          <w:p w14:paraId="6514F003" w14:textId="77777777" w:rsidR="00A57BC6" w:rsidRPr="001D386E" w:rsidRDefault="00A57BC6" w:rsidP="00F93A16">
            <w:pPr>
              <w:pStyle w:val="TAC"/>
              <w:rPr>
                <w:rFonts w:cs="Arial"/>
                <w:sz w:val="16"/>
                <w:szCs w:val="16"/>
              </w:rPr>
            </w:pPr>
            <w:r w:rsidRPr="001D386E">
              <w:rPr>
                <w:rFonts w:cs="Arial"/>
                <w:sz w:val="16"/>
                <w:szCs w:val="16"/>
              </w:rPr>
              <w:t xml:space="preserve">- </w:t>
            </w:r>
          </w:p>
        </w:tc>
        <w:tc>
          <w:tcPr>
            <w:tcW w:w="0" w:type="auto"/>
            <w:shd w:val="clear" w:color="auto" w:fill="auto"/>
            <w:vAlign w:val="bottom"/>
          </w:tcPr>
          <w:p w14:paraId="6F48941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E65CDCF"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295527F"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58A92E0" w14:textId="77777777" w:rsidR="00A57BC6" w:rsidRPr="001D386E" w:rsidRDefault="00A57BC6" w:rsidP="00F93A16">
            <w:pPr>
              <w:pStyle w:val="TAC"/>
              <w:rPr>
                <w:rFonts w:cs="Arial"/>
                <w:sz w:val="16"/>
                <w:szCs w:val="16"/>
              </w:rPr>
            </w:pPr>
          </w:p>
        </w:tc>
      </w:tr>
      <w:tr w:rsidR="00A57BC6" w:rsidRPr="001D386E" w14:paraId="6D72C59A" w14:textId="77777777" w:rsidTr="00F93A16">
        <w:trPr>
          <w:trHeight w:val="224"/>
          <w:jc w:val="center"/>
        </w:trPr>
        <w:tc>
          <w:tcPr>
            <w:tcW w:w="0" w:type="auto"/>
            <w:vMerge/>
            <w:shd w:val="clear" w:color="auto" w:fill="auto"/>
          </w:tcPr>
          <w:p w14:paraId="140E94CB" w14:textId="77777777" w:rsidR="00A57BC6" w:rsidRPr="001D386E" w:rsidRDefault="00A57BC6" w:rsidP="00F93A16">
            <w:pPr>
              <w:pStyle w:val="TAC"/>
              <w:rPr>
                <w:rFonts w:cs="Arial"/>
                <w:sz w:val="16"/>
                <w:szCs w:val="16"/>
              </w:rPr>
            </w:pPr>
          </w:p>
        </w:tc>
        <w:tc>
          <w:tcPr>
            <w:tcW w:w="0" w:type="auto"/>
            <w:shd w:val="clear" w:color="auto" w:fill="auto"/>
            <w:vAlign w:val="bottom"/>
          </w:tcPr>
          <w:p w14:paraId="0E6EF38F" w14:textId="77777777" w:rsidR="00A57BC6" w:rsidRPr="001D386E" w:rsidRDefault="00A57BC6" w:rsidP="00F93A16">
            <w:pPr>
              <w:pStyle w:val="TAL"/>
              <w:rPr>
                <w:rFonts w:cs="Arial"/>
                <w:sz w:val="16"/>
                <w:szCs w:val="16"/>
              </w:rPr>
            </w:pPr>
            <w:r w:rsidRPr="001D386E">
              <w:rPr>
                <w:rFonts w:cs="Arial" w:hint="eastAsia"/>
                <w:sz w:val="16"/>
                <w:szCs w:val="16"/>
                <w:lang w:eastAsia="ja-JP"/>
              </w:rPr>
              <w:t>E-UTRA Band 34</w:t>
            </w:r>
          </w:p>
        </w:tc>
        <w:tc>
          <w:tcPr>
            <w:tcW w:w="0" w:type="auto"/>
            <w:shd w:val="clear" w:color="auto" w:fill="auto"/>
            <w:vAlign w:val="bottom"/>
          </w:tcPr>
          <w:p w14:paraId="5182772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bottom"/>
          </w:tcPr>
          <w:p w14:paraId="152335CC" w14:textId="77777777" w:rsidR="00A57BC6" w:rsidRPr="001D386E" w:rsidRDefault="00A57BC6" w:rsidP="00F93A16">
            <w:pPr>
              <w:pStyle w:val="TAC"/>
              <w:rPr>
                <w:rFonts w:cs="Arial"/>
                <w:sz w:val="16"/>
                <w:szCs w:val="16"/>
              </w:rPr>
            </w:pPr>
            <w:r w:rsidRPr="001D386E">
              <w:rPr>
                <w:rFonts w:cs="Arial"/>
                <w:sz w:val="16"/>
                <w:szCs w:val="16"/>
              </w:rPr>
              <w:t xml:space="preserve">- </w:t>
            </w:r>
          </w:p>
        </w:tc>
        <w:tc>
          <w:tcPr>
            <w:tcW w:w="0" w:type="auto"/>
            <w:shd w:val="clear" w:color="auto" w:fill="auto"/>
            <w:vAlign w:val="bottom"/>
          </w:tcPr>
          <w:p w14:paraId="02D37FE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6DF25A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39B52662"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58E4179" w14:textId="77777777" w:rsidR="00A57BC6" w:rsidRPr="001D386E" w:rsidRDefault="00A57BC6" w:rsidP="00F93A16">
            <w:pPr>
              <w:pStyle w:val="TAC"/>
              <w:rPr>
                <w:rFonts w:cs="Arial"/>
                <w:sz w:val="16"/>
                <w:szCs w:val="16"/>
              </w:rPr>
            </w:pPr>
            <w:r w:rsidRPr="001D386E">
              <w:rPr>
                <w:rFonts w:cs="Arial" w:hint="eastAsia"/>
                <w:sz w:val="16"/>
                <w:szCs w:val="16"/>
                <w:lang w:eastAsia="ja-JP"/>
              </w:rPr>
              <w:t>36</w:t>
            </w:r>
          </w:p>
        </w:tc>
      </w:tr>
      <w:tr w:rsidR="00A57BC6" w:rsidRPr="001D386E" w14:paraId="666C474D" w14:textId="77777777" w:rsidTr="00F93A16">
        <w:trPr>
          <w:trHeight w:val="224"/>
          <w:jc w:val="center"/>
        </w:trPr>
        <w:tc>
          <w:tcPr>
            <w:tcW w:w="0" w:type="auto"/>
            <w:vMerge/>
            <w:shd w:val="clear" w:color="auto" w:fill="auto"/>
          </w:tcPr>
          <w:p w14:paraId="67138E84" w14:textId="77777777" w:rsidR="00A57BC6" w:rsidRPr="001D386E" w:rsidRDefault="00A57BC6" w:rsidP="00F93A16">
            <w:pPr>
              <w:pStyle w:val="TAC"/>
              <w:rPr>
                <w:rFonts w:cs="Arial"/>
                <w:sz w:val="16"/>
                <w:szCs w:val="16"/>
              </w:rPr>
            </w:pPr>
          </w:p>
        </w:tc>
        <w:tc>
          <w:tcPr>
            <w:tcW w:w="0" w:type="auto"/>
            <w:shd w:val="clear" w:color="auto" w:fill="auto"/>
            <w:vAlign w:val="bottom"/>
          </w:tcPr>
          <w:p w14:paraId="744F5B9B" w14:textId="77777777" w:rsidR="00A57BC6" w:rsidRPr="001D386E" w:rsidRDefault="00A57BC6" w:rsidP="00F93A16">
            <w:pPr>
              <w:pStyle w:val="TAL"/>
              <w:rPr>
                <w:rFonts w:cs="Arial"/>
                <w:sz w:val="16"/>
                <w:szCs w:val="16"/>
              </w:rPr>
            </w:pPr>
            <w:r w:rsidRPr="001D386E">
              <w:rPr>
                <w:rFonts w:cs="Arial" w:hint="eastAsia"/>
                <w:sz w:val="16"/>
                <w:szCs w:val="16"/>
              </w:rPr>
              <w:t>Frequency range</w:t>
            </w:r>
          </w:p>
        </w:tc>
        <w:tc>
          <w:tcPr>
            <w:tcW w:w="0" w:type="auto"/>
            <w:shd w:val="clear" w:color="auto" w:fill="auto"/>
            <w:vAlign w:val="bottom"/>
          </w:tcPr>
          <w:p w14:paraId="237A3A9A"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bottom"/>
          </w:tcPr>
          <w:p w14:paraId="2326F20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bottom"/>
          </w:tcPr>
          <w:p w14:paraId="281EAB7D"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3BA5AACF"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5D969D37"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761A34E6" w14:textId="77777777" w:rsidR="00A57BC6" w:rsidRPr="001D386E" w:rsidRDefault="00A57BC6" w:rsidP="00F93A16">
            <w:pPr>
              <w:pStyle w:val="TAC"/>
              <w:rPr>
                <w:rFonts w:cs="Arial"/>
                <w:sz w:val="16"/>
                <w:szCs w:val="16"/>
              </w:rPr>
            </w:pPr>
            <w:r w:rsidRPr="001D386E">
              <w:rPr>
                <w:rFonts w:cs="Arial"/>
                <w:sz w:val="16"/>
                <w:szCs w:val="16"/>
              </w:rPr>
              <w:t>37</w:t>
            </w:r>
          </w:p>
        </w:tc>
      </w:tr>
      <w:tr w:rsidR="00A57BC6" w:rsidRPr="001D386E" w14:paraId="6FAD1035" w14:textId="77777777" w:rsidTr="00F93A16">
        <w:trPr>
          <w:trHeight w:val="224"/>
          <w:jc w:val="center"/>
        </w:trPr>
        <w:tc>
          <w:tcPr>
            <w:tcW w:w="0" w:type="auto"/>
            <w:vMerge/>
            <w:shd w:val="clear" w:color="auto" w:fill="auto"/>
          </w:tcPr>
          <w:p w14:paraId="62F8369A" w14:textId="77777777" w:rsidR="00A57BC6" w:rsidRPr="001D386E" w:rsidRDefault="00A57BC6" w:rsidP="00F93A16">
            <w:pPr>
              <w:pStyle w:val="TAC"/>
              <w:rPr>
                <w:rFonts w:cs="Arial"/>
                <w:sz w:val="16"/>
                <w:szCs w:val="16"/>
              </w:rPr>
            </w:pPr>
          </w:p>
        </w:tc>
        <w:tc>
          <w:tcPr>
            <w:tcW w:w="0" w:type="auto"/>
            <w:shd w:val="clear" w:color="auto" w:fill="auto"/>
            <w:vAlign w:val="bottom"/>
          </w:tcPr>
          <w:p w14:paraId="6753A5C8"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bottom"/>
          </w:tcPr>
          <w:p w14:paraId="0F0BE2D2" w14:textId="77777777" w:rsidR="00A57BC6" w:rsidRPr="001D386E" w:rsidRDefault="00A57BC6" w:rsidP="00F93A16">
            <w:pPr>
              <w:pStyle w:val="TAR"/>
              <w:rPr>
                <w:rFonts w:cs="Arial"/>
                <w:sz w:val="16"/>
                <w:szCs w:val="16"/>
              </w:rPr>
            </w:pPr>
            <w:r w:rsidRPr="001D386E">
              <w:rPr>
                <w:rFonts w:cs="Arial"/>
                <w:sz w:val="16"/>
                <w:szCs w:val="16"/>
              </w:rPr>
              <w:t>1900</w:t>
            </w:r>
          </w:p>
        </w:tc>
        <w:tc>
          <w:tcPr>
            <w:tcW w:w="0" w:type="auto"/>
            <w:shd w:val="clear" w:color="auto" w:fill="auto"/>
            <w:vAlign w:val="bottom"/>
          </w:tcPr>
          <w:p w14:paraId="56093AC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bottom"/>
          </w:tcPr>
          <w:p w14:paraId="3B1FB4E3" w14:textId="77777777" w:rsidR="00A57BC6" w:rsidRPr="001D386E" w:rsidRDefault="00A57BC6" w:rsidP="00F93A16">
            <w:pPr>
              <w:pStyle w:val="TAL"/>
              <w:rPr>
                <w:rFonts w:cs="Arial"/>
                <w:sz w:val="16"/>
                <w:szCs w:val="16"/>
              </w:rPr>
            </w:pPr>
            <w:r w:rsidRPr="001D386E">
              <w:rPr>
                <w:rFonts w:cs="Arial"/>
                <w:sz w:val="16"/>
                <w:szCs w:val="16"/>
              </w:rPr>
              <w:t>1915</w:t>
            </w:r>
          </w:p>
        </w:tc>
        <w:tc>
          <w:tcPr>
            <w:tcW w:w="0" w:type="auto"/>
            <w:shd w:val="clear" w:color="auto" w:fill="auto"/>
            <w:vAlign w:val="center"/>
          </w:tcPr>
          <w:p w14:paraId="4A6B39D6" w14:textId="77777777" w:rsidR="00A57BC6" w:rsidRPr="001D386E" w:rsidRDefault="00A57BC6" w:rsidP="00F93A16">
            <w:pPr>
              <w:pStyle w:val="TAC"/>
              <w:rPr>
                <w:rFonts w:cs="Arial"/>
                <w:sz w:val="16"/>
                <w:szCs w:val="16"/>
              </w:rPr>
            </w:pPr>
            <w:r w:rsidRPr="001D386E">
              <w:rPr>
                <w:rFonts w:cs="Arial"/>
                <w:sz w:val="16"/>
                <w:szCs w:val="16"/>
              </w:rPr>
              <w:t>-15.5</w:t>
            </w:r>
          </w:p>
        </w:tc>
        <w:tc>
          <w:tcPr>
            <w:tcW w:w="0" w:type="auto"/>
            <w:shd w:val="clear" w:color="auto" w:fill="auto"/>
            <w:noWrap/>
            <w:vAlign w:val="center"/>
          </w:tcPr>
          <w:p w14:paraId="0E96AAA0"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451C7479" w14:textId="77777777" w:rsidR="00A57BC6" w:rsidRPr="001D386E" w:rsidRDefault="00A57BC6" w:rsidP="00F93A16">
            <w:pPr>
              <w:pStyle w:val="TAC"/>
              <w:rPr>
                <w:rFonts w:cs="Arial"/>
                <w:sz w:val="16"/>
                <w:szCs w:val="16"/>
              </w:rPr>
            </w:pPr>
            <w:r w:rsidRPr="001D386E">
              <w:rPr>
                <w:rFonts w:cs="Arial"/>
                <w:sz w:val="16"/>
                <w:szCs w:val="16"/>
              </w:rPr>
              <w:t>15, 26, 27</w:t>
            </w:r>
          </w:p>
        </w:tc>
      </w:tr>
      <w:tr w:rsidR="00A57BC6" w:rsidRPr="001D386E" w14:paraId="30623FA3" w14:textId="77777777" w:rsidTr="00F93A16">
        <w:trPr>
          <w:trHeight w:val="224"/>
          <w:jc w:val="center"/>
        </w:trPr>
        <w:tc>
          <w:tcPr>
            <w:tcW w:w="0" w:type="auto"/>
            <w:vMerge/>
            <w:shd w:val="clear" w:color="auto" w:fill="auto"/>
          </w:tcPr>
          <w:p w14:paraId="5D53C1AE" w14:textId="77777777" w:rsidR="00A57BC6" w:rsidRPr="001D386E" w:rsidRDefault="00A57BC6" w:rsidP="00F93A16">
            <w:pPr>
              <w:pStyle w:val="TAC"/>
              <w:rPr>
                <w:rFonts w:cs="Arial"/>
                <w:sz w:val="16"/>
                <w:szCs w:val="16"/>
              </w:rPr>
            </w:pPr>
          </w:p>
        </w:tc>
        <w:tc>
          <w:tcPr>
            <w:tcW w:w="0" w:type="auto"/>
            <w:shd w:val="clear" w:color="auto" w:fill="auto"/>
            <w:vAlign w:val="bottom"/>
          </w:tcPr>
          <w:p w14:paraId="713A16EF"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bottom"/>
          </w:tcPr>
          <w:p w14:paraId="5C8ED026" w14:textId="77777777" w:rsidR="00A57BC6" w:rsidRPr="001D386E" w:rsidRDefault="00A57BC6" w:rsidP="00F93A16">
            <w:pPr>
              <w:pStyle w:val="TAR"/>
              <w:rPr>
                <w:rFonts w:cs="Arial"/>
                <w:sz w:val="16"/>
                <w:szCs w:val="16"/>
              </w:rPr>
            </w:pPr>
            <w:r w:rsidRPr="001D386E">
              <w:rPr>
                <w:rFonts w:cs="Arial"/>
                <w:sz w:val="16"/>
                <w:szCs w:val="16"/>
              </w:rPr>
              <w:t>1915</w:t>
            </w:r>
          </w:p>
        </w:tc>
        <w:tc>
          <w:tcPr>
            <w:tcW w:w="0" w:type="auto"/>
            <w:shd w:val="clear" w:color="auto" w:fill="auto"/>
            <w:vAlign w:val="bottom"/>
          </w:tcPr>
          <w:p w14:paraId="6DD42F6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bottom"/>
          </w:tcPr>
          <w:p w14:paraId="002C387A" w14:textId="77777777" w:rsidR="00A57BC6" w:rsidRPr="001D386E" w:rsidRDefault="00A57BC6" w:rsidP="00F93A16">
            <w:pPr>
              <w:pStyle w:val="TAL"/>
              <w:rPr>
                <w:rFonts w:cs="Arial"/>
                <w:sz w:val="16"/>
                <w:szCs w:val="16"/>
              </w:rPr>
            </w:pPr>
            <w:r w:rsidRPr="001D386E">
              <w:rPr>
                <w:rFonts w:cs="Arial"/>
                <w:sz w:val="16"/>
                <w:szCs w:val="16"/>
              </w:rPr>
              <w:t>1920</w:t>
            </w:r>
          </w:p>
        </w:tc>
        <w:tc>
          <w:tcPr>
            <w:tcW w:w="0" w:type="auto"/>
            <w:shd w:val="clear" w:color="auto" w:fill="auto"/>
            <w:vAlign w:val="center"/>
          </w:tcPr>
          <w:p w14:paraId="3B7F45B6" w14:textId="77777777" w:rsidR="00A57BC6" w:rsidRPr="001D386E" w:rsidRDefault="00A57BC6" w:rsidP="00F93A16">
            <w:pPr>
              <w:pStyle w:val="TAC"/>
              <w:rPr>
                <w:rFonts w:cs="Arial"/>
                <w:sz w:val="16"/>
                <w:szCs w:val="16"/>
              </w:rPr>
            </w:pPr>
            <w:r w:rsidRPr="001D386E">
              <w:rPr>
                <w:rFonts w:cs="Arial"/>
                <w:sz w:val="16"/>
                <w:szCs w:val="16"/>
              </w:rPr>
              <w:t>+1.6</w:t>
            </w:r>
          </w:p>
        </w:tc>
        <w:tc>
          <w:tcPr>
            <w:tcW w:w="0" w:type="auto"/>
            <w:shd w:val="clear" w:color="auto" w:fill="auto"/>
            <w:noWrap/>
            <w:vAlign w:val="center"/>
          </w:tcPr>
          <w:p w14:paraId="1CA22319" w14:textId="77777777" w:rsidR="00A57BC6" w:rsidRPr="001D386E" w:rsidRDefault="00A57BC6" w:rsidP="00F93A16">
            <w:pPr>
              <w:pStyle w:val="TAC"/>
              <w:rPr>
                <w:rFonts w:cs="Arial"/>
                <w:sz w:val="16"/>
                <w:szCs w:val="16"/>
              </w:rPr>
            </w:pPr>
            <w:r w:rsidRPr="001D386E">
              <w:rPr>
                <w:rFonts w:cs="Arial"/>
                <w:sz w:val="16"/>
                <w:szCs w:val="16"/>
              </w:rPr>
              <w:t>5</w:t>
            </w:r>
          </w:p>
        </w:tc>
        <w:tc>
          <w:tcPr>
            <w:tcW w:w="0" w:type="auto"/>
            <w:shd w:val="clear" w:color="auto" w:fill="auto"/>
            <w:noWrap/>
            <w:vAlign w:val="center"/>
          </w:tcPr>
          <w:p w14:paraId="13293EFE" w14:textId="77777777" w:rsidR="00A57BC6" w:rsidRPr="001D386E" w:rsidRDefault="00A57BC6" w:rsidP="00F93A16">
            <w:pPr>
              <w:pStyle w:val="TAC"/>
              <w:rPr>
                <w:rFonts w:cs="Arial"/>
                <w:sz w:val="16"/>
                <w:szCs w:val="16"/>
              </w:rPr>
            </w:pPr>
            <w:r>
              <w:rPr>
                <w:rFonts w:cs="Arial"/>
                <w:sz w:val="16"/>
                <w:szCs w:val="16"/>
              </w:rPr>
              <w:t>15, 26, 27,44</w:t>
            </w:r>
          </w:p>
        </w:tc>
      </w:tr>
      <w:tr w:rsidR="00A57BC6" w:rsidRPr="001D386E" w14:paraId="3185F6E8" w14:textId="77777777" w:rsidTr="00F93A16">
        <w:trPr>
          <w:trHeight w:val="224"/>
          <w:jc w:val="center"/>
        </w:trPr>
        <w:tc>
          <w:tcPr>
            <w:tcW w:w="0" w:type="auto"/>
            <w:vMerge w:val="restart"/>
            <w:shd w:val="clear" w:color="auto" w:fill="auto"/>
          </w:tcPr>
          <w:p w14:paraId="44300DE2" w14:textId="77777777" w:rsidR="00A57BC6" w:rsidRPr="001D386E" w:rsidRDefault="00A57BC6" w:rsidP="00F93A16">
            <w:pPr>
              <w:pStyle w:val="TAC"/>
              <w:rPr>
                <w:rFonts w:cs="Arial"/>
                <w:sz w:val="16"/>
                <w:szCs w:val="16"/>
              </w:rPr>
            </w:pPr>
            <w:r w:rsidRPr="001D386E">
              <w:rPr>
                <w:rFonts w:cs="Arial"/>
                <w:sz w:val="16"/>
                <w:szCs w:val="16"/>
              </w:rPr>
              <w:t>66</w:t>
            </w:r>
          </w:p>
        </w:tc>
        <w:tc>
          <w:tcPr>
            <w:tcW w:w="0" w:type="auto"/>
            <w:shd w:val="clear" w:color="auto" w:fill="auto"/>
            <w:vAlign w:val="bottom"/>
          </w:tcPr>
          <w:p w14:paraId="02915D63" w14:textId="77777777" w:rsidR="00A57BC6" w:rsidRDefault="00A57BC6" w:rsidP="00F93A16">
            <w:pPr>
              <w:pStyle w:val="TAL"/>
              <w:rPr>
                <w:rFonts w:cs="Arial"/>
                <w:sz w:val="16"/>
                <w:szCs w:val="16"/>
                <w:lang w:eastAsia="ja-JP"/>
              </w:rPr>
            </w:pPr>
            <w:r>
              <w:rPr>
                <w:rFonts w:cs="Arial"/>
                <w:sz w:val="16"/>
                <w:szCs w:val="16"/>
              </w:rPr>
              <w:t xml:space="preserve">E-UTRA Band 2, 4, 5, </w:t>
            </w:r>
            <w:r>
              <w:rPr>
                <w:rFonts w:cs="Arial" w:hint="eastAsia"/>
                <w:sz w:val="16"/>
                <w:szCs w:val="16"/>
              </w:rPr>
              <w:t xml:space="preserve">7, </w:t>
            </w:r>
            <w:r>
              <w:rPr>
                <w:rFonts w:cs="Arial"/>
                <w:sz w:val="16"/>
                <w:szCs w:val="16"/>
              </w:rPr>
              <w:t xml:space="preserve"> 12, 13, 14, 17, 24, 25, 26, 27, </w:t>
            </w:r>
            <w:r>
              <w:rPr>
                <w:rFonts w:cs="Arial" w:hint="eastAsia"/>
                <w:sz w:val="16"/>
                <w:szCs w:val="16"/>
              </w:rPr>
              <w:t xml:space="preserve">28, </w:t>
            </w:r>
            <w:r>
              <w:rPr>
                <w:rFonts w:cs="Arial"/>
                <w:sz w:val="16"/>
                <w:szCs w:val="16"/>
              </w:rPr>
              <w:t>29, 30, 38, 41, 43, 50, 51, 53,</w:t>
            </w:r>
            <w:r>
              <w:rPr>
                <w:rFonts w:ascii="Times New Roman" w:hAnsi="Times New Roman"/>
                <w:sz w:val="20"/>
              </w:rPr>
              <w:t xml:space="preserve"> </w:t>
            </w:r>
            <w:r>
              <w:rPr>
                <w:rFonts w:cs="Arial"/>
                <w:sz w:val="16"/>
                <w:szCs w:val="16"/>
              </w:rPr>
              <w:t>66, 70</w:t>
            </w:r>
            <w:r>
              <w:rPr>
                <w:rFonts w:cs="Arial"/>
                <w:sz w:val="16"/>
                <w:szCs w:val="16"/>
                <w:lang w:eastAsia="zh-CN"/>
              </w:rPr>
              <w:t>, 71</w:t>
            </w:r>
            <w:r>
              <w:rPr>
                <w:rFonts w:cs="Arial" w:hint="eastAsia"/>
                <w:sz w:val="16"/>
                <w:szCs w:val="16"/>
                <w:lang w:eastAsia="ja-JP"/>
              </w:rPr>
              <w:t>, 74</w:t>
            </w:r>
            <w:r>
              <w:rPr>
                <w:rFonts w:cs="Arial"/>
                <w:sz w:val="16"/>
                <w:szCs w:val="16"/>
                <w:lang w:eastAsia="zh-CN"/>
              </w:rPr>
              <w:t>, 85</w:t>
            </w:r>
            <w:r>
              <w:rPr>
                <w:rFonts w:cs="Arial"/>
                <w:sz w:val="16"/>
                <w:szCs w:val="16"/>
                <w:lang w:eastAsia="ja-JP"/>
              </w:rPr>
              <w:t>, 103</w:t>
            </w:r>
            <w:r>
              <w:rPr>
                <w:rFonts w:eastAsia="SimSun" w:cs="Arial" w:hint="eastAsia"/>
                <w:sz w:val="16"/>
                <w:szCs w:val="16"/>
                <w:lang w:val="en-US" w:eastAsia="zh-CN"/>
              </w:rPr>
              <w:t>, 106</w:t>
            </w:r>
          </w:p>
          <w:p w14:paraId="1DB860FB" w14:textId="77777777" w:rsidR="00A57BC6" w:rsidRPr="001D386E" w:rsidRDefault="00A57BC6" w:rsidP="00F93A16">
            <w:pPr>
              <w:pStyle w:val="TAL"/>
              <w:rPr>
                <w:rFonts w:cs="Arial"/>
                <w:sz w:val="16"/>
                <w:szCs w:val="16"/>
              </w:rPr>
            </w:pPr>
            <w:r>
              <w:rPr>
                <w:rFonts w:cs="Arial"/>
                <w:sz w:val="16"/>
                <w:szCs w:val="16"/>
                <w:lang w:eastAsia="ja-JP"/>
              </w:rPr>
              <w:t>NR Band n105</w:t>
            </w:r>
          </w:p>
        </w:tc>
        <w:tc>
          <w:tcPr>
            <w:tcW w:w="0" w:type="auto"/>
            <w:shd w:val="clear" w:color="auto" w:fill="auto"/>
            <w:vAlign w:val="center"/>
          </w:tcPr>
          <w:p w14:paraId="456D31A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09160A6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D995F7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FEF45F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95C25B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F1FC999" w14:textId="77777777" w:rsidR="00A57BC6" w:rsidRPr="001D386E" w:rsidRDefault="00A57BC6" w:rsidP="00F93A16">
            <w:pPr>
              <w:pStyle w:val="TAC"/>
              <w:rPr>
                <w:rFonts w:cs="Arial"/>
                <w:sz w:val="16"/>
                <w:szCs w:val="16"/>
              </w:rPr>
            </w:pPr>
          </w:p>
        </w:tc>
      </w:tr>
      <w:tr w:rsidR="00A57BC6" w:rsidRPr="001D386E" w14:paraId="78E373A6" w14:textId="77777777" w:rsidTr="00F93A16">
        <w:trPr>
          <w:trHeight w:val="224"/>
          <w:jc w:val="center"/>
        </w:trPr>
        <w:tc>
          <w:tcPr>
            <w:tcW w:w="0" w:type="auto"/>
            <w:vMerge/>
            <w:shd w:val="clear" w:color="auto" w:fill="auto"/>
          </w:tcPr>
          <w:p w14:paraId="7B5DF3BA" w14:textId="77777777" w:rsidR="00A57BC6" w:rsidRPr="001D386E" w:rsidRDefault="00A57BC6" w:rsidP="00F93A16">
            <w:pPr>
              <w:pStyle w:val="TAC"/>
              <w:rPr>
                <w:rFonts w:cs="Arial"/>
                <w:sz w:val="16"/>
                <w:szCs w:val="16"/>
              </w:rPr>
            </w:pPr>
          </w:p>
        </w:tc>
        <w:tc>
          <w:tcPr>
            <w:tcW w:w="0" w:type="auto"/>
            <w:shd w:val="clear" w:color="auto" w:fill="auto"/>
            <w:vAlign w:val="bottom"/>
          </w:tcPr>
          <w:p w14:paraId="5E5C116B" w14:textId="77777777" w:rsidR="00A57BC6" w:rsidRPr="00236E7E" w:rsidRDefault="00A57BC6" w:rsidP="00F93A16">
            <w:pPr>
              <w:pStyle w:val="TAL"/>
              <w:rPr>
                <w:rFonts w:cs="Arial"/>
                <w:sz w:val="16"/>
                <w:szCs w:val="16"/>
                <w:lang w:val="sv-FI" w:eastAsia="ja-JP"/>
              </w:rPr>
            </w:pPr>
            <w:r w:rsidRPr="00236E7E">
              <w:rPr>
                <w:rFonts w:cs="Arial"/>
                <w:sz w:val="16"/>
                <w:szCs w:val="16"/>
                <w:lang w:val="sv-FI"/>
              </w:rPr>
              <w:t>E-UTRA Band 42</w:t>
            </w:r>
            <w:r w:rsidRPr="00236E7E">
              <w:rPr>
                <w:rFonts w:cs="Arial"/>
                <w:sz w:val="16"/>
                <w:szCs w:val="16"/>
                <w:lang w:val="sv-FI" w:eastAsia="ja-JP"/>
              </w:rPr>
              <w:t>, 48,</w:t>
            </w:r>
          </w:p>
          <w:p w14:paraId="0D15109D" w14:textId="77777777" w:rsidR="00A57BC6" w:rsidRPr="00236E7E" w:rsidRDefault="00A57BC6" w:rsidP="00F93A16">
            <w:pPr>
              <w:pStyle w:val="TAL"/>
              <w:rPr>
                <w:rFonts w:cs="Arial"/>
                <w:sz w:val="16"/>
                <w:szCs w:val="16"/>
                <w:lang w:val="sv-FI"/>
              </w:rPr>
            </w:pPr>
            <w:r w:rsidRPr="00236E7E">
              <w:rPr>
                <w:rFonts w:cs="Arial"/>
                <w:sz w:val="16"/>
                <w:szCs w:val="16"/>
                <w:lang w:val="sv-FI" w:eastAsia="ja-JP"/>
              </w:rPr>
              <w:t>NR Band n77</w:t>
            </w:r>
          </w:p>
        </w:tc>
        <w:tc>
          <w:tcPr>
            <w:tcW w:w="0" w:type="auto"/>
            <w:shd w:val="clear" w:color="auto" w:fill="auto"/>
            <w:vAlign w:val="center"/>
          </w:tcPr>
          <w:p w14:paraId="7C2B093C"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A0E3776"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E727CAA"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9255494"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82AB54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978C327"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2BB281E9" w14:textId="77777777" w:rsidTr="00F93A16">
        <w:trPr>
          <w:trHeight w:val="224"/>
          <w:jc w:val="center"/>
        </w:trPr>
        <w:tc>
          <w:tcPr>
            <w:tcW w:w="0" w:type="auto"/>
            <w:vMerge w:val="restart"/>
            <w:shd w:val="clear" w:color="auto" w:fill="auto"/>
          </w:tcPr>
          <w:p w14:paraId="48D8A842" w14:textId="77777777" w:rsidR="00A57BC6" w:rsidRPr="001D386E" w:rsidRDefault="00A57BC6" w:rsidP="00F93A16">
            <w:pPr>
              <w:pStyle w:val="TAC"/>
              <w:rPr>
                <w:rFonts w:cs="Arial"/>
                <w:sz w:val="16"/>
                <w:szCs w:val="16"/>
              </w:rPr>
            </w:pPr>
            <w:r w:rsidRPr="001D386E">
              <w:rPr>
                <w:rFonts w:cs="Arial"/>
                <w:sz w:val="16"/>
                <w:szCs w:val="16"/>
              </w:rPr>
              <w:t>68</w:t>
            </w:r>
          </w:p>
        </w:tc>
        <w:tc>
          <w:tcPr>
            <w:tcW w:w="0" w:type="auto"/>
            <w:shd w:val="clear" w:color="auto" w:fill="auto"/>
            <w:vAlign w:val="bottom"/>
          </w:tcPr>
          <w:p w14:paraId="3ABBB6AE" w14:textId="77777777" w:rsidR="00A57BC6" w:rsidRDefault="00A57BC6" w:rsidP="00F93A16">
            <w:pPr>
              <w:pStyle w:val="TAL"/>
              <w:rPr>
                <w:rFonts w:cs="Arial"/>
                <w:sz w:val="16"/>
                <w:szCs w:val="16"/>
                <w:lang w:eastAsia="zh-CN"/>
              </w:rPr>
            </w:pPr>
            <w:r w:rsidRPr="001D386E">
              <w:rPr>
                <w:rFonts w:cs="Arial"/>
                <w:sz w:val="16"/>
                <w:szCs w:val="16"/>
              </w:rPr>
              <w:t>E-UTRA Band 3, 7, 8, 20, 28, 31, 38, 40, 47, 72</w:t>
            </w:r>
            <w:r w:rsidRPr="001D386E">
              <w:rPr>
                <w:rFonts w:cs="Arial" w:hint="eastAsia"/>
                <w:sz w:val="16"/>
                <w:szCs w:val="16"/>
                <w:lang w:eastAsia="ja-JP"/>
              </w:rPr>
              <w:t>, 74</w:t>
            </w:r>
            <w:r w:rsidRPr="001D386E">
              <w:rPr>
                <w:rFonts w:cs="Arial"/>
                <w:sz w:val="16"/>
                <w:szCs w:val="16"/>
                <w:lang w:eastAsia="zh-CN"/>
              </w:rPr>
              <w:t>, 87, 88</w:t>
            </w:r>
          </w:p>
          <w:p w14:paraId="4E5C0EB9"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n100, n101</w:t>
            </w:r>
          </w:p>
        </w:tc>
        <w:tc>
          <w:tcPr>
            <w:tcW w:w="0" w:type="auto"/>
            <w:shd w:val="clear" w:color="auto" w:fill="auto"/>
            <w:vAlign w:val="center"/>
          </w:tcPr>
          <w:p w14:paraId="3CAD9D0F"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B6F17B9"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FEDF4C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6D4C87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C1B6A5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2CADDFA" w14:textId="77777777" w:rsidR="00A57BC6" w:rsidRPr="001D386E" w:rsidRDefault="00A57BC6" w:rsidP="00F93A16">
            <w:pPr>
              <w:pStyle w:val="TAC"/>
              <w:rPr>
                <w:rFonts w:cs="Arial"/>
                <w:sz w:val="16"/>
                <w:szCs w:val="16"/>
              </w:rPr>
            </w:pPr>
          </w:p>
        </w:tc>
      </w:tr>
      <w:tr w:rsidR="00A57BC6" w:rsidRPr="001D386E" w14:paraId="2266817E" w14:textId="77777777" w:rsidTr="00F93A16">
        <w:trPr>
          <w:trHeight w:val="224"/>
          <w:jc w:val="center"/>
        </w:trPr>
        <w:tc>
          <w:tcPr>
            <w:tcW w:w="0" w:type="auto"/>
            <w:vMerge/>
            <w:shd w:val="clear" w:color="auto" w:fill="auto"/>
          </w:tcPr>
          <w:p w14:paraId="7A2E830F" w14:textId="77777777" w:rsidR="00A57BC6" w:rsidRPr="001D386E" w:rsidRDefault="00A57BC6" w:rsidP="00F93A16">
            <w:pPr>
              <w:pStyle w:val="TAC"/>
              <w:rPr>
                <w:rFonts w:cs="Arial"/>
                <w:sz w:val="16"/>
                <w:szCs w:val="16"/>
              </w:rPr>
            </w:pPr>
          </w:p>
        </w:tc>
        <w:tc>
          <w:tcPr>
            <w:tcW w:w="0" w:type="auto"/>
            <w:shd w:val="clear" w:color="auto" w:fill="auto"/>
            <w:vAlign w:val="bottom"/>
          </w:tcPr>
          <w:p w14:paraId="6566D839" w14:textId="77777777" w:rsidR="00A57BC6" w:rsidRPr="001D386E" w:rsidRDefault="00A57BC6" w:rsidP="00F93A16">
            <w:pPr>
              <w:pStyle w:val="TAL"/>
              <w:rPr>
                <w:rFonts w:cs="Arial"/>
                <w:sz w:val="16"/>
                <w:szCs w:val="16"/>
              </w:rPr>
            </w:pPr>
            <w:r w:rsidRPr="001D386E">
              <w:rPr>
                <w:rFonts w:cs="Arial"/>
                <w:sz w:val="16"/>
                <w:szCs w:val="16"/>
              </w:rPr>
              <w:t>E-UTRA Band 1,</w:t>
            </w:r>
            <w:r>
              <w:rPr>
                <w:rFonts w:cs="Arial"/>
                <w:sz w:val="16"/>
                <w:szCs w:val="16"/>
              </w:rPr>
              <w:t xml:space="preserve"> 22, 42, 43, 50, 51, </w:t>
            </w:r>
            <w:r w:rsidRPr="001D386E">
              <w:rPr>
                <w:rFonts w:cs="Arial"/>
                <w:sz w:val="16"/>
                <w:szCs w:val="16"/>
              </w:rPr>
              <w:t>52</w:t>
            </w:r>
            <w:r>
              <w:rPr>
                <w:rFonts w:cs="Arial"/>
                <w:sz w:val="16"/>
                <w:szCs w:val="16"/>
              </w:rPr>
              <w:t>, 65</w:t>
            </w:r>
          </w:p>
        </w:tc>
        <w:tc>
          <w:tcPr>
            <w:tcW w:w="0" w:type="auto"/>
            <w:shd w:val="clear" w:color="auto" w:fill="auto"/>
            <w:vAlign w:val="center"/>
          </w:tcPr>
          <w:p w14:paraId="3581F3A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556C10B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DC9791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53868CA"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018CEA6"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52BC71CC"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141946FB" w14:textId="77777777" w:rsidTr="00F93A16">
        <w:trPr>
          <w:trHeight w:val="224"/>
          <w:jc w:val="center"/>
        </w:trPr>
        <w:tc>
          <w:tcPr>
            <w:tcW w:w="0" w:type="auto"/>
            <w:shd w:val="clear" w:color="auto" w:fill="auto"/>
          </w:tcPr>
          <w:p w14:paraId="518292D8"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bottom"/>
          </w:tcPr>
          <w:p w14:paraId="19483AAB" w14:textId="77777777" w:rsidR="00A57BC6" w:rsidRPr="001D386E" w:rsidRDefault="00A57BC6" w:rsidP="00F93A16">
            <w:pPr>
              <w:pStyle w:val="TAL"/>
              <w:rPr>
                <w:rFonts w:cs="Arial"/>
                <w:sz w:val="16"/>
                <w:szCs w:val="16"/>
              </w:rPr>
            </w:pPr>
          </w:p>
        </w:tc>
        <w:tc>
          <w:tcPr>
            <w:tcW w:w="0" w:type="auto"/>
            <w:shd w:val="clear" w:color="auto" w:fill="auto"/>
            <w:vAlign w:val="center"/>
          </w:tcPr>
          <w:p w14:paraId="02FF6F91" w14:textId="77777777" w:rsidR="00A57BC6" w:rsidRPr="001D386E" w:rsidRDefault="00A57BC6" w:rsidP="00F93A16">
            <w:pPr>
              <w:pStyle w:val="TAR"/>
              <w:rPr>
                <w:rFonts w:cs="Arial"/>
                <w:sz w:val="16"/>
                <w:szCs w:val="16"/>
              </w:rPr>
            </w:pPr>
          </w:p>
        </w:tc>
        <w:tc>
          <w:tcPr>
            <w:tcW w:w="0" w:type="auto"/>
            <w:shd w:val="clear" w:color="auto" w:fill="auto"/>
            <w:vAlign w:val="center"/>
          </w:tcPr>
          <w:p w14:paraId="1C67BF0E" w14:textId="77777777" w:rsidR="00A57BC6" w:rsidRPr="001D386E" w:rsidRDefault="00A57BC6" w:rsidP="00F93A16">
            <w:pPr>
              <w:pStyle w:val="TAC"/>
              <w:rPr>
                <w:rFonts w:cs="Arial"/>
                <w:sz w:val="16"/>
                <w:szCs w:val="16"/>
              </w:rPr>
            </w:pPr>
          </w:p>
        </w:tc>
        <w:tc>
          <w:tcPr>
            <w:tcW w:w="0" w:type="auto"/>
            <w:shd w:val="clear" w:color="auto" w:fill="auto"/>
            <w:vAlign w:val="center"/>
          </w:tcPr>
          <w:p w14:paraId="53194A76" w14:textId="77777777" w:rsidR="00A57BC6" w:rsidRPr="001D386E" w:rsidRDefault="00A57BC6" w:rsidP="00F93A16">
            <w:pPr>
              <w:pStyle w:val="TAL"/>
              <w:rPr>
                <w:rFonts w:cs="Arial"/>
                <w:sz w:val="16"/>
                <w:szCs w:val="16"/>
              </w:rPr>
            </w:pPr>
          </w:p>
        </w:tc>
        <w:tc>
          <w:tcPr>
            <w:tcW w:w="0" w:type="auto"/>
            <w:shd w:val="clear" w:color="auto" w:fill="auto"/>
            <w:vAlign w:val="center"/>
          </w:tcPr>
          <w:p w14:paraId="0C4A8190"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21592BFC" w14:textId="77777777" w:rsidR="00A57BC6" w:rsidRPr="001D386E" w:rsidRDefault="00A57BC6" w:rsidP="00F93A16">
            <w:pPr>
              <w:pStyle w:val="TAC"/>
              <w:rPr>
                <w:rFonts w:cs="Arial"/>
                <w:sz w:val="16"/>
                <w:szCs w:val="16"/>
              </w:rPr>
            </w:pPr>
          </w:p>
        </w:tc>
        <w:tc>
          <w:tcPr>
            <w:tcW w:w="0" w:type="auto"/>
            <w:shd w:val="clear" w:color="auto" w:fill="auto"/>
            <w:noWrap/>
            <w:vAlign w:val="center"/>
          </w:tcPr>
          <w:p w14:paraId="74F91EA3" w14:textId="77777777" w:rsidR="00A57BC6" w:rsidRPr="001D386E" w:rsidRDefault="00A57BC6" w:rsidP="00F93A16">
            <w:pPr>
              <w:pStyle w:val="TAC"/>
              <w:rPr>
                <w:rFonts w:cs="Arial"/>
                <w:sz w:val="16"/>
                <w:szCs w:val="16"/>
              </w:rPr>
            </w:pPr>
          </w:p>
        </w:tc>
      </w:tr>
      <w:tr w:rsidR="00A57BC6" w:rsidRPr="001D386E" w14:paraId="58B2E6F3" w14:textId="77777777" w:rsidTr="00F93A16">
        <w:trPr>
          <w:trHeight w:val="224"/>
          <w:jc w:val="center"/>
        </w:trPr>
        <w:tc>
          <w:tcPr>
            <w:tcW w:w="0" w:type="auto"/>
            <w:vMerge w:val="restart"/>
            <w:shd w:val="clear" w:color="auto" w:fill="auto"/>
          </w:tcPr>
          <w:p w14:paraId="28C4D716" w14:textId="77777777" w:rsidR="00A57BC6" w:rsidRPr="001D386E" w:rsidRDefault="00A57BC6" w:rsidP="00F93A16">
            <w:pPr>
              <w:pStyle w:val="TAC"/>
              <w:rPr>
                <w:rFonts w:cs="Arial"/>
                <w:sz w:val="16"/>
                <w:szCs w:val="16"/>
              </w:rPr>
            </w:pPr>
            <w:r w:rsidRPr="001D386E">
              <w:rPr>
                <w:rFonts w:cs="Arial"/>
                <w:sz w:val="16"/>
                <w:szCs w:val="16"/>
              </w:rPr>
              <w:lastRenderedPageBreak/>
              <w:t>70</w:t>
            </w:r>
          </w:p>
        </w:tc>
        <w:tc>
          <w:tcPr>
            <w:tcW w:w="0" w:type="auto"/>
            <w:shd w:val="clear" w:color="auto" w:fill="auto"/>
            <w:vAlign w:val="bottom"/>
          </w:tcPr>
          <w:p w14:paraId="227C40E9" w14:textId="77777777" w:rsidR="00A57BC6" w:rsidRPr="001D386E" w:rsidRDefault="00A57BC6" w:rsidP="00F93A16">
            <w:pPr>
              <w:pStyle w:val="TAL"/>
              <w:rPr>
                <w:rFonts w:cs="Arial"/>
                <w:sz w:val="16"/>
                <w:szCs w:val="16"/>
              </w:rPr>
            </w:pPr>
            <w:r>
              <w:rPr>
                <w:rFonts w:cs="Arial"/>
                <w:sz w:val="16"/>
                <w:szCs w:val="16"/>
              </w:rPr>
              <w:t xml:space="preserve">E-UTRA Band 2, 4, 5,  12, 13, 14, 17, 24, 25, 26, 29, 30, 41, </w:t>
            </w:r>
            <w:r>
              <w:rPr>
                <w:rFonts w:cs="Arial"/>
                <w:sz w:val="16"/>
                <w:szCs w:val="16"/>
                <w:lang w:eastAsia="ja-JP"/>
              </w:rPr>
              <w:t xml:space="preserve">48, </w:t>
            </w:r>
            <w:r>
              <w:rPr>
                <w:rFonts w:cs="Arial"/>
                <w:sz w:val="16"/>
                <w:szCs w:val="16"/>
              </w:rPr>
              <w:t>53,</w:t>
            </w:r>
            <w:r>
              <w:rPr>
                <w:rFonts w:ascii="Times New Roman" w:hAnsi="Times New Roman"/>
                <w:sz w:val="20"/>
              </w:rPr>
              <w:t xml:space="preserve"> </w:t>
            </w:r>
            <w:r>
              <w:rPr>
                <w:rFonts w:cs="Arial"/>
                <w:sz w:val="16"/>
                <w:szCs w:val="16"/>
              </w:rPr>
              <w:t>66, 70</w:t>
            </w:r>
            <w:r>
              <w:rPr>
                <w:rFonts w:cs="Arial"/>
                <w:sz w:val="16"/>
                <w:szCs w:val="16"/>
                <w:lang w:eastAsia="zh-CN"/>
              </w:rPr>
              <w:t>, 71, 85</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vAlign w:val="center"/>
          </w:tcPr>
          <w:p w14:paraId="13D2DCED"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B721F0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41C37F8"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99BC6F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82CA91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4602D33" w14:textId="77777777" w:rsidR="00A57BC6" w:rsidRPr="001D386E" w:rsidRDefault="00A57BC6" w:rsidP="00F93A16">
            <w:pPr>
              <w:pStyle w:val="TAC"/>
              <w:rPr>
                <w:rFonts w:cs="Arial"/>
                <w:sz w:val="16"/>
                <w:szCs w:val="16"/>
              </w:rPr>
            </w:pPr>
          </w:p>
        </w:tc>
      </w:tr>
      <w:tr w:rsidR="00A57BC6" w:rsidRPr="001D386E" w14:paraId="05717077" w14:textId="77777777" w:rsidTr="00F93A16">
        <w:trPr>
          <w:trHeight w:val="224"/>
          <w:jc w:val="center"/>
        </w:trPr>
        <w:tc>
          <w:tcPr>
            <w:tcW w:w="0" w:type="auto"/>
            <w:vMerge/>
            <w:shd w:val="clear" w:color="auto" w:fill="auto"/>
          </w:tcPr>
          <w:p w14:paraId="6252E7EB" w14:textId="77777777" w:rsidR="00A57BC6" w:rsidRPr="001D386E" w:rsidRDefault="00A57BC6" w:rsidP="00F93A16">
            <w:pPr>
              <w:pStyle w:val="TAC"/>
              <w:rPr>
                <w:rFonts w:cs="Arial"/>
                <w:sz w:val="16"/>
                <w:szCs w:val="16"/>
              </w:rPr>
            </w:pPr>
          </w:p>
        </w:tc>
        <w:tc>
          <w:tcPr>
            <w:tcW w:w="0" w:type="auto"/>
            <w:shd w:val="clear" w:color="auto" w:fill="auto"/>
            <w:vAlign w:val="bottom"/>
          </w:tcPr>
          <w:p w14:paraId="219814F0" w14:textId="77777777" w:rsidR="00A57BC6" w:rsidRPr="001D386E" w:rsidRDefault="00A57BC6" w:rsidP="00F93A16">
            <w:pPr>
              <w:pStyle w:val="TAL"/>
              <w:rPr>
                <w:rFonts w:cs="Arial"/>
                <w:sz w:val="16"/>
                <w:szCs w:val="16"/>
              </w:rPr>
            </w:pPr>
            <w:r>
              <w:rPr>
                <w:rFonts w:cs="Arial"/>
                <w:sz w:val="16"/>
                <w:szCs w:val="16"/>
              </w:rPr>
              <w:t>NR Band n77</w:t>
            </w:r>
          </w:p>
        </w:tc>
        <w:tc>
          <w:tcPr>
            <w:tcW w:w="0" w:type="auto"/>
            <w:shd w:val="clear" w:color="auto" w:fill="auto"/>
            <w:vAlign w:val="center"/>
          </w:tcPr>
          <w:p w14:paraId="62680A9C"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C6BF131"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410BB9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0F8908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ACE5A2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29643C7E"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7546D54D" w14:textId="77777777" w:rsidTr="00F93A16">
        <w:trPr>
          <w:trHeight w:val="224"/>
          <w:jc w:val="center"/>
        </w:trPr>
        <w:tc>
          <w:tcPr>
            <w:tcW w:w="0" w:type="auto"/>
            <w:vMerge w:val="restart"/>
            <w:shd w:val="clear" w:color="auto" w:fill="auto"/>
          </w:tcPr>
          <w:p w14:paraId="6BF42BAB" w14:textId="77777777" w:rsidR="00A57BC6" w:rsidRPr="001D386E" w:rsidRDefault="00A57BC6" w:rsidP="00F93A16">
            <w:pPr>
              <w:pStyle w:val="TAC"/>
              <w:rPr>
                <w:rFonts w:cs="Arial"/>
                <w:sz w:val="16"/>
                <w:szCs w:val="16"/>
              </w:rPr>
            </w:pPr>
            <w:r w:rsidRPr="001D386E">
              <w:rPr>
                <w:rFonts w:cs="Arial"/>
                <w:sz w:val="16"/>
                <w:szCs w:val="16"/>
              </w:rPr>
              <w:t>71</w:t>
            </w:r>
          </w:p>
        </w:tc>
        <w:tc>
          <w:tcPr>
            <w:tcW w:w="0" w:type="auto"/>
            <w:shd w:val="clear" w:color="auto" w:fill="auto"/>
            <w:vAlign w:val="bottom"/>
          </w:tcPr>
          <w:p w14:paraId="113C1FEE" w14:textId="77777777" w:rsidR="00A57BC6" w:rsidRPr="001D386E" w:rsidRDefault="00A57BC6" w:rsidP="00F93A16">
            <w:pPr>
              <w:pStyle w:val="TAL"/>
              <w:rPr>
                <w:rFonts w:cs="Arial"/>
                <w:sz w:val="16"/>
                <w:szCs w:val="16"/>
              </w:rPr>
            </w:pPr>
            <w:r>
              <w:rPr>
                <w:rFonts w:cs="Arial" w:hint="eastAsia"/>
                <w:sz w:val="16"/>
                <w:szCs w:val="16"/>
                <w:lang w:eastAsia="zh-CN"/>
              </w:rPr>
              <w:t>E-UTRA Band</w:t>
            </w:r>
            <w:r>
              <w:rPr>
                <w:rFonts w:cs="Arial"/>
                <w:sz w:val="16"/>
                <w:szCs w:val="16"/>
                <w:lang w:eastAsia="zh-CN"/>
              </w:rPr>
              <w:t xml:space="preserve"> </w:t>
            </w:r>
            <w:r>
              <w:rPr>
                <w:rFonts w:cs="Arial"/>
                <w:sz w:val="16"/>
                <w:szCs w:val="16"/>
              </w:rPr>
              <w:t>4, 5, 12, 13, 14, 17, 24, 26, 30, 48, 53,</w:t>
            </w:r>
            <w:r>
              <w:rPr>
                <w:rFonts w:ascii="Times New Roman" w:hAnsi="Times New Roman"/>
                <w:sz w:val="20"/>
              </w:rPr>
              <w:t xml:space="preserve"> </w:t>
            </w:r>
            <w:r>
              <w:rPr>
                <w:rFonts w:cs="Arial"/>
                <w:sz w:val="16"/>
                <w:szCs w:val="16"/>
              </w:rPr>
              <w:t>54,</w:t>
            </w:r>
            <w:r>
              <w:rPr>
                <w:rFonts w:ascii="Times New Roman" w:hAnsi="Times New Roman"/>
                <w:sz w:val="20"/>
              </w:rPr>
              <w:t xml:space="preserve"> </w:t>
            </w:r>
            <w:r>
              <w:rPr>
                <w:rFonts w:cs="Arial"/>
                <w:sz w:val="16"/>
                <w:szCs w:val="16"/>
              </w:rPr>
              <w:t>66</w:t>
            </w:r>
            <w:r>
              <w:rPr>
                <w:rFonts w:cs="Arial" w:hint="eastAsia"/>
                <w:sz w:val="16"/>
                <w:szCs w:val="16"/>
                <w:lang w:eastAsia="zh-CN"/>
              </w:rPr>
              <w:t xml:space="preserve">, </w:t>
            </w:r>
            <w:r>
              <w:rPr>
                <w:rFonts w:cs="Arial"/>
                <w:sz w:val="16"/>
                <w:szCs w:val="16"/>
                <w:lang w:eastAsia="zh-CN"/>
              </w:rPr>
              <w:t>85</w:t>
            </w:r>
            <w:r>
              <w:rPr>
                <w:rFonts w:cs="Arial"/>
                <w:sz w:val="16"/>
                <w:szCs w:val="16"/>
                <w:lang w:eastAsia="ja-JP"/>
              </w:rPr>
              <w:t>, 103</w:t>
            </w:r>
            <w:r>
              <w:rPr>
                <w:rFonts w:eastAsia="SimSun" w:cs="Arial" w:hint="eastAsia"/>
                <w:sz w:val="16"/>
                <w:szCs w:val="16"/>
                <w:lang w:val="en-US" w:eastAsia="zh-CN"/>
              </w:rPr>
              <w:t>, 106</w:t>
            </w:r>
          </w:p>
        </w:tc>
        <w:tc>
          <w:tcPr>
            <w:tcW w:w="0" w:type="auto"/>
            <w:shd w:val="clear" w:color="auto" w:fill="auto"/>
            <w:vAlign w:val="center"/>
          </w:tcPr>
          <w:p w14:paraId="4AA1BB03"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9903BD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D550B42"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29DE6D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EAE070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55126B5" w14:textId="77777777" w:rsidR="00A57BC6" w:rsidRPr="001D386E" w:rsidRDefault="00A57BC6" w:rsidP="00F93A16">
            <w:pPr>
              <w:pStyle w:val="TAC"/>
              <w:rPr>
                <w:rFonts w:cs="Arial"/>
                <w:sz w:val="16"/>
                <w:szCs w:val="16"/>
              </w:rPr>
            </w:pPr>
          </w:p>
        </w:tc>
      </w:tr>
      <w:tr w:rsidR="00A57BC6" w:rsidRPr="001D386E" w14:paraId="6004B032" w14:textId="77777777" w:rsidTr="00F93A16">
        <w:trPr>
          <w:trHeight w:val="224"/>
          <w:jc w:val="center"/>
        </w:trPr>
        <w:tc>
          <w:tcPr>
            <w:tcW w:w="0" w:type="auto"/>
            <w:vMerge/>
            <w:shd w:val="clear" w:color="auto" w:fill="auto"/>
          </w:tcPr>
          <w:p w14:paraId="3971EC3A" w14:textId="77777777" w:rsidR="00A57BC6" w:rsidRPr="001D386E" w:rsidRDefault="00A57BC6" w:rsidP="00F93A16">
            <w:pPr>
              <w:pStyle w:val="TAC"/>
              <w:rPr>
                <w:rFonts w:cs="Arial"/>
                <w:sz w:val="16"/>
                <w:szCs w:val="16"/>
              </w:rPr>
            </w:pPr>
          </w:p>
        </w:tc>
        <w:tc>
          <w:tcPr>
            <w:tcW w:w="0" w:type="auto"/>
            <w:shd w:val="clear" w:color="auto" w:fill="auto"/>
            <w:vAlign w:val="bottom"/>
          </w:tcPr>
          <w:p w14:paraId="62802D48" w14:textId="77777777" w:rsidR="00A57BC6" w:rsidRPr="00236E7E" w:rsidRDefault="00A57BC6" w:rsidP="00F93A16">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eastAsia="zh-CN"/>
              </w:rPr>
              <w:t>2, 25, 41, 70</w:t>
            </w:r>
            <w:r w:rsidRPr="00236E7E">
              <w:rPr>
                <w:rFonts w:cs="Arial"/>
                <w:sz w:val="16"/>
                <w:szCs w:val="16"/>
                <w:lang w:val="sv-FI" w:eastAsia="zh-CN"/>
              </w:rPr>
              <w:t>,</w:t>
            </w:r>
          </w:p>
          <w:p w14:paraId="6A56168B" w14:textId="77777777" w:rsidR="00A57BC6" w:rsidRPr="00236E7E" w:rsidRDefault="00A57BC6" w:rsidP="00F93A16">
            <w:pPr>
              <w:pStyle w:val="TAL"/>
              <w:rPr>
                <w:rFonts w:cs="Arial"/>
                <w:sz w:val="16"/>
                <w:szCs w:val="16"/>
                <w:lang w:val="sv-FI"/>
              </w:rPr>
            </w:pPr>
            <w:r w:rsidRPr="00236E7E">
              <w:rPr>
                <w:rFonts w:cs="Arial"/>
                <w:sz w:val="16"/>
                <w:szCs w:val="16"/>
                <w:lang w:val="sv-FI" w:eastAsia="zh-CN"/>
              </w:rPr>
              <w:t>NR Band n77</w:t>
            </w:r>
          </w:p>
        </w:tc>
        <w:tc>
          <w:tcPr>
            <w:tcW w:w="0" w:type="auto"/>
            <w:shd w:val="clear" w:color="auto" w:fill="auto"/>
            <w:vAlign w:val="center"/>
          </w:tcPr>
          <w:p w14:paraId="03ABC836"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702C80C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65639B9"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4F154C8"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94E7020"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1302B94"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5C467126" w14:textId="77777777" w:rsidTr="00F93A16">
        <w:trPr>
          <w:trHeight w:val="224"/>
          <w:jc w:val="center"/>
        </w:trPr>
        <w:tc>
          <w:tcPr>
            <w:tcW w:w="0" w:type="auto"/>
            <w:vMerge/>
            <w:shd w:val="clear" w:color="auto" w:fill="auto"/>
          </w:tcPr>
          <w:p w14:paraId="2EE84981" w14:textId="77777777" w:rsidR="00A57BC6" w:rsidRPr="001D386E" w:rsidRDefault="00A57BC6" w:rsidP="00F93A16">
            <w:pPr>
              <w:pStyle w:val="TAC"/>
              <w:rPr>
                <w:rFonts w:cs="Arial"/>
                <w:sz w:val="16"/>
                <w:szCs w:val="16"/>
              </w:rPr>
            </w:pPr>
          </w:p>
        </w:tc>
        <w:tc>
          <w:tcPr>
            <w:tcW w:w="0" w:type="auto"/>
            <w:shd w:val="clear" w:color="auto" w:fill="auto"/>
            <w:vAlign w:val="bottom"/>
          </w:tcPr>
          <w:p w14:paraId="20589D73" w14:textId="77777777" w:rsidR="00A57BC6" w:rsidRPr="001D386E" w:rsidRDefault="00A57BC6" w:rsidP="00F93A16">
            <w:pPr>
              <w:pStyle w:val="TAL"/>
              <w:rPr>
                <w:rFonts w:cs="Arial"/>
                <w:sz w:val="16"/>
                <w:szCs w:val="16"/>
              </w:rPr>
            </w:pPr>
            <w:r w:rsidRPr="001D386E">
              <w:rPr>
                <w:rFonts w:cs="Arial" w:hint="eastAsia"/>
                <w:sz w:val="16"/>
                <w:szCs w:val="16"/>
              </w:rPr>
              <w:t>E-UTRA Band 29</w:t>
            </w:r>
          </w:p>
        </w:tc>
        <w:tc>
          <w:tcPr>
            <w:tcW w:w="0" w:type="auto"/>
            <w:shd w:val="clear" w:color="auto" w:fill="auto"/>
            <w:vAlign w:val="center"/>
          </w:tcPr>
          <w:p w14:paraId="029D187A"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5FC0AFA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E2051E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8F2AB10" w14:textId="77777777" w:rsidR="00A57BC6" w:rsidRPr="001D386E" w:rsidRDefault="00A57BC6" w:rsidP="00F93A16">
            <w:pPr>
              <w:pStyle w:val="TAC"/>
              <w:rPr>
                <w:rFonts w:cs="Arial"/>
                <w:sz w:val="16"/>
                <w:szCs w:val="16"/>
              </w:rPr>
            </w:pPr>
            <w:r w:rsidRPr="001D386E">
              <w:rPr>
                <w:rFonts w:cs="Arial" w:hint="eastAsia"/>
                <w:sz w:val="16"/>
                <w:szCs w:val="16"/>
              </w:rPr>
              <w:t>-38</w:t>
            </w:r>
          </w:p>
        </w:tc>
        <w:tc>
          <w:tcPr>
            <w:tcW w:w="0" w:type="auto"/>
            <w:shd w:val="clear" w:color="auto" w:fill="auto"/>
            <w:noWrap/>
            <w:vAlign w:val="center"/>
          </w:tcPr>
          <w:p w14:paraId="50995BCE" w14:textId="77777777" w:rsidR="00A57BC6" w:rsidRPr="001D386E" w:rsidRDefault="00A57BC6" w:rsidP="00F93A16">
            <w:pPr>
              <w:pStyle w:val="TAC"/>
              <w:rPr>
                <w:rFonts w:cs="Arial"/>
                <w:sz w:val="16"/>
                <w:szCs w:val="16"/>
              </w:rPr>
            </w:pPr>
            <w:r w:rsidRPr="001D386E">
              <w:rPr>
                <w:rFonts w:cs="Arial" w:hint="eastAsia"/>
                <w:sz w:val="16"/>
                <w:szCs w:val="16"/>
              </w:rPr>
              <w:t>1</w:t>
            </w:r>
          </w:p>
        </w:tc>
        <w:tc>
          <w:tcPr>
            <w:tcW w:w="0" w:type="auto"/>
            <w:shd w:val="clear" w:color="auto" w:fill="auto"/>
            <w:noWrap/>
            <w:vAlign w:val="center"/>
          </w:tcPr>
          <w:p w14:paraId="2663C342" w14:textId="77777777" w:rsidR="00A57BC6" w:rsidRPr="001D386E" w:rsidRDefault="00A57BC6" w:rsidP="00F93A16">
            <w:pPr>
              <w:pStyle w:val="TAC"/>
              <w:rPr>
                <w:rFonts w:cs="Arial"/>
                <w:sz w:val="16"/>
                <w:szCs w:val="16"/>
              </w:rPr>
            </w:pPr>
            <w:r w:rsidRPr="001D386E">
              <w:rPr>
                <w:rFonts w:cs="Arial" w:hint="eastAsia"/>
                <w:sz w:val="16"/>
                <w:szCs w:val="16"/>
              </w:rPr>
              <w:t>15</w:t>
            </w:r>
          </w:p>
        </w:tc>
      </w:tr>
      <w:tr w:rsidR="00A57BC6" w:rsidRPr="001D386E" w14:paraId="02FBE46F" w14:textId="77777777" w:rsidTr="00F93A16">
        <w:trPr>
          <w:trHeight w:val="224"/>
          <w:jc w:val="center"/>
        </w:trPr>
        <w:tc>
          <w:tcPr>
            <w:tcW w:w="0" w:type="auto"/>
            <w:vMerge/>
            <w:shd w:val="clear" w:color="auto" w:fill="auto"/>
          </w:tcPr>
          <w:p w14:paraId="156FA529" w14:textId="77777777" w:rsidR="00A57BC6" w:rsidRPr="001D386E" w:rsidRDefault="00A57BC6" w:rsidP="00F93A16">
            <w:pPr>
              <w:pStyle w:val="TAC"/>
              <w:rPr>
                <w:rFonts w:cs="Arial"/>
                <w:sz w:val="16"/>
                <w:szCs w:val="16"/>
              </w:rPr>
            </w:pPr>
          </w:p>
        </w:tc>
        <w:tc>
          <w:tcPr>
            <w:tcW w:w="0" w:type="auto"/>
            <w:shd w:val="clear" w:color="auto" w:fill="auto"/>
            <w:vAlign w:val="bottom"/>
          </w:tcPr>
          <w:p w14:paraId="771FCE03" w14:textId="77777777" w:rsidR="00A57BC6" w:rsidRPr="001D386E" w:rsidRDefault="00A57BC6" w:rsidP="00F93A16">
            <w:pPr>
              <w:pStyle w:val="TAL"/>
              <w:rPr>
                <w:rFonts w:cs="Arial"/>
                <w:sz w:val="16"/>
                <w:szCs w:val="16"/>
              </w:rPr>
            </w:pPr>
            <w:r w:rsidRPr="001D386E">
              <w:rPr>
                <w:rFonts w:cs="Arial"/>
                <w:sz w:val="16"/>
                <w:szCs w:val="16"/>
              </w:rPr>
              <w:t>E-UTRA Band 71</w:t>
            </w:r>
          </w:p>
        </w:tc>
        <w:tc>
          <w:tcPr>
            <w:tcW w:w="0" w:type="auto"/>
            <w:shd w:val="clear" w:color="auto" w:fill="auto"/>
            <w:vAlign w:val="center"/>
          </w:tcPr>
          <w:p w14:paraId="1A2F4B2B"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236370B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8E6CF0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09A11723"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04015A28"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42EC6C19"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7AC74B7F" w14:textId="77777777" w:rsidTr="00F93A16">
        <w:trPr>
          <w:trHeight w:val="224"/>
          <w:jc w:val="center"/>
        </w:trPr>
        <w:tc>
          <w:tcPr>
            <w:tcW w:w="0" w:type="auto"/>
            <w:vMerge w:val="restart"/>
            <w:shd w:val="clear" w:color="auto" w:fill="auto"/>
          </w:tcPr>
          <w:p w14:paraId="147738A4" w14:textId="77777777" w:rsidR="00A57BC6" w:rsidRPr="001D386E" w:rsidRDefault="00A57BC6" w:rsidP="00F93A16">
            <w:pPr>
              <w:pStyle w:val="TAC"/>
              <w:rPr>
                <w:rFonts w:cs="Arial"/>
                <w:sz w:val="16"/>
                <w:szCs w:val="16"/>
              </w:rPr>
            </w:pPr>
            <w:r w:rsidRPr="001D386E">
              <w:rPr>
                <w:rFonts w:cs="Arial"/>
                <w:sz w:val="16"/>
                <w:szCs w:val="16"/>
              </w:rPr>
              <w:t>72</w:t>
            </w:r>
          </w:p>
        </w:tc>
        <w:tc>
          <w:tcPr>
            <w:tcW w:w="0" w:type="auto"/>
            <w:shd w:val="clear" w:color="auto" w:fill="auto"/>
            <w:vAlign w:val="bottom"/>
          </w:tcPr>
          <w:p w14:paraId="3CC4958A" w14:textId="77777777" w:rsidR="00A57BC6" w:rsidRDefault="00A57BC6" w:rsidP="00F93A16">
            <w:pPr>
              <w:pStyle w:val="TAL"/>
              <w:rPr>
                <w:rFonts w:cs="Arial"/>
                <w:sz w:val="16"/>
                <w:szCs w:val="16"/>
                <w:lang w:eastAsia="zh-CN"/>
              </w:rPr>
            </w:pPr>
            <w:r w:rsidRPr="001D386E">
              <w:rPr>
                <w:rFonts w:cs="Arial"/>
                <w:sz w:val="16"/>
                <w:szCs w:val="16"/>
              </w:rPr>
              <w:t>E-UTRA Band 1, 7, 20, 22, 28,</w:t>
            </w:r>
            <w:r>
              <w:rPr>
                <w:rFonts w:cs="Arial"/>
                <w:sz w:val="16"/>
                <w:szCs w:val="16"/>
              </w:rPr>
              <w:t xml:space="preserve"> 31,</w:t>
            </w:r>
            <w:r w:rsidRPr="001D386E">
              <w:rPr>
                <w:rFonts w:cs="Arial"/>
                <w:sz w:val="16"/>
                <w:szCs w:val="16"/>
              </w:rPr>
              <w:t xml:space="preserve"> 32, 33, 34, 38, 42, 43, 47, 52, 65, 68,</w:t>
            </w:r>
            <w:r>
              <w:rPr>
                <w:rFonts w:cs="Arial"/>
                <w:sz w:val="16"/>
                <w:szCs w:val="16"/>
                <w:lang w:eastAsia="zh-CN"/>
              </w:rPr>
              <w:t xml:space="preserve"> 72, </w:t>
            </w:r>
            <w:r w:rsidRPr="001D386E">
              <w:rPr>
                <w:rFonts w:cs="Arial"/>
                <w:sz w:val="16"/>
                <w:szCs w:val="16"/>
                <w:lang w:eastAsia="zh-CN"/>
              </w:rPr>
              <w:t>87, 88</w:t>
            </w:r>
          </w:p>
          <w:p w14:paraId="5CA9B52F"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n100, n101</w:t>
            </w:r>
          </w:p>
        </w:tc>
        <w:tc>
          <w:tcPr>
            <w:tcW w:w="0" w:type="auto"/>
            <w:shd w:val="clear" w:color="auto" w:fill="auto"/>
            <w:vAlign w:val="center"/>
          </w:tcPr>
          <w:p w14:paraId="7598B50C"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7E66798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3C522184"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5DC9235"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9E1B92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3889BA2" w14:textId="77777777" w:rsidR="00A57BC6" w:rsidRPr="001D386E" w:rsidRDefault="00A57BC6" w:rsidP="00F93A16">
            <w:pPr>
              <w:pStyle w:val="TAC"/>
              <w:rPr>
                <w:rFonts w:cs="Arial"/>
                <w:sz w:val="16"/>
                <w:szCs w:val="16"/>
              </w:rPr>
            </w:pPr>
          </w:p>
        </w:tc>
      </w:tr>
      <w:tr w:rsidR="00A57BC6" w:rsidRPr="001D386E" w14:paraId="2988D967" w14:textId="77777777" w:rsidTr="00F93A16">
        <w:trPr>
          <w:trHeight w:val="224"/>
          <w:jc w:val="center"/>
        </w:trPr>
        <w:tc>
          <w:tcPr>
            <w:tcW w:w="0" w:type="auto"/>
            <w:vMerge/>
            <w:shd w:val="clear" w:color="auto" w:fill="auto"/>
          </w:tcPr>
          <w:p w14:paraId="4AA84970" w14:textId="77777777" w:rsidR="00A57BC6" w:rsidRPr="001D386E" w:rsidRDefault="00A57BC6" w:rsidP="00F93A16">
            <w:pPr>
              <w:pStyle w:val="TAC"/>
              <w:rPr>
                <w:rFonts w:cs="Arial"/>
                <w:sz w:val="16"/>
                <w:szCs w:val="16"/>
              </w:rPr>
            </w:pPr>
          </w:p>
        </w:tc>
        <w:tc>
          <w:tcPr>
            <w:tcW w:w="0" w:type="auto"/>
            <w:shd w:val="clear" w:color="auto" w:fill="auto"/>
            <w:vAlign w:val="bottom"/>
          </w:tcPr>
          <w:p w14:paraId="351622BB" w14:textId="77777777" w:rsidR="00A57BC6" w:rsidRPr="001D386E" w:rsidRDefault="00A57BC6" w:rsidP="00F93A16">
            <w:pPr>
              <w:pStyle w:val="TAL"/>
              <w:rPr>
                <w:rFonts w:cs="Arial"/>
                <w:sz w:val="16"/>
                <w:szCs w:val="16"/>
              </w:rPr>
            </w:pPr>
            <w:r w:rsidRPr="001D386E">
              <w:rPr>
                <w:rFonts w:cs="Arial"/>
                <w:sz w:val="16"/>
                <w:szCs w:val="16"/>
              </w:rPr>
              <w:t>E-UTRA Band 3, 8, 40</w:t>
            </w:r>
          </w:p>
        </w:tc>
        <w:tc>
          <w:tcPr>
            <w:tcW w:w="0" w:type="auto"/>
            <w:shd w:val="clear" w:color="auto" w:fill="auto"/>
            <w:vAlign w:val="center"/>
          </w:tcPr>
          <w:p w14:paraId="2D3F3FFE"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6E86C7D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3AE6C43"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57C0D4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316F6F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30D8A8C"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46360AC4" w14:textId="77777777" w:rsidTr="00F93A16">
        <w:trPr>
          <w:trHeight w:val="224"/>
          <w:jc w:val="center"/>
        </w:trPr>
        <w:tc>
          <w:tcPr>
            <w:tcW w:w="0" w:type="auto"/>
            <w:vMerge/>
            <w:shd w:val="clear" w:color="auto" w:fill="auto"/>
          </w:tcPr>
          <w:p w14:paraId="02091545" w14:textId="77777777" w:rsidR="00A57BC6" w:rsidRPr="001D386E" w:rsidRDefault="00A57BC6" w:rsidP="00F93A16">
            <w:pPr>
              <w:pStyle w:val="TAC"/>
              <w:rPr>
                <w:rFonts w:cs="Arial"/>
                <w:sz w:val="16"/>
                <w:szCs w:val="16"/>
              </w:rPr>
            </w:pPr>
          </w:p>
        </w:tc>
        <w:tc>
          <w:tcPr>
            <w:tcW w:w="0" w:type="auto"/>
            <w:shd w:val="clear" w:color="auto" w:fill="auto"/>
            <w:vAlign w:val="bottom"/>
          </w:tcPr>
          <w:p w14:paraId="3181AB2B"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569065D1" w14:textId="77777777" w:rsidR="00A57BC6" w:rsidRPr="001D386E" w:rsidRDefault="00A57BC6" w:rsidP="00F93A16">
            <w:pPr>
              <w:pStyle w:val="TAR"/>
              <w:rPr>
                <w:rFonts w:cs="Arial"/>
                <w:sz w:val="16"/>
                <w:szCs w:val="16"/>
              </w:rPr>
            </w:pPr>
            <w:r w:rsidRPr="001D386E">
              <w:rPr>
                <w:sz w:val="16"/>
                <w:szCs w:val="16"/>
              </w:rPr>
              <w:t>470</w:t>
            </w:r>
          </w:p>
        </w:tc>
        <w:tc>
          <w:tcPr>
            <w:tcW w:w="0" w:type="auto"/>
            <w:shd w:val="clear" w:color="auto" w:fill="auto"/>
            <w:vAlign w:val="center"/>
          </w:tcPr>
          <w:p w14:paraId="7C9EE18F"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6401498" w14:textId="77777777" w:rsidR="00A57BC6" w:rsidRPr="001D386E" w:rsidRDefault="00A57BC6" w:rsidP="00F93A16">
            <w:pPr>
              <w:pStyle w:val="TAL"/>
              <w:rPr>
                <w:rFonts w:cs="Arial"/>
                <w:sz w:val="16"/>
                <w:szCs w:val="16"/>
              </w:rPr>
            </w:pPr>
            <w:r w:rsidRPr="001D386E">
              <w:rPr>
                <w:rFonts w:cs="Arial"/>
                <w:sz w:val="16"/>
                <w:szCs w:val="16"/>
              </w:rPr>
              <w:t>694</w:t>
            </w:r>
          </w:p>
        </w:tc>
        <w:tc>
          <w:tcPr>
            <w:tcW w:w="0" w:type="auto"/>
            <w:shd w:val="clear" w:color="auto" w:fill="auto"/>
            <w:vAlign w:val="center"/>
          </w:tcPr>
          <w:p w14:paraId="13630FEB" w14:textId="77777777" w:rsidR="00A57BC6" w:rsidRPr="001D386E" w:rsidRDefault="00A57BC6" w:rsidP="00F93A16">
            <w:pPr>
              <w:pStyle w:val="TAC"/>
              <w:rPr>
                <w:rFonts w:cs="Arial"/>
                <w:sz w:val="16"/>
                <w:szCs w:val="16"/>
              </w:rPr>
            </w:pPr>
            <w:r w:rsidRPr="001D386E">
              <w:rPr>
                <w:rFonts w:cs="Arial"/>
                <w:sz w:val="16"/>
                <w:szCs w:val="16"/>
              </w:rPr>
              <w:t>-42</w:t>
            </w:r>
          </w:p>
        </w:tc>
        <w:tc>
          <w:tcPr>
            <w:tcW w:w="0" w:type="auto"/>
            <w:shd w:val="clear" w:color="auto" w:fill="auto"/>
            <w:noWrap/>
            <w:vAlign w:val="center"/>
          </w:tcPr>
          <w:p w14:paraId="5A667838" w14:textId="77777777" w:rsidR="00A57BC6" w:rsidRPr="001D386E" w:rsidRDefault="00A57BC6" w:rsidP="00F93A16">
            <w:pPr>
              <w:pStyle w:val="TAC"/>
              <w:rPr>
                <w:rFonts w:cs="Arial"/>
                <w:sz w:val="16"/>
                <w:szCs w:val="16"/>
              </w:rPr>
            </w:pPr>
            <w:r w:rsidRPr="001D386E">
              <w:rPr>
                <w:rFonts w:cs="Arial"/>
                <w:sz w:val="16"/>
                <w:szCs w:val="16"/>
              </w:rPr>
              <w:t>8</w:t>
            </w:r>
          </w:p>
        </w:tc>
        <w:tc>
          <w:tcPr>
            <w:tcW w:w="0" w:type="auto"/>
            <w:shd w:val="clear" w:color="auto" w:fill="auto"/>
            <w:noWrap/>
            <w:vAlign w:val="center"/>
          </w:tcPr>
          <w:p w14:paraId="281EF1FC" w14:textId="77777777" w:rsidR="00A57BC6" w:rsidRPr="001D386E" w:rsidRDefault="00A57BC6" w:rsidP="00F93A16">
            <w:pPr>
              <w:pStyle w:val="TAC"/>
              <w:rPr>
                <w:rFonts w:cs="Arial"/>
                <w:sz w:val="16"/>
                <w:szCs w:val="16"/>
              </w:rPr>
            </w:pPr>
          </w:p>
        </w:tc>
      </w:tr>
      <w:tr w:rsidR="00A57BC6" w:rsidRPr="001D386E" w14:paraId="6439EDD9" w14:textId="77777777" w:rsidTr="00F93A16">
        <w:trPr>
          <w:trHeight w:val="224"/>
          <w:jc w:val="center"/>
        </w:trPr>
        <w:tc>
          <w:tcPr>
            <w:tcW w:w="0" w:type="auto"/>
            <w:vMerge w:val="restart"/>
            <w:shd w:val="clear" w:color="auto" w:fill="auto"/>
          </w:tcPr>
          <w:p w14:paraId="2247E037" w14:textId="77777777" w:rsidR="00A57BC6" w:rsidRPr="001D386E" w:rsidRDefault="00A57BC6" w:rsidP="00F93A16">
            <w:pPr>
              <w:pStyle w:val="TAC"/>
              <w:rPr>
                <w:rFonts w:cs="Arial"/>
                <w:sz w:val="16"/>
                <w:szCs w:val="16"/>
                <w:lang w:eastAsia="ja-JP"/>
              </w:rPr>
            </w:pPr>
            <w:r w:rsidRPr="001D386E">
              <w:rPr>
                <w:rFonts w:cs="Arial"/>
                <w:sz w:val="16"/>
                <w:szCs w:val="16"/>
              </w:rPr>
              <w:t>73</w:t>
            </w:r>
          </w:p>
        </w:tc>
        <w:tc>
          <w:tcPr>
            <w:tcW w:w="0" w:type="auto"/>
            <w:shd w:val="clear" w:color="auto" w:fill="auto"/>
            <w:vAlign w:val="bottom"/>
          </w:tcPr>
          <w:p w14:paraId="3A715DBF" w14:textId="77777777" w:rsidR="00A57BC6" w:rsidRDefault="00A57BC6" w:rsidP="00F93A16">
            <w:pPr>
              <w:pStyle w:val="TAL"/>
              <w:rPr>
                <w:rFonts w:cs="Arial"/>
                <w:sz w:val="16"/>
                <w:szCs w:val="16"/>
              </w:rPr>
            </w:pPr>
            <w:r w:rsidRPr="001D386E">
              <w:rPr>
                <w:rFonts w:cs="Arial"/>
                <w:sz w:val="16"/>
                <w:szCs w:val="16"/>
              </w:rPr>
              <w:t>E-UTRA Band 1, 26, 28, 33, 34, 39, 41, 42, 43, 44, 45, 47, 52</w:t>
            </w:r>
          </w:p>
          <w:p w14:paraId="2A2631F8"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n100, n101</w:t>
            </w:r>
          </w:p>
        </w:tc>
        <w:tc>
          <w:tcPr>
            <w:tcW w:w="0" w:type="auto"/>
            <w:shd w:val="clear" w:color="auto" w:fill="auto"/>
            <w:vAlign w:val="center"/>
          </w:tcPr>
          <w:p w14:paraId="1657B8CF"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3E599C2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EC7DABC"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41F26FB"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A272600" w14:textId="77777777" w:rsidR="00A57BC6" w:rsidRPr="001D386E" w:rsidRDefault="00A57BC6" w:rsidP="00F93A16">
            <w:pPr>
              <w:pStyle w:val="TAC"/>
              <w:rPr>
                <w:rFonts w:cs="Arial"/>
                <w:sz w:val="16"/>
                <w:szCs w:val="16"/>
                <w:lang w:eastAsia="ja-JP"/>
              </w:rPr>
            </w:pPr>
            <w:r w:rsidRPr="001D386E">
              <w:rPr>
                <w:rFonts w:cs="Arial"/>
                <w:sz w:val="16"/>
                <w:szCs w:val="16"/>
              </w:rPr>
              <w:t>1</w:t>
            </w:r>
          </w:p>
        </w:tc>
        <w:tc>
          <w:tcPr>
            <w:tcW w:w="0" w:type="auto"/>
            <w:shd w:val="clear" w:color="auto" w:fill="auto"/>
            <w:noWrap/>
            <w:vAlign w:val="center"/>
          </w:tcPr>
          <w:p w14:paraId="2AE9BE65" w14:textId="77777777" w:rsidR="00A57BC6" w:rsidRPr="001D386E" w:rsidRDefault="00A57BC6" w:rsidP="00F93A16">
            <w:pPr>
              <w:pStyle w:val="TAC"/>
              <w:rPr>
                <w:rFonts w:cs="Arial"/>
                <w:sz w:val="16"/>
                <w:szCs w:val="16"/>
              </w:rPr>
            </w:pPr>
          </w:p>
        </w:tc>
      </w:tr>
      <w:tr w:rsidR="00A57BC6" w:rsidRPr="001D386E" w14:paraId="4336253F" w14:textId="77777777" w:rsidTr="00F93A16">
        <w:trPr>
          <w:trHeight w:val="224"/>
          <w:jc w:val="center"/>
        </w:trPr>
        <w:tc>
          <w:tcPr>
            <w:tcW w:w="0" w:type="auto"/>
            <w:vMerge/>
            <w:shd w:val="clear" w:color="auto" w:fill="auto"/>
          </w:tcPr>
          <w:p w14:paraId="1D6690C6" w14:textId="77777777" w:rsidR="00A57BC6" w:rsidRPr="001D386E" w:rsidRDefault="00A57BC6" w:rsidP="00F93A16">
            <w:pPr>
              <w:pStyle w:val="TAC"/>
              <w:rPr>
                <w:rFonts w:cs="Arial"/>
                <w:sz w:val="16"/>
                <w:szCs w:val="16"/>
                <w:lang w:eastAsia="ja-JP"/>
              </w:rPr>
            </w:pPr>
          </w:p>
        </w:tc>
        <w:tc>
          <w:tcPr>
            <w:tcW w:w="0" w:type="auto"/>
            <w:shd w:val="clear" w:color="auto" w:fill="auto"/>
            <w:vAlign w:val="bottom"/>
          </w:tcPr>
          <w:p w14:paraId="02CCC7D6" w14:textId="77777777" w:rsidR="00A57BC6" w:rsidRPr="001D386E" w:rsidRDefault="00A57BC6" w:rsidP="00F93A16">
            <w:pPr>
              <w:pStyle w:val="TAL"/>
              <w:rPr>
                <w:rFonts w:cs="Arial"/>
                <w:sz w:val="16"/>
                <w:szCs w:val="16"/>
              </w:rPr>
            </w:pPr>
            <w:r w:rsidRPr="001D386E">
              <w:rPr>
                <w:rFonts w:cs="Arial"/>
                <w:sz w:val="16"/>
                <w:szCs w:val="16"/>
              </w:rPr>
              <w:t>E-UTRA Band 3, 5, 8, 27, 40</w:t>
            </w:r>
          </w:p>
        </w:tc>
        <w:tc>
          <w:tcPr>
            <w:tcW w:w="0" w:type="auto"/>
            <w:shd w:val="clear" w:color="auto" w:fill="auto"/>
            <w:vAlign w:val="center"/>
          </w:tcPr>
          <w:p w14:paraId="051B104C"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7A4CE5E3"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31C21B9"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1946B942"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93DE6FA" w14:textId="77777777" w:rsidR="00A57BC6" w:rsidRPr="001D386E" w:rsidRDefault="00A57BC6" w:rsidP="00F93A16">
            <w:pPr>
              <w:pStyle w:val="TAC"/>
              <w:rPr>
                <w:rFonts w:cs="Arial"/>
                <w:sz w:val="16"/>
                <w:szCs w:val="16"/>
                <w:lang w:eastAsia="ja-JP"/>
              </w:rPr>
            </w:pPr>
            <w:r w:rsidRPr="001D386E">
              <w:rPr>
                <w:rFonts w:cs="Arial"/>
                <w:sz w:val="16"/>
                <w:szCs w:val="16"/>
              </w:rPr>
              <w:t>1</w:t>
            </w:r>
          </w:p>
        </w:tc>
        <w:tc>
          <w:tcPr>
            <w:tcW w:w="0" w:type="auto"/>
            <w:shd w:val="clear" w:color="auto" w:fill="auto"/>
            <w:noWrap/>
            <w:vAlign w:val="center"/>
          </w:tcPr>
          <w:p w14:paraId="66D2E207"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4F05880E" w14:textId="77777777" w:rsidTr="00F93A16">
        <w:trPr>
          <w:trHeight w:val="224"/>
          <w:jc w:val="center"/>
        </w:trPr>
        <w:tc>
          <w:tcPr>
            <w:tcW w:w="0" w:type="auto"/>
            <w:vMerge w:val="restart"/>
            <w:shd w:val="clear" w:color="auto" w:fill="auto"/>
          </w:tcPr>
          <w:p w14:paraId="0F3FC1A6" w14:textId="77777777" w:rsidR="00A57BC6" w:rsidRPr="001D386E" w:rsidRDefault="00A57BC6" w:rsidP="00F93A16">
            <w:pPr>
              <w:pStyle w:val="TAC"/>
              <w:rPr>
                <w:rFonts w:cs="Arial"/>
                <w:sz w:val="16"/>
                <w:szCs w:val="16"/>
              </w:rPr>
            </w:pPr>
            <w:r w:rsidRPr="001D386E">
              <w:rPr>
                <w:rFonts w:cs="Arial" w:hint="eastAsia"/>
                <w:sz w:val="16"/>
                <w:szCs w:val="16"/>
                <w:lang w:eastAsia="ja-JP"/>
              </w:rPr>
              <w:t>74</w:t>
            </w:r>
          </w:p>
        </w:tc>
        <w:tc>
          <w:tcPr>
            <w:tcW w:w="0" w:type="auto"/>
            <w:shd w:val="clear" w:color="auto" w:fill="auto"/>
            <w:vAlign w:val="bottom"/>
          </w:tcPr>
          <w:p w14:paraId="1BF4B607" w14:textId="77777777" w:rsidR="00A57BC6" w:rsidRPr="000B0C9C" w:rsidRDefault="00A57BC6" w:rsidP="00F93A16">
            <w:pPr>
              <w:pStyle w:val="TAL"/>
              <w:rPr>
                <w:rFonts w:cs="Arial"/>
                <w:sz w:val="16"/>
                <w:szCs w:val="16"/>
                <w:lang w:val="de-DE" w:eastAsia="zh-CN"/>
              </w:rPr>
            </w:pPr>
            <w:r w:rsidRPr="000B0C9C">
              <w:rPr>
                <w:rFonts w:cs="Arial"/>
                <w:sz w:val="16"/>
                <w:szCs w:val="16"/>
                <w:lang w:val="de-DE"/>
              </w:rPr>
              <w:t>E-UTRA Band 1, 2, 3, 4, 5, 7, 8, 12, 13, 17, 18, 19, 20, 26, 28, 29, 31, 34, 38, 39, 40, 41, 42, 43, 48, 52, 65, 66, 67, 68</w:t>
            </w:r>
            <w:r w:rsidRPr="000B0C9C">
              <w:rPr>
                <w:rFonts w:cs="Arial"/>
                <w:sz w:val="16"/>
                <w:szCs w:val="16"/>
                <w:lang w:val="de-DE" w:eastAsia="zh-CN"/>
              </w:rPr>
              <w:t>, 85</w:t>
            </w:r>
            <w:r>
              <w:rPr>
                <w:rFonts w:cs="Arial"/>
                <w:sz w:val="16"/>
                <w:szCs w:val="16"/>
                <w:lang w:eastAsia="ja-JP"/>
              </w:rPr>
              <w:t>, 103</w:t>
            </w:r>
            <w:r w:rsidRPr="000B0C9C">
              <w:rPr>
                <w:lang w:val="de-DE"/>
              </w:rPr>
              <w:t xml:space="preserve"> </w:t>
            </w:r>
          </w:p>
          <w:p w14:paraId="15F7F147" w14:textId="77777777" w:rsidR="00A57BC6" w:rsidRPr="001D386E" w:rsidRDefault="00A57BC6" w:rsidP="00F93A16">
            <w:pPr>
              <w:pStyle w:val="TAL"/>
              <w:rPr>
                <w:rFonts w:cs="Arial"/>
                <w:sz w:val="16"/>
                <w:szCs w:val="16"/>
              </w:rPr>
            </w:pPr>
            <w:r w:rsidRPr="000B0C9C">
              <w:rPr>
                <w:rFonts w:cs="Arial"/>
                <w:sz w:val="16"/>
                <w:szCs w:val="16"/>
                <w:lang w:val="de-DE" w:eastAsia="zh-CN"/>
              </w:rPr>
              <w:t>NR Band n77, n78</w:t>
            </w:r>
            <w:r>
              <w:rPr>
                <w:rFonts w:cs="Arial"/>
                <w:sz w:val="16"/>
                <w:szCs w:val="16"/>
                <w:lang w:val="de-DE" w:eastAsia="zh-CN"/>
              </w:rPr>
              <w:t>, n100, n101, n105</w:t>
            </w:r>
          </w:p>
        </w:tc>
        <w:tc>
          <w:tcPr>
            <w:tcW w:w="0" w:type="auto"/>
            <w:shd w:val="clear" w:color="auto" w:fill="auto"/>
            <w:vAlign w:val="center"/>
          </w:tcPr>
          <w:p w14:paraId="63EFF640" w14:textId="77777777" w:rsidR="00A57BC6" w:rsidRPr="001D386E" w:rsidRDefault="00A57BC6" w:rsidP="00F93A16">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07C6DDB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333FDCE"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C9CC99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5EF5697" w14:textId="77777777" w:rsidR="00A57BC6" w:rsidRPr="001D386E" w:rsidRDefault="00A57BC6" w:rsidP="00F93A16">
            <w:pPr>
              <w:pStyle w:val="TAC"/>
              <w:rPr>
                <w:rFonts w:cs="Arial"/>
                <w:sz w:val="16"/>
                <w:szCs w:val="16"/>
              </w:rPr>
            </w:pPr>
            <w:r w:rsidRPr="001D386E">
              <w:rPr>
                <w:rFonts w:cs="Arial" w:hint="eastAsia"/>
                <w:sz w:val="16"/>
                <w:szCs w:val="16"/>
                <w:lang w:eastAsia="ja-JP"/>
              </w:rPr>
              <w:t>1</w:t>
            </w:r>
          </w:p>
        </w:tc>
        <w:tc>
          <w:tcPr>
            <w:tcW w:w="0" w:type="auto"/>
            <w:shd w:val="clear" w:color="auto" w:fill="auto"/>
            <w:noWrap/>
            <w:vAlign w:val="center"/>
          </w:tcPr>
          <w:p w14:paraId="19D9AE6F" w14:textId="77777777" w:rsidR="00A57BC6" w:rsidRPr="001D386E" w:rsidRDefault="00A57BC6" w:rsidP="00F93A16">
            <w:pPr>
              <w:pStyle w:val="TAC"/>
              <w:rPr>
                <w:rFonts w:cs="Arial"/>
                <w:sz w:val="16"/>
                <w:szCs w:val="16"/>
              </w:rPr>
            </w:pPr>
          </w:p>
        </w:tc>
      </w:tr>
      <w:tr w:rsidR="00A57BC6" w:rsidRPr="001D386E" w14:paraId="0E766002" w14:textId="77777777" w:rsidTr="00F93A16">
        <w:trPr>
          <w:trHeight w:val="224"/>
          <w:jc w:val="center"/>
        </w:trPr>
        <w:tc>
          <w:tcPr>
            <w:tcW w:w="0" w:type="auto"/>
            <w:vMerge/>
            <w:shd w:val="clear" w:color="auto" w:fill="auto"/>
          </w:tcPr>
          <w:p w14:paraId="22414F9D" w14:textId="77777777" w:rsidR="00A57BC6" w:rsidRPr="001D386E" w:rsidRDefault="00A57BC6" w:rsidP="00F93A16">
            <w:pPr>
              <w:pStyle w:val="TAC"/>
              <w:rPr>
                <w:rFonts w:cs="Arial"/>
                <w:sz w:val="16"/>
                <w:szCs w:val="16"/>
                <w:lang w:eastAsia="ja-JP"/>
              </w:rPr>
            </w:pPr>
          </w:p>
        </w:tc>
        <w:tc>
          <w:tcPr>
            <w:tcW w:w="0" w:type="auto"/>
            <w:shd w:val="clear" w:color="auto" w:fill="auto"/>
            <w:vAlign w:val="center"/>
          </w:tcPr>
          <w:p w14:paraId="3E97FB4C" w14:textId="77777777" w:rsidR="00A57BC6" w:rsidRPr="001D386E" w:rsidRDefault="00A57BC6" w:rsidP="00F93A16">
            <w:pPr>
              <w:pStyle w:val="TAL"/>
              <w:rPr>
                <w:rFonts w:cs="Arial"/>
                <w:sz w:val="16"/>
                <w:szCs w:val="16"/>
              </w:rPr>
            </w:pPr>
            <w:r>
              <w:rPr>
                <w:rFonts w:eastAsia="MS Mincho" w:cs="Arial" w:hint="eastAsia"/>
                <w:sz w:val="16"/>
                <w:szCs w:val="16"/>
                <w:lang w:eastAsia="ja-JP"/>
              </w:rPr>
              <w:t>N</w:t>
            </w:r>
            <w:r>
              <w:rPr>
                <w:rFonts w:eastAsia="MS Mincho" w:cs="Arial"/>
                <w:sz w:val="16"/>
                <w:szCs w:val="16"/>
                <w:lang w:eastAsia="ja-JP"/>
              </w:rPr>
              <w:t>R Band n79</w:t>
            </w:r>
          </w:p>
        </w:tc>
        <w:tc>
          <w:tcPr>
            <w:tcW w:w="0" w:type="auto"/>
            <w:shd w:val="clear" w:color="auto" w:fill="auto"/>
            <w:vAlign w:val="center"/>
          </w:tcPr>
          <w:p w14:paraId="67907477" w14:textId="77777777" w:rsidR="00A57BC6" w:rsidRPr="001D386E" w:rsidRDefault="00A57BC6" w:rsidP="00F93A16">
            <w:pPr>
              <w:pStyle w:val="TAR"/>
              <w:rPr>
                <w:rFonts w:cs="Arial"/>
                <w:sz w:val="16"/>
                <w:szCs w:val="16"/>
              </w:rPr>
            </w:pPr>
            <w:r w:rsidRPr="00FB713A">
              <w:rPr>
                <w:rFonts w:eastAsia="MS Mincho" w:cs="Arial"/>
                <w:sz w:val="16"/>
                <w:szCs w:val="16"/>
                <w:lang w:eastAsia="ja-JP"/>
              </w:rPr>
              <w:t>F</w:t>
            </w:r>
            <w:r w:rsidRPr="00FB713A">
              <w:rPr>
                <w:rFonts w:eastAsia="MS Mincho" w:cs="Arial"/>
                <w:sz w:val="16"/>
                <w:szCs w:val="16"/>
                <w:vertAlign w:val="subscript"/>
                <w:lang w:eastAsia="ja-JP"/>
              </w:rPr>
              <w:t>DL_low</w:t>
            </w:r>
          </w:p>
        </w:tc>
        <w:tc>
          <w:tcPr>
            <w:tcW w:w="0" w:type="auto"/>
            <w:shd w:val="clear" w:color="auto" w:fill="auto"/>
            <w:vAlign w:val="center"/>
          </w:tcPr>
          <w:p w14:paraId="2BD0DB9D" w14:textId="77777777" w:rsidR="00A57BC6" w:rsidRPr="001D386E" w:rsidRDefault="00A57BC6" w:rsidP="00F93A16">
            <w:pPr>
              <w:pStyle w:val="TAC"/>
              <w:rPr>
                <w:rFonts w:cs="Arial"/>
                <w:sz w:val="16"/>
                <w:szCs w:val="16"/>
              </w:rPr>
            </w:pPr>
            <w:r w:rsidRPr="00FB713A">
              <w:rPr>
                <w:rFonts w:eastAsia="MS Mincho" w:cs="Arial"/>
                <w:sz w:val="16"/>
                <w:szCs w:val="16"/>
                <w:lang w:eastAsia="ja-JP"/>
              </w:rPr>
              <w:t>-</w:t>
            </w:r>
          </w:p>
        </w:tc>
        <w:tc>
          <w:tcPr>
            <w:tcW w:w="0" w:type="auto"/>
            <w:shd w:val="clear" w:color="auto" w:fill="auto"/>
            <w:vAlign w:val="center"/>
          </w:tcPr>
          <w:p w14:paraId="0685DC79" w14:textId="77777777" w:rsidR="00A57BC6" w:rsidRPr="001D386E" w:rsidRDefault="00A57BC6" w:rsidP="00F93A16">
            <w:pPr>
              <w:pStyle w:val="TAL"/>
              <w:rPr>
                <w:rFonts w:cs="Arial"/>
                <w:sz w:val="16"/>
                <w:szCs w:val="16"/>
              </w:rPr>
            </w:pPr>
            <w:r w:rsidRPr="00FB713A">
              <w:rPr>
                <w:rFonts w:eastAsia="MS Mincho" w:cs="Arial"/>
                <w:sz w:val="16"/>
                <w:szCs w:val="16"/>
                <w:lang w:eastAsia="ja-JP"/>
              </w:rPr>
              <w:t>F</w:t>
            </w:r>
            <w:r w:rsidRPr="00FB713A">
              <w:rPr>
                <w:rFonts w:eastAsia="MS Mincho" w:cs="Arial"/>
                <w:sz w:val="16"/>
                <w:szCs w:val="16"/>
                <w:vertAlign w:val="subscript"/>
                <w:lang w:eastAsia="ja-JP"/>
              </w:rPr>
              <w:t>DL_high</w:t>
            </w:r>
          </w:p>
        </w:tc>
        <w:tc>
          <w:tcPr>
            <w:tcW w:w="0" w:type="auto"/>
            <w:shd w:val="clear" w:color="auto" w:fill="auto"/>
            <w:vAlign w:val="center"/>
          </w:tcPr>
          <w:p w14:paraId="5867B78B" w14:textId="77777777" w:rsidR="00A57BC6" w:rsidRPr="001D386E" w:rsidRDefault="00A57BC6" w:rsidP="00F93A16">
            <w:pPr>
              <w:pStyle w:val="TAC"/>
              <w:rPr>
                <w:rFonts w:cs="Arial"/>
                <w:sz w:val="16"/>
                <w:szCs w:val="16"/>
              </w:rPr>
            </w:pPr>
            <w:r>
              <w:rPr>
                <w:rFonts w:eastAsia="MS Mincho" w:cs="Arial" w:hint="eastAsia"/>
                <w:sz w:val="16"/>
                <w:szCs w:val="16"/>
                <w:lang w:eastAsia="ja-JP"/>
              </w:rPr>
              <w:t>-</w:t>
            </w:r>
            <w:r>
              <w:rPr>
                <w:rFonts w:eastAsia="MS Mincho" w:cs="Arial"/>
                <w:sz w:val="16"/>
                <w:szCs w:val="16"/>
                <w:lang w:eastAsia="ja-JP"/>
              </w:rPr>
              <w:t>50</w:t>
            </w:r>
          </w:p>
        </w:tc>
        <w:tc>
          <w:tcPr>
            <w:tcW w:w="0" w:type="auto"/>
            <w:shd w:val="clear" w:color="auto" w:fill="auto"/>
            <w:noWrap/>
            <w:vAlign w:val="center"/>
          </w:tcPr>
          <w:p w14:paraId="1DF92212" w14:textId="77777777" w:rsidR="00A57BC6" w:rsidRPr="001D386E" w:rsidRDefault="00A57BC6" w:rsidP="00F93A16">
            <w:pPr>
              <w:pStyle w:val="TAC"/>
              <w:rPr>
                <w:rFonts w:cs="Arial"/>
                <w:sz w:val="16"/>
                <w:szCs w:val="16"/>
                <w:lang w:eastAsia="ja-JP"/>
              </w:rPr>
            </w:pPr>
            <w:r>
              <w:rPr>
                <w:rFonts w:eastAsia="MS Mincho" w:cs="Arial" w:hint="eastAsia"/>
                <w:sz w:val="16"/>
                <w:szCs w:val="16"/>
                <w:lang w:eastAsia="ja-JP"/>
              </w:rPr>
              <w:t>1</w:t>
            </w:r>
          </w:p>
        </w:tc>
        <w:tc>
          <w:tcPr>
            <w:tcW w:w="0" w:type="auto"/>
            <w:shd w:val="clear" w:color="auto" w:fill="auto"/>
            <w:noWrap/>
            <w:vAlign w:val="center"/>
          </w:tcPr>
          <w:p w14:paraId="799CC675" w14:textId="77777777" w:rsidR="00A57BC6" w:rsidRPr="001D386E" w:rsidRDefault="00A57BC6" w:rsidP="00F93A16">
            <w:pPr>
              <w:pStyle w:val="TAC"/>
              <w:rPr>
                <w:rFonts w:cs="Arial"/>
                <w:sz w:val="16"/>
                <w:szCs w:val="16"/>
              </w:rPr>
            </w:pPr>
            <w:r>
              <w:rPr>
                <w:rFonts w:eastAsia="MS Mincho" w:cs="Arial" w:hint="eastAsia"/>
                <w:sz w:val="16"/>
                <w:szCs w:val="16"/>
                <w:lang w:eastAsia="ja-JP"/>
              </w:rPr>
              <w:t>2</w:t>
            </w:r>
          </w:p>
        </w:tc>
      </w:tr>
      <w:tr w:rsidR="00A57BC6" w:rsidRPr="001D386E" w14:paraId="07FB3F51" w14:textId="77777777" w:rsidTr="00F93A16">
        <w:trPr>
          <w:trHeight w:val="224"/>
          <w:jc w:val="center"/>
        </w:trPr>
        <w:tc>
          <w:tcPr>
            <w:tcW w:w="0" w:type="auto"/>
            <w:vMerge/>
            <w:shd w:val="clear" w:color="auto" w:fill="auto"/>
          </w:tcPr>
          <w:p w14:paraId="6E4DD69C" w14:textId="77777777" w:rsidR="00A57BC6" w:rsidRPr="001D386E" w:rsidRDefault="00A57BC6" w:rsidP="00F93A16">
            <w:pPr>
              <w:pStyle w:val="TAC"/>
              <w:rPr>
                <w:rFonts w:cs="Arial"/>
                <w:sz w:val="16"/>
                <w:szCs w:val="16"/>
              </w:rPr>
            </w:pPr>
          </w:p>
        </w:tc>
        <w:tc>
          <w:tcPr>
            <w:tcW w:w="0" w:type="auto"/>
            <w:shd w:val="clear" w:color="auto" w:fill="auto"/>
            <w:vAlign w:val="center"/>
          </w:tcPr>
          <w:p w14:paraId="3B2F0D1E"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71707DA" w14:textId="77777777" w:rsidR="00A57BC6" w:rsidRPr="001D386E" w:rsidRDefault="00A57BC6" w:rsidP="00F93A16">
            <w:pPr>
              <w:pStyle w:val="TAR"/>
              <w:rPr>
                <w:rFonts w:cs="Arial"/>
                <w:sz w:val="16"/>
                <w:szCs w:val="16"/>
              </w:rPr>
            </w:pPr>
            <w:r w:rsidRPr="001D386E">
              <w:rPr>
                <w:rFonts w:cs="Arial"/>
                <w:sz w:val="16"/>
                <w:szCs w:val="16"/>
              </w:rPr>
              <w:t>1884.5</w:t>
            </w:r>
          </w:p>
        </w:tc>
        <w:tc>
          <w:tcPr>
            <w:tcW w:w="0" w:type="auto"/>
            <w:shd w:val="clear" w:color="auto" w:fill="auto"/>
            <w:vAlign w:val="center"/>
          </w:tcPr>
          <w:p w14:paraId="6994E267"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FBE69B4" w14:textId="77777777" w:rsidR="00A57BC6" w:rsidRPr="001D386E" w:rsidRDefault="00A57BC6" w:rsidP="00F93A16">
            <w:pPr>
              <w:pStyle w:val="TAL"/>
              <w:rPr>
                <w:rFonts w:cs="Arial"/>
                <w:sz w:val="16"/>
                <w:szCs w:val="16"/>
              </w:rPr>
            </w:pPr>
            <w:r w:rsidRPr="001D386E">
              <w:rPr>
                <w:rFonts w:cs="Arial"/>
                <w:sz w:val="16"/>
                <w:szCs w:val="16"/>
              </w:rPr>
              <w:t>1915.7</w:t>
            </w:r>
          </w:p>
        </w:tc>
        <w:tc>
          <w:tcPr>
            <w:tcW w:w="0" w:type="auto"/>
            <w:shd w:val="clear" w:color="auto" w:fill="auto"/>
            <w:vAlign w:val="center"/>
          </w:tcPr>
          <w:p w14:paraId="16E9E187" w14:textId="77777777" w:rsidR="00A57BC6" w:rsidRPr="001D386E" w:rsidRDefault="00A57BC6" w:rsidP="00F93A16">
            <w:pPr>
              <w:pStyle w:val="TAC"/>
              <w:rPr>
                <w:rFonts w:cs="Arial"/>
                <w:sz w:val="16"/>
                <w:szCs w:val="16"/>
              </w:rPr>
            </w:pPr>
            <w:r w:rsidRPr="001D386E">
              <w:rPr>
                <w:rFonts w:cs="Arial"/>
                <w:sz w:val="16"/>
                <w:szCs w:val="16"/>
              </w:rPr>
              <w:t>-41</w:t>
            </w:r>
          </w:p>
        </w:tc>
        <w:tc>
          <w:tcPr>
            <w:tcW w:w="0" w:type="auto"/>
            <w:shd w:val="clear" w:color="auto" w:fill="auto"/>
            <w:noWrap/>
            <w:vAlign w:val="center"/>
          </w:tcPr>
          <w:p w14:paraId="257DC84B" w14:textId="77777777" w:rsidR="00A57BC6" w:rsidRPr="001D386E" w:rsidRDefault="00A57BC6" w:rsidP="00F93A16">
            <w:pPr>
              <w:pStyle w:val="TAC"/>
              <w:rPr>
                <w:rFonts w:cs="Arial"/>
                <w:sz w:val="16"/>
                <w:szCs w:val="16"/>
              </w:rPr>
            </w:pPr>
            <w:r w:rsidRPr="001D386E">
              <w:rPr>
                <w:rFonts w:cs="Arial"/>
                <w:sz w:val="16"/>
                <w:szCs w:val="16"/>
              </w:rPr>
              <w:t>0.3</w:t>
            </w:r>
          </w:p>
        </w:tc>
        <w:tc>
          <w:tcPr>
            <w:tcW w:w="0" w:type="auto"/>
            <w:shd w:val="clear" w:color="auto" w:fill="auto"/>
            <w:noWrap/>
            <w:vAlign w:val="center"/>
          </w:tcPr>
          <w:p w14:paraId="6579AD53" w14:textId="77777777" w:rsidR="00A57BC6" w:rsidRPr="001D386E" w:rsidRDefault="00A57BC6" w:rsidP="00F93A16">
            <w:pPr>
              <w:pStyle w:val="TAC"/>
              <w:rPr>
                <w:rFonts w:cs="Arial"/>
                <w:sz w:val="16"/>
                <w:szCs w:val="16"/>
              </w:rPr>
            </w:pPr>
            <w:r w:rsidRPr="001D386E">
              <w:rPr>
                <w:rFonts w:cs="Arial"/>
                <w:sz w:val="16"/>
                <w:szCs w:val="16"/>
              </w:rPr>
              <w:t>8</w:t>
            </w:r>
          </w:p>
        </w:tc>
      </w:tr>
      <w:tr w:rsidR="00A57BC6" w:rsidRPr="001D386E" w14:paraId="707B2667" w14:textId="77777777" w:rsidTr="00F93A16">
        <w:trPr>
          <w:trHeight w:val="224"/>
          <w:jc w:val="center"/>
        </w:trPr>
        <w:tc>
          <w:tcPr>
            <w:tcW w:w="0" w:type="auto"/>
            <w:vMerge/>
            <w:shd w:val="clear" w:color="auto" w:fill="auto"/>
          </w:tcPr>
          <w:p w14:paraId="4CB8CB0F" w14:textId="77777777" w:rsidR="00A57BC6" w:rsidRPr="001D386E" w:rsidRDefault="00A57BC6" w:rsidP="00F93A16">
            <w:pPr>
              <w:pStyle w:val="TAC"/>
              <w:rPr>
                <w:rFonts w:cs="Arial"/>
                <w:sz w:val="16"/>
                <w:szCs w:val="16"/>
              </w:rPr>
            </w:pPr>
          </w:p>
        </w:tc>
        <w:tc>
          <w:tcPr>
            <w:tcW w:w="0" w:type="auto"/>
            <w:shd w:val="clear" w:color="auto" w:fill="auto"/>
            <w:vAlign w:val="bottom"/>
          </w:tcPr>
          <w:p w14:paraId="6852E6F9"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F73C735" w14:textId="77777777" w:rsidR="00A57BC6" w:rsidRPr="001D386E" w:rsidRDefault="00A57BC6" w:rsidP="00F93A16">
            <w:pPr>
              <w:pStyle w:val="TAR"/>
              <w:rPr>
                <w:rFonts w:cs="Arial"/>
                <w:sz w:val="16"/>
                <w:szCs w:val="16"/>
              </w:rPr>
            </w:pPr>
            <w:r w:rsidRPr="001D386E">
              <w:rPr>
                <w:rFonts w:cs="Arial" w:hint="eastAsia"/>
                <w:sz w:val="16"/>
                <w:szCs w:val="16"/>
                <w:lang w:eastAsia="ja-JP"/>
              </w:rPr>
              <w:t>1400</w:t>
            </w:r>
          </w:p>
        </w:tc>
        <w:tc>
          <w:tcPr>
            <w:tcW w:w="0" w:type="auto"/>
            <w:shd w:val="clear" w:color="auto" w:fill="auto"/>
            <w:vAlign w:val="center"/>
          </w:tcPr>
          <w:p w14:paraId="27AE138C" w14:textId="77777777" w:rsidR="00A57BC6" w:rsidRPr="001D386E" w:rsidRDefault="00A57BC6" w:rsidP="00F93A16">
            <w:pPr>
              <w:pStyle w:val="TAC"/>
              <w:rPr>
                <w:rFonts w:cs="Arial"/>
                <w:sz w:val="16"/>
                <w:szCs w:val="16"/>
              </w:rPr>
            </w:pPr>
            <w:r w:rsidRPr="001D386E">
              <w:rPr>
                <w:rFonts w:cs="Arial" w:hint="eastAsia"/>
                <w:sz w:val="16"/>
                <w:szCs w:val="16"/>
                <w:lang w:eastAsia="ja-JP"/>
              </w:rPr>
              <w:t>-</w:t>
            </w:r>
          </w:p>
        </w:tc>
        <w:tc>
          <w:tcPr>
            <w:tcW w:w="0" w:type="auto"/>
            <w:shd w:val="clear" w:color="auto" w:fill="auto"/>
            <w:vAlign w:val="center"/>
          </w:tcPr>
          <w:p w14:paraId="5C30ACC9" w14:textId="77777777" w:rsidR="00A57BC6" w:rsidRPr="001D386E" w:rsidRDefault="00A57BC6" w:rsidP="00F93A16">
            <w:pPr>
              <w:pStyle w:val="TAL"/>
              <w:rPr>
                <w:rFonts w:cs="Arial"/>
                <w:sz w:val="16"/>
                <w:szCs w:val="16"/>
              </w:rPr>
            </w:pPr>
            <w:r w:rsidRPr="001D386E">
              <w:rPr>
                <w:rFonts w:cs="Arial" w:hint="eastAsia"/>
                <w:sz w:val="16"/>
                <w:szCs w:val="16"/>
                <w:lang w:eastAsia="ja-JP"/>
              </w:rPr>
              <w:t>1427</w:t>
            </w:r>
          </w:p>
        </w:tc>
        <w:tc>
          <w:tcPr>
            <w:tcW w:w="0" w:type="auto"/>
            <w:shd w:val="clear" w:color="auto" w:fill="auto"/>
            <w:vAlign w:val="center"/>
          </w:tcPr>
          <w:p w14:paraId="52618D6F" w14:textId="77777777" w:rsidR="00A57BC6" w:rsidRPr="001D386E" w:rsidRDefault="00A57BC6" w:rsidP="00F93A16">
            <w:pPr>
              <w:pStyle w:val="TAC"/>
              <w:rPr>
                <w:rFonts w:cs="Arial"/>
                <w:sz w:val="16"/>
                <w:szCs w:val="16"/>
              </w:rPr>
            </w:pPr>
            <w:r w:rsidRPr="001D386E">
              <w:rPr>
                <w:rFonts w:cs="Arial"/>
                <w:sz w:val="16"/>
                <w:szCs w:val="16"/>
              </w:rPr>
              <w:t>-</w:t>
            </w:r>
            <w:r w:rsidRPr="001D386E">
              <w:rPr>
                <w:rFonts w:cs="Arial" w:hint="eastAsia"/>
                <w:sz w:val="16"/>
                <w:szCs w:val="16"/>
                <w:lang w:eastAsia="ja-JP"/>
              </w:rPr>
              <w:t>32</w:t>
            </w:r>
          </w:p>
        </w:tc>
        <w:tc>
          <w:tcPr>
            <w:tcW w:w="0" w:type="auto"/>
            <w:shd w:val="clear" w:color="auto" w:fill="auto"/>
            <w:noWrap/>
            <w:vAlign w:val="center"/>
          </w:tcPr>
          <w:p w14:paraId="037BC32E" w14:textId="77777777" w:rsidR="00A57BC6" w:rsidRPr="001D386E" w:rsidRDefault="00A57BC6" w:rsidP="00F93A16">
            <w:pPr>
              <w:pStyle w:val="TAC"/>
              <w:rPr>
                <w:rFonts w:cs="Arial"/>
                <w:sz w:val="16"/>
                <w:szCs w:val="16"/>
              </w:rPr>
            </w:pPr>
            <w:r w:rsidRPr="001D386E">
              <w:rPr>
                <w:rFonts w:cs="Arial" w:hint="eastAsia"/>
                <w:sz w:val="16"/>
                <w:szCs w:val="16"/>
                <w:lang w:eastAsia="ja-JP"/>
              </w:rPr>
              <w:t>27</w:t>
            </w:r>
          </w:p>
        </w:tc>
        <w:tc>
          <w:tcPr>
            <w:tcW w:w="0" w:type="auto"/>
            <w:shd w:val="clear" w:color="auto" w:fill="auto"/>
            <w:noWrap/>
            <w:vAlign w:val="center"/>
          </w:tcPr>
          <w:p w14:paraId="3DFB65BF" w14:textId="77777777" w:rsidR="00A57BC6" w:rsidRPr="001D386E" w:rsidRDefault="00A57BC6" w:rsidP="00F93A16">
            <w:pPr>
              <w:pStyle w:val="TAC"/>
              <w:rPr>
                <w:rFonts w:cs="Arial"/>
                <w:sz w:val="16"/>
                <w:szCs w:val="16"/>
              </w:rPr>
            </w:pPr>
            <w:r w:rsidRPr="001D386E">
              <w:rPr>
                <w:rFonts w:cs="Arial" w:hint="eastAsia"/>
                <w:sz w:val="16"/>
                <w:szCs w:val="16"/>
                <w:lang w:eastAsia="ja-JP"/>
              </w:rPr>
              <w:t>15, 41</w:t>
            </w:r>
          </w:p>
        </w:tc>
      </w:tr>
      <w:tr w:rsidR="00A57BC6" w:rsidRPr="001D386E" w14:paraId="35DEBD91" w14:textId="77777777" w:rsidTr="00F93A16">
        <w:trPr>
          <w:trHeight w:val="224"/>
          <w:jc w:val="center"/>
        </w:trPr>
        <w:tc>
          <w:tcPr>
            <w:tcW w:w="0" w:type="auto"/>
            <w:vMerge/>
            <w:shd w:val="clear" w:color="auto" w:fill="auto"/>
          </w:tcPr>
          <w:p w14:paraId="3F7D2B57" w14:textId="77777777" w:rsidR="00A57BC6" w:rsidRPr="001D386E" w:rsidRDefault="00A57BC6" w:rsidP="00F93A16">
            <w:pPr>
              <w:pStyle w:val="TAC"/>
              <w:rPr>
                <w:rFonts w:cs="Arial"/>
                <w:sz w:val="16"/>
                <w:szCs w:val="16"/>
              </w:rPr>
            </w:pPr>
          </w:p>
        </w:tc>
        <w:tc>
          <w:tcPr>
            <w:tcW w:w="0" w:type="auto"/>
            <w:shd w:val="clear" w:color="auto" w:fill="auto"/>
            <w:vAlign w:val="bottom"/>
          </w:tcPr>
          <w:p w14:paraId="3FF46E10"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1F2F4444" w14:textId="77777777" w:rsidR="00A57BC6" w:rsidRPr="001D386E" w:rsidRDefault="00A57BC6" w:rsidP="00F93A16">
            <w:pPr>
              <w:pStyle w:val="TAR"/>
              <w:rPr>
                <w:rFonts w:cs="Arial"/>
                <w:sz w:val="16"/>
                <w:szCs w:val="16"/>
              </w:rPr>
            </w:pPr>
            <w:r w:rsidRPr="001D386E">
              <w:rPr>
                <w:rFonts w:cs="Arial" w:hint="eastAsia"/>
                <w:sz w:val="16"/>
                <w:szCs w:val="16"/>
                <w:lang w:eastAsia="ja-JP"/>
              </w:rPr>
              <w:t>1475</w:t>
            </w:r>
          </w:p>
        </w:tc>
        <w:tc>
          <w:tcPr>
            <w:tcW w:w="0" w:type="auto"/>
            <w:shd w:val="clear" w:color="auto" w:fill="auto"/>
            <w:vAlign w:val="center"/>
          </w:tcPr>
          <w:p w14:paraId="735AA01E" w14:textId="77777777" w:rsidR="00A57BC6" w:rsidRPr="001D386E" w:rsidRDefault="00A57BC6" w:rsidP="00F93A16">
            <w:pPr>
              <w:pStyle w:val="TAC"/>
              <w:rPr>
                <w:rFonts w:cs="Arial"/>
                <w:sz w:val="16"/>
                <w:szCs w:val="16"/>
              </w:rPr>
            </w:pPr>
            <w:r w:rsidRPr="001D386E">
              <w:rPr>
                <w:rFonts w:cs="Arial" w:hint="eastAsia"/>
                <w:sz w:val="16"/>
                <w:szCs w:val="16"/>
                <w:lang w:eastAsia="ja-JP"/>
              </w:rPr>
              <w:t>-</w:t>
            </w:r>
          </w:p>
        </w:tc>
        <w:tc>
          <w:tcPr>
            <w:tcW w:w="0" w:type="auto"/>
            <w:shd w:val="clear" w:color="auto" w:fill="auto"/>
            <w:vAlign w:val="center"/>
          </w:tcPr>
          <w:p w14:paraId="76BDA0AC" w14:textId="77777777" w:rsidR="00A57BC6" w:rsidRPr="001D386E" w:rsidRDefault="00A57BC6" w:rsidP="00F93A16">
            <w:pPr>
              <w:pStyle w:val="TAL"/>
              <w:rPr>
                <w:rFonts w:cs="Arial"/>
                <w:sz w:val="16"/>
                <w:szCs w:val="16"/>
              </w:rPr>
            </w:pPr>
            <w:r w:rsidRPr="001D386E">
              <w:rPr>
                <w:rFonts w:cs="Arial" w:hint="eastAsia"/>
                <w:sz w:val="16"/>
                <w:szCs w:val="16"/>
                <w:lang w:eastAsia="ja-JP"/>
              </w:rPr>
              <w:t>1488</w:t>
            </w:r>
          </w:p>
        </w:tc>
        <w:tc>
          <w:tcPr>
            <w:tcW w:w="0" w:type="auto"/>
            <w:shd w:val="clear" w:color="auto" w:fill="auto"/>
            <w:vAlign w:val="center"/>
          </w:tcPr>
          <w:p w14:paraId="63C9D76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1595A11" w14:textId="77777777" w:rsidR="00A57BC6" w:rsidRPr="001D386E" w:rsidRDefault="00A57BC6" w:rsidP="00F93A16">
            <w:pPr>
              <w:pStyle w:val="TAC"/>
              <w:rPr>
                <w:rFonts w:cs="Arial"/>
                <w:sz w:val="16"/>
                <w:szCs w:val="16"/>
              </w:rPr>
            </w:pPr>
            <w:r w:rsidRPr="001D386E">
              <w:rPr>
                <w:rFonts w:cs="Arial" w:hint="eastAsia"/>
                <w:sz w:val="16"/>
                <w:szCs w:val="16"/>
                <w:lang w:eastAsia="ja-JP"/>
              </w:rPr>
              <w:t>1</w:t>
            </w:r>
          </w:p>
        </w:tc>
        <w:tc>
          <w:tcPr>
            <w:tcW w:w="0" w:type="auto"/>
            <w:shd w:val="clear" w:color="auto" w:fill="auto"/>
            <w:noWrap/>
            <w:vAlign w:val="center"/>
          </w:tcPr>
          <w:p w14:paraId="6BE11B3C" w14:textId="77777777" w:rsidR="00A57BC6" w:rsidRPr="001D386E" w:rsidRDefault="00A57BC6" w:rsidP="00F93A16">
            <w:pPr>
              <w:pStyle w:val="TAC"/>
              <w:rPr>
                <w:rFonts w:cs="Arial"/>
                <w:sz w:val="16"/>
                <w:szCs w:val="16"/>
              </w:rPr>
            </w:pPr>
            <w:r w:rsidRPr="001D386E">
              <w:rPr>
                <w:rFonts w:cs="Arial" w:hint="eastAsia"/>
                <w:sz w:val="16"/>
                <w:szCs w:val="16"/>
                <w:lang w:eastAsia="ja-JP"/>
              </w:rPr>
              <w:t>42</w:t>
            </w:r>
          </w:p>
        </w:tc>
      </w:tr>
      <w:tr w:rsidR="00A57BC6" w:rsidRPr="001D386E" w14:paraId="121EC98B" w14:textId="77777777" w:rsidTr="00F93A16">
        <w:trPr>
          <w:trHeight w:val="224"/>
          <w:jc w:val="center"/>
        </w:trPr>
        <w:tc>
          <w:tcPr>
            <w:tcW w:w="0" w:type="auto"/>
            <w:vMerge/>
            <w:shd w:val="clear" w:color="auto" w:fill="auto"/>
          </w:tcPr>
          <w:p w14:paraId="3D1B2563" w14:textId="77777777" w:rsidR="00A57BC6" w:rsidRPr="001D386E" w:rsidRDefault="00A57BC6" w:rsidP="00F93A16">
            <w:pPr>
              <w:pStyle w:val="TAC"/>
              <w:rPr>
                <w:rFonts w:cs="Arial"/>
                <w:sz w:val="16"/>
                <w:szCs w:val="16"/>
              </w:rPr>
            </w:pPr>
          </w:p>
        </w:tc>
        <w:tc>
          <w:tcPr>
            <w:tcW w:w="0" w:type="auto"/>
            <w:shd w:val="clear" w:color="auto" w:fill="auto"/>
            <w:vAlign w:val="bottom"/>
          </w:tcPr>
          <w:p w14:paraId="55762C44"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318D1CB9" w14:textId="77777777" w:rsidR="00A57BC6" w:rsidRPr="001D386E" w:rsidRDefault="00A57BC6" w:rsidP="00F93A16">
            <w:pPr>
              <w:pStyle w:val="TAR"/>
              <w:rPr>
                <w:rFonts w:cs="Arial"/>
                <w:sz w:val="16"/>
                <w:szCs w:val="16"/>
              </w:rPr>
            </w:pPr>
            <w:r w:rsidRPr="001D386E">
              <w:rPr>
                <w:rFonts w:cs="Arial" w:hint="eastAsia"/>
                <w:sz w:val="16"/>
                <w:szCs w:val="16"/>
                <w:lang w:eastAsia="ja-JP"/>
              </w:rPr>
              <w:t>1488</w:t>
            </w:r>
          </w:p>
        </w:tc>
        <w:tc>
          <w:tcPr>
            <w:tcW w:w="0" w:type="auto"/>
            <w:shd w:val="clear" w:color="auto" w:fill="auto"/>
            <w:vAlign w:val="center"/>
          </w:tcPr>
          <w:p w14:paraId="0D93ADE4" w14:textId="77777777" w:rsidR="00A57BC6" w:rsidRPr="001D386E" w:rsidRDefault="00A57BC6" w:rsidP="00F93A16">
            <w:pPr>
              <w:pStyle w:val="TAC"/>
              <w:rPr>
                <w:rFonts w:cs="Arial"/>
                <w:sz w:val="16"/>
                <w:szCs w:val="16"/>
              </w:rPr>
            </w:pPr>
            <w:r w:rsidRPr="001D386E">
              <w:rPr>
                <w:rFonts w:cs="Arial" w:hint="eastAsia"/>
                <w:sz w:val="16"/>
                <w:szCs w:val="16"/>
                <w:lang w:eastAsia="ja-JP"/>
              </w:rPr>
              <w:t>-</w:t>
            </w:r>
          </w:p>
        </w:tc>
        <w:tc>
          <w:tcPr>
            <w:tcW w:w="0" w:type="auto"/>
            <w:shd w:val="clear" w:color="auto" w:fill="auto"/>
            <w:vAlign w:val="center"/>
          </w:tcPr>
          <w:p w14:paraId="7582BEA5" w14:textId="77777777" w:rsidR="00A57BC6" w:rsidRPr="001D386E" w:rsidRDefault="00A57BC6" w:rsidP="00F93A16">
            <w:pPr>
              <w:pStyle w:val="TAL"/>
              <w:rPr>
                <w:rFonts w:cs="Arial"/>
                <w:sz w:val="16"/>
                <w:szCs w:val="16"/>
              </w:rPr>
            </w:pPr>
            <w:r w:rsidRPr="001D386E">
              <w:rPr>
                <w:rFonts w:cs="Arial" w:hint="eastAsia"/>
                <w:sz w:val="16"/>
                <w:szCs w:val="16"/>
                <w:lang w:eastAsia="ja-JP"/>
              </w:rPr>
              <w:t>1518</w:t>
            </w:r>
          </w:p>
        </w:tc>
        <w:tc>
          <w:tcPr>
            <w:tcW w:w="0" w:type="auto"/>
            <w:shd w:val="clear" w:color="auto" w:fill="auto"/>
            <w:vAlign w:val="center"/>
          </w:tcPr>
          <w:p w14:paraId="33D8B05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AF19867" w14:textId="77777777" w:rsidR="00A57BC6" w:rsidRPr="001D386E" w:rsidRDefault="00A57BC6" w:rsidP="00F93A16">
            <w:pPr>
              <w:pStyle w:val="TAC"/>
              <w:rPr>
                <w:rFonts w:cs="Arial"/>
                <w:sz w:val="16"/>
                <w:szCs w:val="16"/>
              </w:rPr>
            </w:pPr>
            <w:r w:rsidRPr="001D386E">
              <w:rPr>
                <w:rFonts w:cs="Arial" w:hint="eastAsia"/>
                <w:sz w:val="16"/>
                <w:szCs w:val="16"/>
                <w:lang w:eastAsia="ja-JP"/>
              </w:rPr>
              <w:t>1</w:t>
            </w:r>
          </w:p>
        </w:tc>
        <w:tc>
          <w:tcPr>
            <w:tcW w:w="0" w:type="auto"/>
            <w:shd w:val="clear" w:color="auto" w:fill="auto"/>
            <w:noWrap/>
            <w:vAlign w:val="center"/>
          </w:tcPr>
          <w:p w14:paraId="417073FF" w14:textId="77777777" w:rsidR="00A57BC6" w:rsidRPr="001D386E" w:rsidRDefault="00A57BC6" w:rsidP="00F93A16">
            <w:pPr>
              <w:pStyle w:val="TAC"/>
              <w:rPr>
                <w:rFonts w:cs="Arial"/>
                <w:sz w:val="16"/>
                <w:szCs w:val="16"/>
              </w:rPr>
            </w:pPr>
            <w:r w:rsidRPr="001D386E">
              <w:rPr>
                <w:rFonts w:cs="Arial" w:hint="eastAsia"/>
                <w:sz w:val="16"/>
                <w:szCs w:val="16"/>
                <w:lang w:eastAsia="ja-JP"/>
              </w:rPr>
              <w:t>15</w:t>
            </w:r>
          </w:p>
        </w:tc>
      </w:tr>
      <w:tr w:rsidR="00A57BC6" w:rsidRPr="001D386E" w14:paraId="51296AD2" w14:textId="77777777" w:rsidTr="00F93A16">
        <w:trPr>
          <w:trHeight w:val="224"/>
          <w:jc w:val="center"/>
        </w:trPr>
        <w:tc>
          <w:tcPr>
            <w:tcW w:w="0" w:type="auto"/>
            <w:vMerge w:val="restart"/>
            <w:shd w:val="clear" w:color="auto" w:fill="auto"/>
          </w:tcPr>
          <w:p w14:paraId="42268D0C" w14:textId="77777777" w:rsidR="00A57BC6" w:rsidRPr="001D386E" w:rsidRDefault="00A57BC6" w:rsidP="00F93A16">
            <w:pPr>
              <w:pStyle w:val="TAC"/>
              <w:rPr>
                <w:rFonts w:cs="Arial"/>
                <w:sz w:val="16"/>
                <w:szCs w:val="16"/>
              </w:rPr>
            </w:pPr>
            <w:r w:rsidRPr="001D386E">
              <w:rPr>
                <w:rFonts w:cs="Arial"/>
                <w:sz w:val="16"/>
                <w:szCs w:val="16"/>
              </w:rPr>
              <w:t>85</w:t>
            </w:r>
          </w:p>
        </w:tc>
        <w:tc>
          <w:tcPr>
            <w:tcW w:w="0" w:type="auto"/>
            <w:shd w:val="clear" w:color="auto" w:fill="auto"/>
            <w:vAlign w:val="center"/>
          </w:tcPr>
          <w:p w14:paraId="5BFDDE00" w14:textId="77777777" w:rsidR="00A57BC6" w:rsidRPr="001D386E" w:rsidRDefault="00A57BC6" w:rsidP="00F93A16">
            <w:pPr>
              <w:pStyle w:val="TAL"/>
              <w:rPr>
                <w:rFonts w:cs="Arial"/>
                <w:sz w:val="16"/>
                <w:szCs w:val="16"/>
              </w:rPr>
            </w:pPr>
            <w:r w:rsidRPr="001D386E">
              <w:rPr>
                <w:rFonts w:cs="Arial"/>
                <w:sz w:val="16"/>
                <w:szCs w:val="16"/>
              </w:rPr>
              <w:t xml:space="preserve">E-UTRA Band </w:t>
            </w:r>
            <w:r w:rsidRPr="00580EF6">
              <w:rPr>
                <w:rFonts w:cs="Arial"/>
                <w:sz w:val="16"/>
                <w:szCs w:val="16"/>
              </w:rPr>
              <w:t>2, 5, 13, 14, 17, 24, 25, 26, 27, 30, 41, 53,</w:t>
            </w:r>
            <w:r>
              <w:rPr>
                <w:rFonts w:cs="Arial"/>
                <w:sz w:val="16"/>
                <w:szCs w:val="16"/>
              </w:rPr>
              <w:t xml:space="preserve"> </w:t>
            </w:r>
            <w:r w:rsidRPr="001D612C">
              <w:rPr>
                <w:rFonts w:cs="Arial"/>
                <w:sz w:val="16"/>
                <w:szCs w:val="16"/>
              </w:rPr>
              <w:t>54</w:t>
            </w:r>
            <w:r>
              <w:rPr>
                <w:rFonts w:cs="Arial"/>
                <w:sz w:val="16"/>
                <w:szCs w:val="16"/>
              </w:rPr>
              <w:t xml:space="preserve">, </w:t>
            </w:r>
            <w:r w:rsidRPr="00580EF6">
              <w:rPr>
                <w:rFonts w:cs="Arial"/>
                <w:sz w:val="16"/>
                <w:szCs w:val="16"/>
              </w:rPr>
              <w:t>70, 71, 74, 103, 106</w:t>
            </w:r>
          </w:p>
        </w:tc>
        <w:tc>
          <w:tcPr>
            <w:tcW w:w="0" w:type="auto"/>
            <w:shd w:val="clear" w:color="auto" w:fill="auto"/>
            <w:vAlign w:val="center"/>
          </w:tcPr>
          <w:p w14:paraId="353A7B45" w14:textId="77777777" w:rsidR="00A57BC6" w:rsidRPr="001D386E" w:rsidRDefault="00A57BC6" w:rsidP="00F93A16">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1F97D4AB" w14:textId="77777777" w:rsidR="00A57BC6" w:rsidRPr="001D386E" w:rsidRDefault="00A57BC6" w:rsidP="00F93A16">
            <w:pPr>
              <w:pStyle w:val="TAC"/>
              <w:rPr>
                <w:rFonts w:cs="Arial"/>
                <w:sz w:val="16"/>
                <w:szCs w:val="16"/>
                <w:lang w:eastAsia="ja-JP"/>
              </w:rPr>
            </w:pPr>
            <w:r w:rsidRPr="001D386E">
              <w:rPr>
                <w:rFonts w:cs="Arial"/>
                <w:sz w:val="16"/>
                <w:szCs w:val="16"/>
              </w:rPr>
              <w:t>-</w:t>
            </w:r>
          </w:p>
        </w:tc>
        <w:tc>
          <w:tcPr>
            <w:tcW w:w="0" w:type="auto"/>
            <w:shd w:val="clear" w:color="auto" w:fill="auto"/>
            <w:vAlign w:val="center"/>
          </w:tcPr>
          <w:p w14:paraId="1EC66C5B" w14:textId="77777777" w:rsidR="00A57BC6" w:rsidRPr="001D386E" w:rsidRDefault="00A57BC6" w:rsidP="00F93A16">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D37966E"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1892DCB8" w14:textId="77777777" w:rsidR="00A57BC6" w:rsidRPr="001D386E" w:rsidRDefault="00A57BC6" w:rsidP="00F93A16">
            <w:pPr>
              <w:pStyle w:val="TAC"/>
              <w:rPr>
                <w:rFonts w:cs="Arial"/>
                <w:sz w:val="16"/>
                <w:szCs w:val="16"/>
                <w:lang w:eastAsia="ja-JP"/>
              </w:rPr>
            </w:pPr>
            <w:r w:rsidRPr="001D386E">
              <w:rPr>
                <w:rFonts w:cs="Arial"/>
                <w:sz w:val="16"/>
                <w:szCs w:val="16"/>
              </w:rPr>
              <w:t>1</w:t>
            </w:r>
          </w:p>
        </w:tc>
        <w:tc>
          <w:tcPr>
            <w:tcW w:w="0" w:type="auto"/>
            <w:shd w:val="clear" w:color="auto" w:fill="auto"/>
            <w:noWrap/>
            <w:vAlign w:val="center"/>
          </w:tcPr>
          <w:p w14:paraId="552A41C1" w14:textId="77777777" w:rsidR="00A57BC6" w:rsidRPr="001D386E" w:rsidRDefault="00A57BC6" w:rsidP="00F93A16">
            <w:pPr>
              <w:pStyle w:val="TAC"/>
              <w:rPr>
                <w:rFonts w:cs="Arial"/>
                <w:sz w:val="16"/>
                <w:szCs w:val="16"/>
                <w:lang w:eastAsia="ja-JP"/>
              </w:rPr>
            </w:pPr>
          </w:p>
        </w:tc>
      </w:tr>
      <w:tr w:rsidR="00A57BC6" w:rsidRPr="001D386E" w14:paraId="081B9280" w14:textId="77777777" w:rsidTr="00F93A16">
        <w:trPr>
          <w:trHeight w:val="224"/>
          <w:jc w:val="center"/>
        </w:trPr>
        <w:tc>
          <w:tcPr>
            <w:tcW w:w="0" w:type="auto"/>
            <w:vMerge/>
            <w:shd w:val="clear" w:color="auto" w:fill="auto"/>
          </w:tcPr>
          <w:p w14:paraId="3CF3CEBC" w14:textId="77777777" w:rsidR="00A57BC6" w:rsidRPr="001D386E" w:rsidRDefault="00A57BC6" w:rsidP="00F93A16">
            <w:pPr>
              <w:pStyle w:val="TAC"/>
              <w:rPr>
                <w:rFonts w:cs="Arial"/>
                <w:sz w:val="16"/>
                <w:szCs w:val="16"/>
              </w:rPr>
            </w:pPr>
          </w:p>
        </w:tc>
        <w:tc>
          <w:tcPr>
            <w:tcW w:w="0" w:type="auto"/>
            <w:shd w:val="clear" w:color="auto" w:fill="auto"/>
            <w:vAlign w:val="center"/>
          </w:tcPr>
          <w:p w14:paraId="704ED0F8" w14:textId="77777777" w:rsidR="00A57BC6" w:rsidRPr="00236E7E" w:rsidRDefault="00A57BC6" w:rsidP="00F93A16">
            <w:pPr>
              <w:pStyle w:val="TAL"/>
              <w:rPr>
                <w:rFonts w:cs="Arial"/>
                <w:sz w:val="16"/>
                <w:szCs w:val="16"/>
                <w:lang w:val="sv-FI"/>
              </w:rPr>
            </w:pPr>
            <w:r w:rsidRPr="00236E7E">
              <w:rPr>
                <w:rFonts w:cs="Arial"/>
                <w:sz w:val="16"/>
                <w:szCs w:val="16"/>
                <w:lang w:val="sv-FI"/>
              </w:rPr>
              <w:t xml:space="preserve">E-UTRA Band 4, </w:t>
            </w:r>
            <w:r>
              <w:rPr>
                <w:rFonts w:cs="Arial"/>
                <w:sz w:val="16"/>
                <w:szCs w:val="16"/>
                <w:lang w:val="sv-FI"/>
              </w:rPr>
              <w:t>48, 51</w:t>
            </w:r>
            <w:r w:rsidRPr="00236E7E">
              <w:rPr>
                <w:rFonts w:cs="Arial"/>
                <w:sz w:val="16"/>
                <w:szCs w:val="16"/>
                <w:lang w:val="sv-FI"/>
              </w:rPr>
              <w:t>, 66</w:t>
            </w:r>
          </w:p>
          <w:p w14:paraId="1AB3AFA9" w14:textId="77777777" w:rsidR="00A57BC6" w:rsidRPr="00236E7E" w:rsidRDefault="00A57BC6" w:rsidP="00F93A16">
            <w:pPr>
              <w:pStyle w:val="TAL"/>
              <w:rPr>
                <w:rFonts w:cs="Arial"/>
                <w:sz w:val="16"/>
                <w:szCs w:val="16"/>
                <w:lang w:val="sv-FI"/>
              </w:rPr>
            </w:pPr>
            <w:r w:rsidRPr="00236E7E">
              <w:rPr>
                <w:rFonts w:cs="Arial"/>
                <w:sz w:val="16"/>
                <w:szCs w:val="16"/>
                <w:lang w:val="sv-FI"/>
              </w:rPr>
              <w:t>NR Band n77</w:t>
            </w:r>
            <w:r>
              <w:rPr>
                <w:rFonts w:cs="Arial"/>
                <w:sz w:val="16"/>
                <w:szCs w:val="16"/>
                <w:lang w:val="sv-FI"/>
              </w:rPr>
              <w:t>, n78</w:t>
            </w:r>
          </w:p>
        </w:tc>
        <w:tc>
          <w:tcPr>
            <w:tcW w:w="0" w:type="auto"/>
            <w:shd w:val="clear" w:color="auto" w:fill="auto"/>
            <w:vAlign w:val="center"/>
          </w:tcPr>
          <w:p w14:paraId="7A6699B8" w14:textId="77777777" w:rsidR="00A57BC6" w:rsidRPr="001D386E" w:rsidRDefault="00A57BC6" w:rsidP="00F93A16">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4D2411F1" w14:textId="77777777" w:rsidR="00A57BC6" w:rsidRPr="001D386E" w:rsidRDefault="00A57BC6" w:rsidP="00F93A16">
            <w:pPr>
              <w:pStyle w:val="TAC"/>
              <w:rPr>
                <w:rFonts w:cs="Arial"/>
                <w:sz w:val="16"/>
                <w:szCs w:val="16"/>
                <w:lang w:eastAsia="ja-JP"/>
              </w:rPr>
            </w:pPr>
            <w:r w:rsidRPr="001D386E">
              <w:rPr>
                <w:rFonts w:cs="Arial"/>
                <w:sz w:val="16"/>
                <w:szCs w:val="16"/>
              </w:rPr>
              <w:t>-</w:t>
            </w:r>
          </w:p>
        </w:tc>
        <w:tc>
          <w:tcPr>
            <w:tcW w:w="0" w:type="auto"/>
            <w:shd w:val="clear" w:color="auto" w:fill="auto"/>
            <w:vAlign w:val="center"/>
          </w:tcPr>
          <w:p w14:paraId="7BD12C2E" w14:textId="77777777" w:rsidR="00A57BC6" w:rsidRPr="001D386E" w:rsidRDefault="00A57BC6" w:rsidP="00F93A16">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2298D48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C1EF82B" w14:textId="77777777" w:rsidR="00A57BC6" w:rsidRPr="001D386E" w:rsidRDefault="00A57BC6" w:rsidP="00F93A16">
            <w:pPr>
              <w:pStyle w:val="TAC"/>
              <w:rPr>
                <w:rFonts w:cs="Arial"/>
                <w:sz w:val="16"/>
                <w:szCs w:val="16"/>
                <w:lang w:eastAsia="ja-JP"/>
              </w:rPr>
            </w:pPr>
            <w:r w:rsidRPr="001D386E">
              <w:rPr>
                <w:rFonts w:cs="Arial"/>
                <w:sz w:val="16"/>
                <w:szCs w:val="16"/>
              </w:rPr>
              <w:t>1</w:t>
            </w:r>
          </w:p>
        </w:tc>
        <w:tc>
          <w:tcPr>
            <w:tcW w:w="0" w:type="auto"/>
            <w:shd w:val="clear" w:color="auto" w:fill="auto"/>
            <w:noWrap/>
            <w:vAlign w:val="center"/>
          </w:tcPr>
          <w:p w14:paraId="2B236662" w14:textId="77777777" w:rsidR="00A57BC6" w:rsidRPr="001D386E" w:rsidRDefault="00A57BC6" w:rsidP="00F93A16">
            <w:pPr>
              <w:pStyle w:val="TAC"/>
              <w:rPr>
                <w:rFonts w:cs="Arial"/>
                <w:sz w:val="16"/>
                <w:szCs w:val="16"/>
                <w:lang w:eastAsia="ja-JP"/>
              </w:rPr>
            </w:pPr>
            <w:r w:rsidRPr="001D386E">
              <w:rPr>
                <w:rFonts w:cs="Arial"/>
                <w:sz w:val="16"/>
                <w:szCs w:val="16"/>
              </w:rPr>
              <w:t>2</w:t>
            </w:r>
          </w:p>
        </w:tc>
      </w:tr>
      <w:tr w:rsidR="00A57BC6" w:rsidRPr="001D386E" w14:paraId="0672A78E" w14:textId="77777777" w:rsidTr="00F93A16">
        <w:trPr>
          <w:trHeight w:val="224"/>
          <w:jc w:val="center"/>
        </w:trPr>
        <w:tc>
          <w:tcPr>
            <w:tcW w:w="0" w:type="auto"/>
            <w:vMerge/>
            <w:shd w:val="clear" w:color="auto" w:fill="auto"/>
          </w:tcPr>
          <w:p w14:paraId="24CFE443" w14:textId="77777777" w:rsidR="00A57BC6" w:rsidRPr="001D386E" w:rsidRDefault="00A57BC6" w:rsidP="00F93A16">
            <w:pPr>
              <w:pStyle w:val="TAC"/>
              <w:rPr>
                <w:rFonts w:cs="Arial"/>
                <w:sz w:val="16"/>
                <w:szCs w:val="16"/>
              </w:rPr>
            </w:pPr>
          </w:p>
        </w:tc>
        <w:tc>
          <w:tcPr>
            <w:tcW w:w="0" w:type="auto"/>
            <w:shd w:val="clear" w:color="auto" w:fill="auto"/>
            <w:vAlign w:val="center"/>
          </w:tcPr>
          <w:p w14:paraId="567494D0" w14:textId="77777777" w:rsidR="00A57BC6" w:rsidRPr="001D386E" w:rsidRDefault="00A57BC6" w:rsidP="00F93A16">
            <w:pPr>
              <w:pStyle w:val="TAL"/>
              <w:rPr>
                <w:rFonts w:cs="Arial"/>
                <w:sz w:val="16"/>
                <w:szCs w:val="16"/>
              </w:rPr>
            </w:pPr>
            <w:r>
              <w:rPr>
                <w:rFonts w:cs="Arial"/>
                <w:sz w:val="16"/>
                <w:szCs w:val="16"/>
              </w:rPr>
              <w:t>E-UTRA Band 12, 85</w:t>
            </w:r>
          </w:p>
        </w:tc>
        <w:tc>
          <w:tcPr>
            <w:tcW w:w="0" w:type="auto"/>
            <w:shd w:val="clear" w:color="auto" w:fill="auto"/>
            <w:vAlign w:val="center"/>
          </w:tcPr>
          <w:p w14:paraId="517DCB6D" w14:textId="77777777" w:rsidR="00A57BC6" w:rsidRPr="001D386E" w:rsidRDefault="00A57BC6" w:rsidP="00F93A16">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61F1E299" w14:textId="77777777" w:rsidR="00A57BC6" w:rsidRPr="001D386E" w:rsidRDefault="00A57BC6" w:rsidP="00F93A16">
            <w:pPr>
              <w:pStyle w:val="TAC"/>
              <w:rPr>
                <w:rFonts w:cs="Arial"/>
                <w:sz w:val="16"/>
                <w:szCs w:val="16"/>
                <w:lang w:eastAsia="ja-JP"/>
              </w:rPr>
            </w:pPr>
            <w:r w:rsidRPr="001D386E">
              <w:rPr>
                <w:rFonts w:cs="Arial"/>
                <w:sz w:val="16"/>
                <w:szCs w:val="16"/>
              </w:rPr>
              <w:t>-</w:t>
            </w:r>
          </w:p>
        </w:tc>
        <w:tc>
          <w:tcPr>
            <w:tcW w:w="0" w:type="auto"/>
            <w:shd w:val="clear" w:color="auto" w:fill="auto"/>
            <w:vAlign w:val="center"/>
          </w:tcPr>
          <w:p w14:paraId="178EE4CC" w14:textId="77777777" w:rsidR="00A57BC6" w:rsidRPr="001D386E" w:rsidRDefault="00A57BC6" w:rsidP="00F93A16">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FEC181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7F64E3BF" w14:textId="77777777" w:rsidR="00A57BC6" w:rsidRPr="001D386E" w:rsidRDefault="00A57BC6" w:rsidP="00F93A16">
            <w:pPr>
              <w:pStyle w:val="TAC"/>
              <w:rPr>
                <w:rFonts w:cs="Arial"/>
                <w:sz w:val="16"/>
                <w:szCs w:val="16"/>
                <w:lang w:eastAsia="ja-JP"/>
              </w:rPr>
            </w:pPr>
            <w:r w:rsidRPr="001D386E">
              <w:rPr>
                <w:rFonts w:cs="Arial"/>
                <w:sz w:val="16"/>
                <w:szCs w:val="16"/>
              </w:rPr>
              <w:t>1</w:t>
            </w:r>
          </w:p>
        </w:tc>
        <w:tc>
          <w:tcPr>
            <w:tcW w:w="0" w:type="auto"/>
            <w:shd w:val="clear" w:color="auto" w:fill="auto"/>
            <w:noWrap/>
            <w:vAlign w:val="center"/>
          </w:tcPr>
          <w:p w14:paraId="5C821BD5" w14:textId="77777777" w:rsidR="00A57BC6" w:rsidRPr="001D386E" w:rsidRDefault="00A57BC6" w:rsidP="00F93A16">
            <w:pPr>
              <w:pStyle w:val="TAC"/>
              <w:rPr>
                <w:rFonts w:cs="Arial"/>
                <w:sz w:val="16"/>
                <w:szCs w:val="16"/>
                <w:lang w:eastAsia="ja-JP"/>
              </w:rPr>
            </w:pPr>
            <w:r w:rsidRPr="001D386E">
              <w:rPr>
                <w:rFonts w:cs="Arial"/>
                <w:sz w:val="16"/>
                <w:szCs w:val="16"/>
              </w:rPr>
              <w:t>15</w:t>
            </w:r>
          </w:p>
        </w:tc>
      </w:tr>
      <w:tr w:rsidR="00A57BC6" w:rsidRPr="001D386E" w14:paraId="1A685E0F" w14:textId="77777777" w:rsidTr="00F93A16">
        <w:trPr>
          <w:trHeight w:val="224"/>
          <w:jc w:val="center"/>
        </w:trPr>
        <w:tc>
          <w:tcPr>
            <w:tcW w:w="0" w:type="auto"/>
            <w:vMerge w:val="restart"/>
            <w:shd w:val="clear" w:color="auto" w:fill="auto"/>
          </w:tcPr>
          <w:p w14:paraId="779298A5" w14:textId="77777777" w:rsidR="00A57BC6" w:rsidRPr="001D386E" w:rsidRDefault="00A57BC6" w:rsidP="00F93A16">
            <w:pPr>
              <w:pStyle w:val="TAC"/>
              <w:rPr>
                <w:rFonts w:cs="Arial"/>
                <w:sz w:val="16"/>
                <w:szCs w:val="16"/>
              </w:rPr>
            </w:pPr>
            <w:r w:rsidRPr="001D386E">
              <w:rPr>
                <w:rFonts w:cs="Arial"/>
                <w:sz w:val="16"/>
                <w:szCs w:val="16"/>
              </w:rPr>
              <w:t>87</w:t>
            </w:r>
          </w:p>
        </w:tc>
        <w:tc>
          <w:tcPr>
            <w:tcW w:w="0" w:type="auto"/>
            <w:shd w:val="clear" w:color="auto" w:fill="auto"/>
            <w:vAlign w:val="bottom"/>
          </w:tcPr>
          <w:p w14:paraId="4DF6FCA2" w14:textId="77777777" w:rsidR="00A57BC6" w:rsidRDefault="00A57BC6" w:rsidP="00F93A16">
            <w:pPr>
              <w:pStyle w:val="TAL"/>
              <w:rPr>
                <w:rFonts w:cs="Arial"/>
                <w:sz w:val="16"/>
                <w:szCs w:val="16"/>
              </w:rPr>
            </w:pPr>
            <w:r w:rsidRPr="001D386E">
              <w:rPr>
                <w:rFonts w:cs="Arial"/>
                <w:sz w:val="16"/>
                <w:szCs w:val="16"/>
              </w:rPr>
              <w:t>E-UTRA Band 1, 3, 7, 8, 22, 28, 31, 32, 33, 34, 38, 40, 42, 43, 47, 52, 65, 68, 72</w:t>
            </w:r>
          </w:p>
          <w:p w14:paraId="1746B516"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n100, n101</w:t>
            </w:r>
          </w:p>
        </w:tc>
        <w:tc>
          <w:tcPr>
            <w:tcW w:w="0" w:type="auto"/>
            <w:shd w:val="clear" w:color="auto" w:fill="auto"/>
            <w:vAlign w:val="center"/>
          </w:tcPr>
          <w:p w14:paraId="0E9DC57E"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55AE249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14BEF9C5"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7D80BB8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EA7166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7B12C6FA" w14:textId="77777777" w:rsidR="00A57BC6" w:rsidRPr="001D386E" w:rsidRDefault="00A57BC6" w:rsidP="00F93A16">
            <w:pPr>
              <w:pStyle w:val="TAC"/>
              <w:rPr>
                <w:rFonts w:cs="Arial"/>
                <w:sz w:val="16"/>
                <w:szCs w:val="16"/>
              </w:rPr>
            </w:pPr>
          </w:p>
        </w:tc>
      </w:tr>
      <w:tr w:rsidR="00A57BC6" w:rsidRPr="001D386E" w14:paraId="6926B86B" w14:textId="77777777" w:rsidTr="00F93A16">
        <w:trPr>
          <w:trHeight w:val="224"/>
          <w:jc w:val="center"/>
        </w:trPr>
        <w:tc>
          <w:tcPr>
            <w:tcW w:w="0" w:type="auto"/>
            <w:vMerge/>
            <w:shd w:val="clear" w:color="auto" w:fill="auto"/>
          </w:tcPr>
          <w:p w14:paraId="30ED1508" w14:textId="77777777" w:rsidR="00A57BC6" w:rsidRPr="001D386E" w:rsidRDefault="00A57BC6" w:rsidP="00F93A16">
            <w:pPr>
              <w:pStyle w:val="TAC"/>
              <w:rPr>
                <w:rFonts w:cs="Arial"/>
                <w:sz w:val="16"/>
                <w:szCs w:val="16"/>
              </w:rPr>
            </w:pPr>
          </w:p>
        </w:tc>
        <w:tc>
          <w:tcPr>
            <w:tcW w:w="0" w:type="auto"/>
            <w:shd w:val="clear" w:color="auto" w:fill="auto"/>
            <w:vAlign w:val="bottom"/>
          </w:tcPr>
          <w:p w14:paraId="124C947F" w14:textId="77777777" w:rsidR="00A57BC6" w:rsidRPr="001D386E" w:rsidRDefault="00A57BC6" w:rsidP="00F93A16">
            <w:pPr>
              <w:pStyle w:val="TAL"/>
              <w:rPr>
                <w:rFonts w:cs="Arial"/>
                <w:sz w:val="16"/>
                <w:szCs w:val="16"/>
              </w:rPr>
            </w:pPr>
            <w:r w:rsidRPr="001D386E">
              <w:rPr>
                <w:rFonts w:cs="Arial"/>
                <w:sz w:val="16"/>
                <w:szCs w:val="16"/>
              </w:rPr>
              <w:t>E-UTRA Band, 20</w:t>
            </w:r>
          </w:p>
        </w:tc>
        <w:tc>
          <w:tcPr>
            <w:tcW w:w="0" w:type="auto"/>
            <w:shd w:val="clear" w:color="auto" w:fill="auto"/>
            <w:vAlign w:val="center"/>
          </w:tcPr>
          <w:p w14:paraId="1EE995A5"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021E95B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6A6143FF"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07A7D49"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625165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37D7B425"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2D7AA5DE" w14:textId="77777777" w:rsidTr="00F93A16">
        <w:trPr>
          <w:trHeight w:val="224"/>
          <w:jc w:val="center"/>
        </w:trPr>
        <w:tc>
          <w:tcPr>
            <w:tcW w:w="0" w:type="auto"/>
            <w:vMerge/>
            <w:shd w:val="clear" w:color="auto" w:fill="auto"/>
          </w:tcPr>
          <w:p w14:paraId="0D7DDDEE" w14:textId="77777777" w:rsidR="00A57BC6" w:rsidRPr="001D386E" w:rsidRDefault="00A57BC6" w:rsidP="00F93A16">
            <w:pPr>
              <w:pStyle w:val="TAC"/>
              <w:rPr>
                <w:rFonts w:cs="Arial"/>
                <w:sz w:val="16"/>
                <w:szCs w:val="16"/>
              </w:rPr>
            </w:pPr>
          </w:p>
        </w:tc>
        <w:tc>
          <w:tcPr>
            <w:tcW w:w="0" w:type="auto"/>
            <w:shd w:val="clear" w:color="auto" w:fill="auto"/>
            <w:vAlign w:val="bottom"/>
          </w:tcPr>
          <w:p w14:paraId="30B7AD02" w14:textId="77777777" w:rsidR="00A57BC6" w:rsidRPr="001D386E" w:rsidRDefault="00A57BC6" w:rsidP="00F93A16">
            <w:pPr>
              <w:pStyle w:val="TAL"/>
              <w:rPr>
                <w:rFonts w:cs="Arial"/>
                <w:sz w:val="16"/>
                <w:szCs w:val="16"/>
              </w:rPr>
            </w:pPr>
            <w:r w:rsidRPr="001D386E">
              <w:rPr>
                <w:rFonts w:cs="Arial"/>
                <w:sz w:val="16"/>
                <w:szCs w:val="16"/>
              </w:rPr>
              <w:t>E-UTRA Band 87, 88</w:t>
            </w:r>
          </w:p>
        </w:tc>
        <w:tc>
          <w:tcPr>
            <w:tcW w:w="0" w:type="auto"/>
            <w:shd w:val="clear" w:color="auto" w:fill="auto"/>
            <w:vAlign w:val="center"/>
          </w:tcPr>
          <w:p w14:paraId="1174EC63"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4D9D507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7245EB7"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9524D86"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574EC9E"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1A62232"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59B1DC09" w14:textId="77777777" w:rsidTr="00F93A16">
        <w:trPr>
          <w:trHeight w:val="224"/>
          <w:jc w:val="center"/>
        </w:trPr>
        <w:tc>
          <w:tcPr>
            <w:tcW w:w="0" w:type="auto"/>
            <w:vMerge/>
            <w:shd w:val="clear" w:color="auto" w:fill="auto"/>
          </w:tcPr>
          <w:p w14:paraId="5539F6FC" w14:textId="77777777" w:rsidR="00A57BC6" w:rsidRPr="001D386E" w:rsidRDefault="00A57BC6" w:rsidP="00F93A16">
            <w:pPr>
              <w:pStyle w:val="TAC"/>
              <w:rPr>
                <w:rFonts w:cs="Arial"/>
                <w:sz w:val="16"/>
                <w:szCs w:val="16"/>
              </w:rPr>
            </w:pPr>
          </w:p>
        </w:tc>
        <w:tc>
          <w:tcPr>
            <w:tcW w:w="0" w:type="auto"/>
            <w:shd w:val="clear" w:color="auto" w:fill="auto"/>
            <w:vAlign w:val="bottom"/>
          </w:tcPr>
          <w:p w14:paraId="2BC50A60"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412BBCC6" w14:textId="77777777" w:rsidR="00A57BC6" w:rsidRPr="001D386E" w:rsidRDefault="00A57BC6" w:rsidP="00F93A16">
            <w:pPr>
              <w:pStyle w:val="TAR"/>
              <w:rPr>
                <w:rFonts w:cs="Arial"/>
                <w:sz w:val="16"/>
                <w:szCs w:val="16"/>
              </w:rPr>
            </w:pPr>
            <w:r w:rsidRPr="001D386E">
              <w:rPr>
                <w:sz w:val="16"/>
                <w:szCs w:val="16"/>
              </w:rPr>
              <w:t>470</w:t>
            </w:r>
          </w:p>
        </w:tc>
        <w:tc>
          <w:tcPr>
            <w:tcW w:w="0" w:type="auto"/>
            <w:shd w:val="clear" w:color="auto" w:fill="auto"/>
            <w:vAlign w:val="center"/>
          </w:tcPr>
          <w:p w14:paraId="45F5BEBD"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7FA32515" w14:textId="77777777" w:rsidR="00A57BC6" w:rsidRPr="001D386E" w:rsidRDefault="00A57BC6" w:rsidP="00F93A16">
            <w:pPr>
              <w:pStyle w:val="TAL"/>
              <w:rPr>
                <w:rFonts w:cs="Arial"/>
                <w:sz w:val="16"/>
                <w:szCs w:val="16"/>
              </w:rPr>
            </w:pPr>
            <w:r w:rsidRPr="001D386E">
              <w:rPr>
                <w:rFonts w:cs="Arial"/>
                <w:sz w:val="16"/>
                <w:szCs w:val="16"/>
              </w:rPr>
              <w:t>694</w:t>
            </w:r>
          </w:p>
        </w:tc>
        <w:tc>
          <w:tcPr>
            <w:tcW w:w="0" w:type="auto"/>
            <w:shd w:val="clear" w:color="auto" w:fill="auto"/>
            <w:vAlign w:val="center"/>
          </w:tcPr>
          <w:p w14:paraId="30D2A153" w14:textId="77777777" w:rsidR="00A57BC6" w:rsidRPr="001D386E" w:rsidRDefault="00A57BC6" w:rsidP="00F93A16">
            <w:pPr>
              <w:pStyle w:val="TAC"/>
              <w:rPr>
                <w:rFonts w:cs="Arial"/>
                <w:sz w:val="16"/>
                <w:szCs w:val="16"/>
              </w:rPr>
            </w:pPr>
            <w:r w:rsidRPr="001D386E">
              <w:rPr>
                <w:rFonts w:cs="Arial"/>
                <w:sz w:val="16"/>
                <w:szCs w:val="16"/>
              </w:rPr>
              <w:t>-42</w:t>
            </w:r>
          </w:p>
        </w:tc>
        <w:tc>
          <w:tcPr>
            <w:tcW w:w="0" w:type="auto"/>
            <w:shd w:val="clear" w:color="auto" w:fill="auto"/>
            <w:noWrap/>
            <w:vAlign w:val="center"/>
          </w:tcPr>
          <w:p w14:paraId="1B83A906" w14:textId="77777777" w:rsidR="00A57BC6" w:rsidRPr="001D386E" w:rsidRDefault="00A57BC6" w:rsidP="00F93A16">
            <w:pPr>
              <w:pStyle w:val="TAC"/>
              <w:rPr>
                <w:rFonts w:cs="Arial"/>
                <w:sz w:val="16"/>
                <w:szCs w:val="16"/>
              </w:rPr>
            </w:pPr>
            <w:r w:rsidRPr="001D386E">
              <w:rPr>
                <w:rFonts w:cs="Arial"/>
                <w:sz w:val="16"/>
                <w:szCs w:val="16"/>
              </w:rPr>
              <w:t>8</w:t>
            </w:r>
          </w:p>
        </w:tc>
        <w:tc>
          <w:tcPr>
            <w:tcW w:w="0" w:type="auto"/>
            <w:shd w:val="clear" w:color="auto" w:fill="auto"/>
            <w:noWrap/>
            <w:vAlign w:val="center"/>
          </w:tcPr>
          <w:p w14:paraId="24F803AD" w14:textId="77777777" w:rsidR="00A57BC6" w:rsidRPr="001D386E" w:rsidRDefault="00A57BC6" w:rsidP="00F93A16">
            <w:pPr>
              <w:pStyle w:val="TAC"/>
              <w:rPr>
                <w:rFonts w:cs="Arial"/>
                <w:sz w:val="16"/>
                <w:szCs w:val="16"/>
              </w:rPr>
            </w:pPr>
          </w:p>
        </w:tc>
      </w:tr>
      <w:tr w:rsidR="00A57BC6" w:rsidRPr="001D386E" w14:paraId="04452234" w14:textId="77777777" w:rsidTr="00F93A16">
        <w:trPr>
          <w:trHeight w:val="224"/>
          <w:jc w:val="center"/>
        </w:trPr>
        <w:tc>
          <w:tcPr>
            <w:tcW w:w="0" w:type="auto"/>
            <w:vMerge w:val="restart"/>
            <w:shd w:val="clear" w:color="auto" w:fill="auto"/>
          </w:tcPr>
          <w:p w14:paraId="17533D75" w14:textId="77777777" w:rsidR="00A57BC6" w:rsidRPr="001D386E" w:rsidRDefault="00A57BC6" w:rsidP="00F93A16">
            <w:pPr>
              <w:pStyle w:val="TAC"/>
              <w:rPr>
                <w:rFonts w:cs="Arial"/>
                <w:sz w:val="16"/>
                <w:szCs w:val="16"/>
              </w:rPr>
            </w:pPr>
            <w:r w:rsidRPr="001D386E">
              <w:rPr>
                <w:rFonts w:cs="Arial"/>
                <w:sz w:val="16"/>
                <w:szCs w:val="16"/>
              </w:rPr>
              <w:t>88</w:t>
            </w:r>
          </w:p>
        </w:tc>
        <w:tc>
          <w:tcPr>
            <w:tcW w:w="0" w:type="auto"/>
            <w:shd w:val="clear" w:color="auto" w:fill="auto"/>
            <w:vAlign w:val="bottom"/>
          </w:tcPr>
          <w:p w14:paraId="6F697277" w14:textId="77777777" w:rsidR="00A57BC6" w:rsidRDefault="00A57BC6" w:rsidP="00F93A16">
            <w:pPr>
              <w:pStyle w:val="TAL"/>
              <w:rPr>
                <w:rFonts w:cs="Arial"/>
                <w:sz w:val="16"/>
                <w:szCs w:val="16"/>
              </w:rPr>
            </w:pPr>
            <w:r w:rsidRPr="001D386E">
              <w:rPr>
                <w:rFonts w:cs="Arial"/>
                <w:sz w:val="16"/>
                <w:szCs w:val="16"/>
              </w:rPr>
              <w:t>E-UTRA Band 1, 3, 7, 8, 20, 22, 28, 31, 32, 33, 34, 38, 40, 42, 43, 47, 52, 65, 68, 72</w:t>
            </w:r>
          </w:p>
          <w:p w14:paraId="3B592B94" w14:textId="77777777" w:rsidR="00A57BC6" w:rsidRPr="001D386E" w:rsidRDefault="00A57BC6" w:rsidP="00F93A16">
            <w:pPr>
              <w:pStyle w:val="TAL"/>
              <w:rPr>
                <w:rFonts w:cs="Arial"/>
                <w:sz w:val="16"/>
                <w:szCs w:val="16"/>
              </w:rPr>
            </w:pPr>
            <w:r w:rsidRPr="00236E7E">
              <w:rPr>
                <w:rFonts w:cs="Arial" w:hint="eastAsia"/>
                <w:sz w:val="16"/>
                <w:szCs w:val="16"/>
                <w:lang w:val="sv-FI" w:eastAsia="zh-CN"/>
              </w:rPr>
              <w:t>NR Band</w:t>
            </w:r>
            <w:r>
              <w:rPr>
                <w:rFonts w:cs="Arial"/>
                <w:sz w:val="16"/>
                <w:szCs w:val="16"/>
                <w:lang w:val="sv-FI" w:eastAsia="zh-CN"/>
              </w:rPr>
              <w:t xml:space="preserve"> </w:t>
            </w:r>
            <w:r>
              <w:rPr>
                <w:sz w:val="16"/>
                <w:szCs w:val="16"/>
                <w:lang w:val="sv-FI"/>
              </w:rPr>
              <w:t>n100, n101</w:t>
            </w:r>
          </w:p>
        </w:tc>
        <w:tc>
          <w:tcPr>
            <w:tcW w:w="0" w:type="auto"/>
            <w:shd w:val="clear" w:color="auto" w:fill="auto"/>
            <w:vAlign w:val="center"/>
          </w:tcPr>
          <w:p w14:paraId="66E9996A"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2AAF70BE"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2784FED1"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343070F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41699F4C"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C1106F8" w14:textId="77777777" w:rsidR="00A57BC6" w:rsidRPr="001D386E" w:rsidRDefault="00A57BC6" w:rsidP="00F93A16">
            <w:pPr>
              <w:pStyle w:val="TAC"/>
              <w:rPr>
                <w:rFonts w:cs="Arial"/>
                <w:sz w:val="16"/>
                <w:szCs w:val="16"/>
              </w:rPr>
            </w:pPr>
          </w:p>
        </w:tc>
      </w:tr>
      <w:tr w:rsidR="00A57BC6" w:rsidRPr="001D386E" w14:paraId="39D9A2B2" w14:textId="77777777" w:rsidTr="00F93A16">
        <w:trPr>
          <w:trHeight w:val="224"/>
          <w:jc w:val="center"/>
        </w:trPr>
        <w:tc>
          <w:tcPr>
            <w:tcW w:w="0" w:type="auto"/>
            <w:vMerge/>
            <w:shd w:val="clear" w:color="auto" w:fill="auto"/>
          </w:tcPr>
          <w:p w14:paraId="6B3DCAA7" w14:textId="77777777" w:rsidR="00A57BC6" w:rsidRPr="001D386E" w:rsidRDefault="00A57BC6" w:rsidP="00F93A16">
            <w:pPr>
              <w:pStyle w:val="TAC"/>
              <w:rPr>
                <w:rFonts w:cs="Arial"/>
                <w:sz w:val="16"/>
                <w:szCs w:val="16"/>
              </w:rPr>
            </w:pPr>
          </w:p>
        </w:tc>
        <w:tc>
          <w:tcPr>
            <w:tcW w:w="0" w:type="auto"/>
            <w:shd w:val="clear" w:color="auto" w:fill="auto"/>
            <w:vAlign w:val="bottom"/>
          </w:tcPr>
          <w:p w14:paraId="3C94577D" w14:textId="77777777" w:rsidR="00A57BC6" w:rsidRPr="001D386E" w:rsidRDefault="00A57BC6" w:rsidP="00F93A16">
            <w:pPr>
              <w:pStyle w:val="TAL"/>
              <w:rPr>
                <w:rFonts w:cs="Arial"/>
                <w:sz w:val="16"/>
                <w:szCs w:val="16"/>
              </w:rPr>
            </w:pPr>
            <w:r w:rsidRPr="001D386E">
              <w:rPr>
                <w:rFonts w:cs="Arial"/>
                <w:sz w:val="16"/>
                <w:szCs w:val="16"/>
              </w:rPr>
              <w:t>E-UTRA Band 87</w:t>
            </w:r>
          </w:p>
        </w:tc>
        <w:tc>
          <w:tcPr>
            <w:tcW w:w="0" w:type="auto"/>
            <w:shd w:val="clear" w:color="auto" w:fill="auto"/>
            <w:vAlign w:val="center"/>
          </w:tcPr>
          <w:p w14:paraId="21ED22C4"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215B7034"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BEC3ACE"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4098C85A" w14:textId="77777777" w:rsidR="00A57BC6" w:rsidRPr="001D386E" w:rsidRDefault="00A57BC6" w:rsidP="00F93A16">
            <w:pPr>
              <w:pStyle w:val="TAC"/>
              <w:rPr>
                <w:rFonts w:cs="Arial"/>
                <w:sz w:val="16"/>
                <w:szCs w:val="16"/>
              </w:rPr>
            </w:pPr>
            <w:r w:rsidRPr="001D386E">
              <w:rPr>
                <w:rFonts w:cs="Arial"/>
                <w:sz w:val="16"/>
                <w:szCs w:val="16"/>
              </w:rPr>
              <w:t>-20</w:t>
            </w:r>
          </w:p>
        </w:tc>
        <w:tc>
          <w:tcPr>
            <w:tcW w:w="0" w:type="auto"/>
            <w:shd w:val="clear" w:color="auto" w:fill="auto"/>
            <w:noWrap/>
            <w:vAlign w:val="center"/>
          </w:tcPr>
          <w:p w14:paraId="404B0487"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18F99519"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3CE161B0" w14:textId="77777777" w:rsidTr="00F93A16">
        <w:trPr>
          <w:trHeight w:val="224"/>
          <w:jc w:val="center"/>
        </w:trPr>
        <w:tc>
          <w:tcPr>
            <w:tcW w:w="0" w:type="auto"/>
            <w:vMerge/>
            <w:shd w:val="clear" w:color="auto" w:fill="auto"/>
          </w:tcPr>
          <w:p w14:paraId="6D434C7F" w14:textId="77777777" w:rsidR="00A57BC6" w:rsidRPr="001D386E" w:rsidRDefault="00A57BC6" w:rsidP="00F93A16">
            <w:pPr>
              <w:pStyle w:val="TAC"/>
              <w:rPr>
                <w:rFonts w:cs="Arial"/>
                <w:sz w:val="16"/>
                <w:szCs w:val="16"/>
              </w:rPr>
            </w:pPr>
          </w:p>
        </w:tc>
        <w:tc>
          <w:tcPr>
            <w:tcW w:w="0" w:type="auto"/>
            <w:shd w:val="clear" w:color="auto" w:fill="auto"/>
            <w:vAlign w:val="bottom"/>
          </w:tcPr>
          <w:p w14:paraId="49DA8911" w14:textId="77777777" w:rsidR="00A57BC6" w:rsidRPr="001D386E" w:rsidRDefault="00A57BC6" w:rsidP="00F93A16">
            <w:pPr>
              <w:pStyle w:val="TAL"/>
              <w:rPr>
                <w:rFonts w:cs="Arial"/>
                <w:sz w:val="16"/>
                <w:szCs w:val="16"/>
              </w:rPr>
            </w:pPr>
            <w:r w:rsidRPr="001D386E">
              <w:rPr>
                <w:rFonts w:cs="Arial"/>
                <w:sz w:val="16"/>
                <w:szCs w:val="16"/>
              </w:rPr>
              <w:t>E-UTRA Band 88</w:t>
            </w:r>
          </w:p>
        </w:tc>
        <w:tc>
          <w:tcPr>
            <w:tcW w:w="0" w:type="auto"/>
            <w:shd w:val="clear" w:color="auto" w:fill="auto"/>
            <w:vAlign w:val="center"/>
          </w:tcPr>
          <w:p w14:paraId="5FC91E6D" w14:textId="77777777" w:rsidR="00A57BC6" w:rsidRPr="001D386E" w:rsidRDefault="00A57BC6" w:rsidP="00F93A16">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0" w:type="auto"/>
            <w:shd w:val="clear" w:color="auto" w:fill="auto"/>
            <w:vAlign w:val="center"/>
          </w:tcPr>
          <w:p w14:paraId="41A11FDA"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D4FC962"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8ED909D"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2CD1B2F9"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3CBCF6E" w14:textId="77777777" w:rsidR="00A57BC6" w:rsidRPr="001D386E" w:rsidRDefault="00A57BC6" w:rsidP="00F93A16">
            <w:pPr>
              <w:pStyle w:val="TAC"/>
              <w:rPr>
                <w:rFonts w:cs="Arial"/>
                <w:sz w:val="16"/>
                <w:szCs w:val="16"/>
              </w:rPr>
            </w:pPr>
            <w:r w:rsidRPr="001D386E">
              <w:rPr>
                <w:rFonts w:cs="Arial"/>
                <w:sz w:val="16"/>
                <w:szCs w:val="16"/>
              </w:rPr>
              <w:t>15</w:t>
            </w:r>
          </w:p>
        </w:tc>
      </w:tr>
      <w:tr w:rsidR="00A57BC6" w:rsidRPr="001D386E" w14:paraId="52D7E89C" w14:textId="77777777" w:rsidTr="00F93A16">
        <w:trPr>
          <w:trHeight w:val="224"/>
          <w:jc w:val="center"/>
        </w:trPr>
        <w:tc>
          <w:tcPr>
            <w:tcW w:w="0" w:type="auto"/>
            <w:vMerge/>
            <w:shd w:val="clear" w:color="auto" w:fill="auto"/>
          </w:tcPr>
          <w:p w14:paraId="2D6D75A7" w14:textId="77777777" w:rsidR="00A57BC6" w:rsidRPr="001D386E" w:rsidRDefault="00A57BC6" w:rsidP="00F93A16">
            <w:pPr>
              <w:pStyle w:val="TAC"/>
              <w:rPr>
                <w:rFonts w:cs="Arial"/>
                <w:sz w:val="16"/>
                <w:szCs w:val="16"/>
              </w:rPr>
            </w:pPr>
          </w:p>
        </w:tc>
        <w:tc>
          <w:tcPr>
            <w:tcW w:w="0" w:type="auto"/>
            <w:shd w:val="clear" w:color="auto" w:fill="auto"/>
            <w:vAlign w:val="bottom"/>
          </w:tcPr>
          <w:p w14:paraId="5B4763E7"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5CD085C2" w14:textId="77777777" w:rsidR="00A57BC6" w:rsidRPr="001D386E" w:rsidRDefault="00A57BC6" w:rsidP="00F93A16">
            <w:pPr>
              <w:pStyle w:val="TAR"/>
              <w:rPr>
                <w:rFonts w:cs="Arial"/>
                <w:sz w:val="16"/>
                <w:szCs w:val="16"/>
              </w:rPr>
            </w:pPr>
            <w:r w:rsidRPr="001D386E">
              <w:rPr>
                <w:sz w:val="16"/>
                <w:szCs w:val="16"/>
              </w:rPr>
              <w:t>470</w:t>
            </w:r>
          </w:p>
        </w:tc>
        <w:tc>
          <w:tcPr>
            <w:tcW w:w="0" w:type="auto"/>
            <w:shd w:val="clear" w:color="auto" w:fill="auto"/>
            <w:vAlign w:val="center"/>
          </w:tcPr>
          <w:p w14:paraId="46A85272"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26FB9A1" w14:textId="77777777" w:rsidR="00A57BC6" w:rsidRPr="001D386E" w:rsidRDefault="00A57BC6" w:rsidP="00F93A16">
            <w:pPr>
              <w:pStyle w:val="TAL"/>
              <w:rPr>
                <w:rFonts w:cs="Arial"/>
                <w:sz w:val="16"/>
                <w:szCs w:val="16"/>
              </w:rPr>
            </w:pPr>
            <w:r w:rsidRPr="001D386E">
              <w:rPr>
                <w:rFonts w:cs="Arial"/>
                <w:sz w:val="16"/>
                <w:szCs w:val="16"/>
              </w:rPr>
              <w:t>694</w:t>
            </w:r>
          </w:p>
        </w:tc>
        <w:tc>
          <w:tcPr>
            <w:tcW w:w="0" w:type="auto"/>
            <w:shd w:val="clear" w:color="auto" w:fill="auto"/>
            <w:vAlign w:val="center"/>
          </w:tcPr>
          <w:p w14:paraId="533123A3" w14:textId="77777777" w:rsidR="00A57BC6" w:rsidRPr="001D386E" w:rsidRDefault="00A57BC6" w:rsidP="00F93A16">
            <w:pPr>
              <w:pStyle w:val="TAC"/>
              <w:rPr>
                <w:rFonts w:cs="Arial"/>
                <w:sz w:val="16"/>
                <w:szCs w:val="16"/>
              </w:rPr>
            </w:pPr>
            <w:r w:rsidRPr="001D386E">
              <w:rPr>
                <w:rFonts w:cs="Arial"/>
                <w:sz w:val="16"/>
                <w:szCs w:val="16"/>
              </w:rPr>
              <w:t>-42</w:t>
            </w:r>
          </w:p>
        </w:tc>
        <w:tc>
          <w:tcPr>
            <w:tcW w:w="0" w:type="auto"/>
            <w:shd w:val="clear" w:color="auto" w:fill="auto"/>
            <w:noWrap/>
            <w:vAlign w:val="center"/>
          </w:tcPr>
          <w:p w14:paraId="1F310F5D" w14:textId="77777777" w:rsidR="00A57BC6" w:rsidRPr="001D386E" w:rsidRDefault="00A57BC6" w:rsidP="00F93A16">
            <w:pPr>
              <w:pStyle w:val="TAC"/>
              <w:rPr>
                <w:rFonts w:cs="Arial"/>
                <w:sz w:val="16"/>
                <w:szCs w:val="16"/>
              </w:rPr>
            </w:pPr>
            <w:r w:rsidRPr="001D386E">
              <w:rPr>
                <w:rFonts w:cs="Arial"/>
                <w:sz w:val="16"/>
                <w:szCs w:val="16"/>
              </w:rPr>
              <w:t>8</w:t>
            </w:r>
          </w:p>
        </w:tc>
        <w:tc>
          <w:tcPr>
            <w:tcW w:w="0" w:type="auto"/>
            <w:shd w:val="clear" w:color="auto" w:fill="auto"/>
            <w:noWrap/>
            <w:vAlign w:val="center"/>
          </w:tcPr>
          <w:p w14:paraId="382732E2" w14:textId="77777777" w:rsidR="00A57BC6" w:rsidRPr="001D386E" w:rsidRDefault="00A57BC6" w:rsidP="00F93A16">
            <w:pPr>
              <w:pStyle w:val="TAC"/>
              <w:rPr>
                <w:rFonts w:cs="Arial"/>
                <w:sz w:val="16"/>
                <w:szCs w:val="16"/>
              </w:rPr>
            </w:pPr>
          </w:p>
        </w:tc>
      </w:tr>
      <w:tr w:rsidR="00A57BC6" w:rsidRPr="001D386E" w14:paraId="1A33D5AA" w14:textId="77777777" w:rsidTr="00F93A16">
        <w:trPr>
          <w:trHeight w:val="224"/>
          <w:jc w:val="center"/>
        </w:trPr>
        <w:tc>
          <w:tcPr>
            <w:tcW w:w="0" w:type="auto"/>
            <w:vMerge w:val="restart"/>
            <w:shd w:val="clear" w:color="auto" w:fill="auto"/>
          </w:tcPr>
          <w:p w14:paraId="400380B7" w14:textId="77777777" w:rsidR="00A57BC6" w:rsidRPr="001D386E" w:rsidRDefault="00A57BC6" w:rsidP="00F93A16">
            <w:pPr>
              <w:pStyle w:val="TAC"/>
              <w:rPr>
                <w:rFonts w:cs="Arial"/>
                <w:sz w:val="16"/>
                <w:szCs w:val="16"/>
              </w:rPr>
            </w:pPr>
            <w:r>
              <w:rPr>
                <w:rFonts w:cs="Arial"/>
                <w:sz w:val="16"/>
                <w:szCs w:val="16"/>
              </w:rPr>
              <w:t>103</w:t>
            </w:r>
          </w:p>
        </w:tc>
        <w:tc>
          <w:tcPr>
            <w:tcW w:w="0" w:type="auto"/>
            <w:shd w:val="clear" w:color="auto" w:fill="auto"/>
            <w:vAlign w:val="center"/>
          </w:tcPr>
          <w:p w14:paraId="616DB05D" w14:textId="77777777" w:rsidR="00A57BC6" w:rsidRPr="001D386E" w:rsidRDefault="00A57BC6" w:rsidP="00F93A16">
            <w:pPr>
              <w:pStyle w:val="TAL"/>
              <w:rPr>
                <w:rFonts w:cs="Arial"/>
                <w:sz w:val="16"/>
                <w:szCs w:val="16"/>
              </w:rPr>
            </w:pPr>
            <w:r>
              <w:rPr>
                <w:rFonts w:cs="Arial"/>
                <w:sz w:val="16"/>
                <w:szCs w:val="16"/>
              </w:rPr>
              <w:t>E-UTRA Band 2, 4, 5,  12, 13, 14, 17</w:t>
            </w:r>
            <w:r>
              <w:rPr>
                <w:rFonts w:cs="Arial"/>
                <w:sz w:val="16"/>
                <w:szCs w:val="16"/>
                <w:lang w:eastAsia="zh-CN"/>
              </w:rPr>
              <w:t xml:space="preserve">, 25, 26, 27, 29, 41, 48, 50, 51, </w:t>
            </w:r>
            <w:r>
              <w:rPr>
                <w:rFonts w:cs="Arial"/>
                <w:sz w:val="16"/>
                <w:szCs w:val="16"/>
              </w:rPr>
              <w:t>53,</w:t>
            </w:r>
            <w:r>
              <w:rPr>
                <w:rFonts w:ascii="Times New Roman" w:hAnsi="Times New Roman"/>
                <w:sz w:val="20"/>
              </w:rPr>
              <w:t xml:space="preserve"> </w:t>
            </w:r>
            <w:r>
              <w:rPr>
                <w:rFonts w:cs="Arial"/>
                <w:sz w:val="16"/>
                <w:szCs w:val="16"/>
              </w:rPr>
              <w:t>54,</w:t>
            </w:r>
            <w:r>
              <w:rPr>
                <w:rFonts w:ascii="Times New Roman" w:hAnsi="Times New Roman"/>
                <w:sz w:val="20"/>
              </w:rPr>
              <w:t xml:space="preserve"> </w:t>
            </w:r>
            <w:r>
              <w:rPr>
                <w:rFonts w:cs="Arial"/>
                <w:sz w:val="16"/>
                <w:szCs w:val="16"/>
                <w:lang w:eastAsia="zh-CN"/>
              </w:rPr>
              <w:t>66, 70, 71</w:t>
            </w:r>
            <w:r>
              <w:rPr>
                <w:rFonts w:cs="Arial" w:hint="eastAsia"/>
                <w:sz w:val="16"/>
                <w:szCs w:val="16"/>
                <w:lang w:eastAsia="ja-JP"/>
              </w:rPr>
              <w:t>, 74</w:t>
            </w:r>
            <w:r>
              <w:rPr>
                <w:rFonts w:cs="Arial"/>
                <w:sz w:val="16"/>
                <w:szCs w:val="16"/>
                <w:lang w:eastAsia="ja-JP"/>
              </w:rPr>
              <w:t>, 85, 103</w:t>
            </w:r>
            <w:r>
              <w:rPr>
                <w:rFonts w:eastAsia="SimSun" w:cs="Arial" w:hint="eastAsia"/>
                <w:sz w:val="16"/>
                <w:szCs w:val="16"/>
                <w:lang w:val="en-US" w:eastAsia="zh-CN"/>
              </w:rPr>
              <w:t>, 106</w:t>
            </w:r>
          </w:p>
        </w:tc>
        <w:tc>
          <w:tcPr>
            <w:tcW w:w="0" w:type="auto"/>
            <w:shd w:val="clear" w:color="auto" w:fill="auto"/>
            <w:vAlign w:val="center"/>
          </w:tcPr>
          <w:p w14:paraId="4813CF5A" w14:textId="77777777" w:rsidR="00A57BC6" w:rsidRPr="001D386E" w:rsidRDefault="00A57BC6" w:rsidP="00F93A16">
            <w:pPr>
              <w:pStyle w:val="TAR"/>
              <w:rPr>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0" w:type="auto"/>
            <w:shd w:val="clear" w:color="auto" w:fill="auto"/>
            <w:vAlign w:val="center"/>
          </w:tcPr>
          <w:p w14:paraId="3B069B4B"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7805FCB"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62E7B687"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6E523354"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628818FF" w14:textId="77777777" w:rsidR="00A57BC6" w:rsidRPr="001D386E" w:rsidRDefault="00A57BC6" w:rsidP="00F93A16">
            <w:pPr>
              <w:pStyle w:val="TAC"/>
              <w:rPr>
                <w:rFonts w:cs="Arial"/>
                <w:sz w:val="16"/>
                <w:szCs w:val="16"/>
              </w:rPr>
            </w:pPr>
          </w:p>
        </w:tc>
      </w:tr>
      <w:tr w:rsidR="00A57BC6" w:rsidRPr="001D386E" w14:paraId="74E983F4" w14:textId="77777777" w:rsidTr="00F93A16">
        <w:trPr>
          <w:trHeight w:val="224"/>
          <w:jc w:val="center"/>
        </w:trPr>
        <w:tc>
          <w:tcPr>
            <w:tcW w:w="0" w:type="auto"/>
            <w:vMerge/>
            <w:shd w:val="clear" w:color="auto" w:fill="auto"/>
          </w:tcPr>
          <w:p w14:paraId="5198AB3B" w14:textId="77777777" w:rsidR="00A57BC6" w:rsidRPr="001D386E" w:rsidRDefault="00A57BC6" w:rsidP="00F93A16">
            <w:pPr>
              <w:pStyle w:val="TAC"/>
              <w:rPr>
                <w:rFonts w:cs="Arial"/>
                <w:sz w:val="16"/>
                <w:szCs w:val="16"/>
              </w:rPr>
            </w:pPr>
          </w:p>
        </w:tc>
        <w:tc>
          <w:tcPr>
            <w:tcW w:w="0" w:type="auto"/>
            <w:shd w:val="clear" w:color="auto" w:fill="auto"/>
            <w:vAlign w:val="center"/>
          </w:tcPr>
          <w:p w14:paraId="68EDD36B" w14:textId="77777777" w:rsidR="00A57BC6" w:rsidRDefault="00A57BC6" w:rsidP="00F93A16">
            <w:pPr>
              <w:pStyle w:val="TAL"/>
              <w:rPr>
                <w:rFonts w:cs="Arial"/>
                <w:sz w:val="16"/>
                <w:szCs w:val="16"/>
                <w:lang w:val="sv-FI"/>
              </w:rPr>
            </w:pPr>
            <w:r w:rsidRPr="00CE312E">
              <w:rPr>
                <w:rFonts w:cs="Arial"/>
                <w:sz w:val="16"/>
                <w:szCs w:val="16"/>
                <w:lang w:val="sv-FI"/>
              </w:rPr>
              <w:t>E-UTRA Band 24, 30,</w:t>
            </w:r>
          </w:p>
          <w:p w14:paraId="06D499AC" w14:textId="77777777" w:rsidR="00A57BC6" w:rsidRPr="001D386E" w:rsidRDefault="00A57BC6" w:rsidP="00F93A16">
            <w:pPr>
              <w:pStyle w:val="TAL"/>
              <w:rPr>
                <w:rFonts w:cs="Arial"/>
                <w:sz w:val="16"/>
                <w:szCs w:val="16"/>
              </w:rPr>
            </w:pPr>
            <w:r w:rsidRPr="00236E7E">
              <w:rPr>
                <w:rFonts w:cs="Arial"/>
                <w:sz w:val="16"/>
                <w:szCs w:val="16"/>
                <w:lang w:val="sv-FI"/>
              </w:rPr>
              <w:t>NR Band n77</w:t>
            </w:r>
          </w:p>
        </w:tc>
        <w:tc>
          <w:tcPr>
            <w:tcW w:w="0" w:type="auto"/>
            <w:shd w:val="clear" w:color="auto" w:fill="auto"/>
            <w:vAlign w:val="center"/>
          </w:tcPr>
          <w:p w14:paraId="2518213F" w14:textId="77777777" w:rsidR="00A57BC6" w:rsidRPr="001D386E" w:rsidRDefault="00A57BC6" w:rsidP="00F93A16">
            <w:pPr>
              <w:pStyle w:val="TAR"/>
              <w:rPr>
                <w:sz w:val="16"/>
                <w:szCs w:val="16"/>
              </w:rPr>
            </w:pPr>
            <w:r w:rsidRPr="001D386E">
              <w:rPr>
                <w:rFonts w:cs="Arial"/>
                <w:sz w:val="16"/>
                <w:szCs w:val="16"/>
              </w:rPr>
              <w:t>F</w:t>
            </w:r>
            <w:r w:rsidRPr="001D386E">
              <w:rPr>
                <w:rFonts w:cs="Arial"/>
                <w:sz w:val="16"/>
                <w:szCs w:val="16"/>
                <w:vertAlign w:val="subscript"/>
              </w:rPr>
              <w:t>DL_low</w:t>
            </w:r>
          </w:p>
        </w:tc>
        <w:tc>
          <w:tcPr>
            <w:tcW w:w="0" w:type="auto"/>
            <w:shd w:val="clear" w:color="auto" w:fill="auto"/>
            <w:vAlign w:val="center"/>
          </w:tcPr>
          <w:p w14:paraId="29C0257C"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4B6AD758" w14:textId="77777777" w:rsidR="00A57BC6" w:rsidRPr="001D386E" w:rsidRDefault="00A57BC6" w:rsidP="00F93A16">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0" w:type="auto"/>
            <w:shd w:val="clear" w:color="auto" w:fill="auto"/>
            <w:vAlign w:val="center"/>
          </w:tcPr>
          <w:p w14:paraId="5CD427E1" w14:textId="77777777" w:rsidR="00A57BC6" w:rsidRPr="001D386E" w:rsidRDefault="00A57BC6" w:rsidP="00F93A16">
            <w:pPr>
              <w:pStyle w:val="TAC"/>
              <w:rPr>
                <w:rFonts w:cs="Arial"/>
                <w:sz w:val="16"/>
                <w:szCs w:val="16"/>
              </w:rPr>
            </w:pPr>
            <w:r w:rsidRPr="001D386E">
              <w:rPr>
                <w:rFonts w:cs="Arial"/>
                <w:sz w:val="16"/>
                <w:szCs w:val="16"/>
              </w:rPr>
              <w:t>-50</w:t>
            </w:r>
          </w:p>
        </w:tc>
        <w:tc>
          <w:tcPr>
            <w:tcW w:w="0" w:type="auto"/>
            <w:shd w:val="clear" w:color="auto" w:fill="auto"/>
            <w:noWrap/>
            <w:vAlign w:val="center"/>
          </w:tcPr>
          <w:p w14:paraId="520AC591" w14:textId="77777777" w:rsidR="00A57BC6" w:rsidRPr="001D386E" w:rsidRDefault="00A57BC6" w:rsidP="00F93A16">
            <w:pPr>
              <w:pStyle w:val="TAC"/>
              <w:rPr>
                <w:rFonts w:cs="Arial"/>
                <w:sz w:val="16"/>
                <w:szCs w:val="16"/>
              </w:rPr>
            </w:pPr>
            <w:r w:rsidRPr="001D386E">
              <w:rPr>
                <w:rFonts w:cs="Arial"/>
                <w:sz w:val="16"/>
                <w:szCs w:val="16"/>
              </w:rPr>
              <w:t>1</w:t>
            </w:r>
          </w:p>
        </w:tc>
        <w:tc>
          <w:tcPr>
            <w:tcW w:w="0" w:type="auto"/>
            <w:shd w:val="clear" w:color="auto" w:fill="auto"/>
            <w:noWrap/>
            <w:vAlign w:val="center"/>
          </w:tcPr>
          <w:p w14:paraId="024A3BEC" w14:textId="77777777" w:rsidR="00A57BC6" w:rsidRPr="001D386E" w:rsidRDefault="00A57BC6" w:rsidP="00F93A16">
            <w:pPr>
              <w:pStyle w:val="TAC"/>
              <w:rPr>
                <w:rFonts w:cs="Arial"/>
                <w:sz w:val="16"/>
                <w:szCs w:val="16"/>
              </w:rPr>
            </w:pPr>
            <w:r w:rsidRPr="001D386E">
              <w:rPr>
                <w:rFonts w:cs="Arial"/>
                <w:sz w:val="16"/>
                <w:szCs w:val="16"/>
              </w:rPr>
              <w:t>2</w:t>
            </w:r>
          </w:p>
        </w:tc>
      </w:tr>
      <w:tr w:rsidR="00A57BC6" w:rsidRPr="001D386E" w14:paraId="68E3BADE" w14:textId="77777777" w:rsidTr="00F93A16">
        <w:trPr>
          <w:trHeight w:val="224"/>
          <w:jc w:val="center"/>
        </w:trPr>
        <w:tc>
          <w:tcPr>
            <w:tcW w:w="0" w:type="auto"/>
            <w:vMerge/>
            <w:shd w:val="clear" w:color="auto" w:fill="auto"/>
          </w:tcPr>
          <w:p w14:paraId="3D7822D3" w14:textId="77777777" w:rsidR="00A57BC6" w:rsidRPr="001D386E" w:rsidRDefault="00A57BC6" w:rsidP="00F93A16">
            <w:pPr>
              <w:pStyle w:val="TAC"/>
              <w:rPr>
                <w:rFonts w:cs="Arial"/>
                <w:sz w:val="16"/>
                <w:szCs w:val="16"/>
              </w:rPr>
            </w:pPr>
          </w:p>
        </w:tc>
        <w:tc>
          <w:tcPr>
            <w:tcW w:w="0" w:type="auto"/>
            <w:shd w:val="clear" w:color="auto" w:fill="auto"/>
            <w:vAlign w:val="center"/>
          </w:tcPr>
          <w:p w14:paraId="44DCDAE2"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67C5EEF5" w14:textId="77777777" w:rsidR="00A57BC6" w:rsidRPr="001D386E" w:rsidRDefault="00A57BC6" w:rsidP="00F93A16">
            <w:pPr>
              <w:pStyle w:val="TAR"/>
              <w:rPr>
                <w:sz w:val="16"/>
                <w:szCs w:val="16"/>
              </w:rPr>
            </w:pPr>
            <w:r w:rsidRPr="001D386E">
              <w:rPr>
                <w:rFonts w:cs="Arial"/>
                <w:sz w:val="16"/>
                <w:szCs w:val="16"/>
              </w:rPr>
              <w:t>769</w:t>
            </w:r>
          </w:p>
        </w:tc>
        <w:tc>
          <w:tcPr>
            <w:tcW w:w="0" w:type="auto"/>
            <w:shd w:val="clear" w:color="auto" w:fill="auto"/>
            <w:vAlign w:val="center"/>
          </w:tcPr>
          <w:p w14:paraId="2F6D2B8F"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0A2CDEC6" w14:textId="77777777" w:rsidR="00A57BC6" w:rsidRPr="001D386E" w:rsidRDefault="00A57BC6" w:rsidP="00F93A16">
            <w:pPr>
              <w:pStyle w:val="TAL"/>
              <w:rPr>
                <w:rFonts w:cs="Arial"/>
                <w:sz w:val="16"/>
                <w:szCs w:val="16"/>
              </w:rPr>
            </w:pPr>
            <w:r w:rsidRPr="001D386E">
              <w:rPr>
                <w:rFonts w:cs="Arial"/>
                <w:sz w:val="16"/>
                <w:szCs w:val="16"/>
              </w:rPr>
              <w:t>775</w:t>
            </w:r>
          </w:p>
        </w:tc>
        <w:tc>
          <w:tcPr>
            <w:tcW w:w="0" w:type="auto"/>
            <w:shd w:val="clear" w:color="auto" w:fill="auto"/>
            <w:vAlign w:val="center"/>
          </w:tcPr>
          <w:p w14:paraId="766B12E4"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04C0A12E"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6CF407FF" w14:textId="77777777" w:rsidR="00A57BC6" w:rsidRPr="001D386E" w:rsidRDefault="00A57BC6" w:rsidP="00F93A16">
            <w:pPr>
              <w:pStyle w:val="TAC"/>
              <w:rPr>
                <w:rFonts w:cs="Arial"/>
                <w:sz w:val="16"/>
                <w:szCs w:val="16"/>
              </w:rPr>
            </w:pPr>
          </w:p>
        </w:tc>
      </w:tr>
      <w:tr w:rsidR="00A57BC6" w:rsidRPr="001D386E" w14:paraId="5EC9260A" w14:textId="77777777" w:rsidTr="00F93A16">
        <w:trPr>
          <w:trHeight w:val="224"/>
          <w:jc w:val="center"/>
        </w:trPr>
        <w:tc>
          <w:tcPr>
            <w:tcW w:w="0" w:type="auto"/>
            <w:vMerge/>
            <w:tcBorders>
              <w:bottom w:val="nil"/>
            </w:tcBorders>
            <w:shd w:val="clear" w:color="auto" w:fill="auto"/>
          </w:tcPr>
          <w:p w14:paraId="0384D2F5" w14:textId="77777777" w:rsidR="00A57BC6" w:rsidRPr="001D386E" w:rsidRDefault="00A57BC6" w:rsidP="00F93A16">
            <w:pPr>
              <w:pStyle w:val="TAC"/>
              <w:rPr>
                <w:rFonts w:cs="Arial"/>
                <w:sz w:val="16"/>
                <w:szCs w:val="16"/>
              </w:rPr>
            </w:pPr>
          </w:p>
        </w:tc>
        <w:tc>
          <w:tcPr>
            <w:tcW w:w="0" w:type="auto"/>
            <w:shd w:val="clear" w:color="auto" w:fill="auto"/>
            <w:vAlign w:val="center"/>
          </w:tcPr>
          <w:p w14:paraId="199DC198" w14:textId="77777777" w:rsidR="00A57BC6" w:rsidRPr="001D386E" w:rsidRDefault="00A57BC6" w:rsidP="00F93A16">
            <w:pPr>
              <w:pStyle w:val="TAL"/>
              <w:rPr>
                <w:rFonts w:cs="Arial"/>
                <w:sz w:val="16"/>
                <w:szCs w:val="16"/>
              </w:rPr>
            </w:pPr>
            <w:r w:rsidRPr="001D386E">
              <w:rPr>
                <w:rFonts w:cs="Arial"/>
                <w:sz w:val="16"/>
                <w:szCs w:val="16"/>
              </w:rPr>
              <w:t>Frequency range</w:t>
            </w:r>
          </w:p>
        </w:tc>
        <w:tc>
          <w:tcPr>
            <w:tcW w:w="0" w:type="auto"/>
            <w:shd w:val="clear" w:color="auto" w:fill="auto"/>
            <w:vAlign w:val="center"/>
          </w:tcPr>
          <w:p w14:paraId="5418ADB9" w14:textId="77777777" w:rsidR="00A57BC6" w:rsidRPr="001D386E" w:rsidRDefault="00A57BC6" w:rsidP="00F93A16">
            <w:pPr>
              <w:pStyle w:val="TAR"/>
              <w:rPr>
                <w:sz w:val="16"/>
                <w:szCs w:val="16"/>
              </w:rPr>
            </w:pPr>
            <w:r w:rsidRPr="001D386E">
              <w:rPr>
                <w:rFonts w:cs="Arial"/>
                <w:sz w:val="16"/>
                <w:szCs w:val="16"/>
              </w:rPr>
              <w:t>799</w:t>
            </w:r>
          </w:p>
        </w:tc>
        <w:tc>
          <w:tcPr>
            <w:tcW w:w="0" w:type="auto"/>
            <w:shd w:val="clear" w:color="auto" w:fill="auto"/>
            <w:vAlign w:val="center"/>
          </w:tcPr>
          <w:p w14:paraId="51CD7350" w14:textId="77777777" w:rsidR="00A57BC6" w:rsidRPr="001D386E" w:rsidRDefault="00A57BC6" w:rsidP="00F93A16">
            <w:pPr>
              <w:pStyle w:val="TAC"/>
              <w:rPr>
                <w:rFonts w:cs="Arial"/>
                <w:sz w:val="16"/>
                <w:szCs w:val="16"/>
              </w:rPr>
            </w:pPr>
            <w:r w:rsidRPr="001D386E">
              <w:rPr>
                <w:rFonts w:cs="Arial"/>
                <w:sz w:val="16"/>
                <w:szCs w:val="16"/>
              </w:rPr>
              <w:t>-</w:t>
            </w:r>
          </w:p>
        </w:tc>
        <w:tc>
          <w:tcPr>
            <w:tcW w:w="0" w:type="auto"/>
            <w:shd w:val="clear" w:color="auto" w:fill="auto"/>
            <w:vAlign w:val="center"/>
          </w:tcPr>
          <w:p w14:paraId="51CDAD7C" w14:textId="77777777" w:rsidR="00A57BC6" w:rsidRPr="001D386E" w:rsidRDefault="00A57BC6" w:rsidP="00F93A16">
            <w:pPr>
              <w:pStyle w:val="TAL"/>
              <w:rPr>
                <w:rFonts w:cs="Arial"/>
                <w:sz w:val="16"/>
                <w:szCs w:val="16"/>
              </w:rPr>
            </w:pPr>
            <w:r w:rsidRPr="001D386E">
              <w:rPr>
                <w:rFonts w:cs="Arial"/>
                <w:sz w:val="16"/>
                <w:szCs w:val="16"/>
              </w:rPr>
              <w:t>805</w:t>
            </w:r>
          </w:p>
        </w:tc>
        <w:tc>
          <w:tcPr>
            <w:tcW w:w="0" w:type="auto"/>
            <w:shd w:val="clear" w:color="auto" w:fill="auto"/>
            <w:vAlign w:val="center"/>
          </w:tcPr>
          <w:p w14:paraId="5A855DB0" w14:textId="77777777" w:rsidR="00A57BC6" w:rsidRPr="001D386E" w:rsidRDefault="00A57BC6" w:rsidP="00F93A16">
            <w:pPr>
              <w:pStyle w:val="TAC"/>
              <w:rPr>
                <w:rFonts w:cs="Arial"/>
                <w:sz w:val="16"/>
                <w:szCs w:val="16"/>
              </w:rPr>
            </w:pPr>
            <w:r w:rsidRPr="001D386E">
              <w:rPr>
                <w:rFonts w:cs="Arial"/>
                <w:sz w:val="16"/>
                <w:szCs w:val="16"/>
              </w:rPr>
              <w:t>-35</w:t>
            </w:r>
          </w:p>
        </w:tc>
        <w:tc>
          <w:tcPr>
            <w:tcW w:w="0" w:type="auto"/>
            <w:shd w:val="clear" w:color="auto" w:fill="auto"/>
            <w:noWrap/>
            <w:vAlign w:val="center"/>
          </w:tcPr>
          <w:p w14:paraId="49681B81" w14:textId="77777777" w:rsidR="00A57BC6" w:rsidRPr="001D386E" w:rsidRDefault="00A57BC6" w:rsidP="00F93A16">
            <w:pPr>
              <w:pStyle w:val="TAC"/>
              <w:rPr>
                <w:rFonts w:cs="Arial"/>
                <w:sz w:val="16"/>
                <w:szCs w:val="16"/>
              </w:rPr>
            </w:pPr>
            <w:r w:rsidRPr="001D386E">
              <w:rPr>
                <w:rFonts w:cs="Arial"/>
                <w:sz w:val="16"/>
                <w:szCs w:val="16"/>
              </w:rPr>
              <w:t>0.00625</w:t>
            </w:r>
          </w:p>
        </w:tc>
        <w:tc>
          <w:tcPr>
            <w:tcW w:w="0" w:type="auto"/>
            <w:shd w:val="clear" w:color="auto" w:fill="auto"/>
            <w:noWrap/>
            <w:vAlign w:val="center"/>
          </w:tcPr>
          <w:p w14:paraId="39F3F34A" w14:textId="77777777" w:rsidR="00A57BC6" w:rsidRPr="001D386E" w:rsidRDefault="00A57BC6" w:rsidP="00F93A16">
            <w:pPr>
              <w:pStyle w:val="TAC"/>
              <w:rPr>
                <w:rFonts w:cs="Arial"/>
                <w:sz w:val="16"/>
                <w:szCs w:val="16"/>
              </w:rPr>
            </w:pPr>
          </w:p>
        </w:tc>
      </w:tr>
      <w:tr w:rsidR="00A57BC6" w:rsidRPr="001D386E" w14:paraId="24B48D1D" w14:textId="77777777" w:rsidTr="00F93A16">
        <w:trPr>
          <w:trHeight w:val="224"/>
          <w:jc w:val="center"/>
        </w:trPr>
        <w:tc>
          <w:tcPr>
            <w:tcW w:w="0" w:type="auto"/>
            <w:vMerge w:val="restart"/>
            <w:shd w:val="clear" w:color="auto" w:fill="auto"/>
          </w:tcPr>
          <w:p w14:paraId="65C52466"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106</w:t>
            </w:r>
          </w:p>
        </w:tc>
        <w:tc>
          <w:tcPr>
            <w:tcW w:w="0" w:type="auto"/>
            <w:shd w:val="clear" w:color="auto" w:fill="auto"/>
            <w:vAlign w:val="center"/>
          </w:tcPr>
          <w:p w14:paraId="571243EE" w14:textId="77777777" w:rsidR="00A57BC6" w:rsidRPr="001D386E" w:rsidRDefault="00A57BC6" w:rsidP="00F93A16">
            <w:pPr>
              <w:pStyle w:val="TAL"/>
              <w:rPr>
                <w:rFonts w:cs="Arial"/>
                <w:sz w:val="16"/>
                <w:szCs w:val="16"/>
              </w:rPr>
            </w:pPr>
            <w:r>
              <w:rPr>
                <w:rFonts w:cs="Arial"/>
                <w:sz w:val="16"/>
                <w:szCs w:val="16"/>
              </w:rPr>
              <w:t>E-UTRA Band</w:t>
            </w:r>
            <w:r>
              <w:rPr>
                <w:rFonts w:eastAsia="SimSun" w:cs="Arial" w:hint="eastAsia"/>
                <w:sz w:val="16"/>
                <w:szCs w:val="16"/>
                <w:lang w:val="en-US" w:eastAsia="zh-CN"/>
              </w:rPr>
              <w:t xml:space="preserve"> 2, 4, 12, 13, 14, 23, 24, 25, 30, 53, 54, 66, 70, 71, 85, 103, 106</w:t>
            </w:r>
          </w:p>
        </w:tc>
        <w:tc>
          <w:tcPr>
            <w:tcW w:w="0" w:type="auto"/>
            <w:shd w:val="clear" w:color="auto" w:fill="auto"/>
            <w:vAlign w:val="center"/>
          </w:tcPr>
          <w:p w14:paraId="72C4EA5C" w14:textId="77777777" w:rsidR="00A57BC6" w:rsidRPr="001D386E" w:rsidRDefault="00A57BC6" w:rsidP="00F93A16">
            <w:pPr>
              <w:pStyle w:val="TAR"/>
              <w:rPr>
                <w:rFonts w:cs="Arial"/>
                <w:sz w:val="16"/>
                <w:szCs w:val="16"/>
              </w:rPr>
            </w:pPr>
            <w:r>
              <w:rPr>
                <w:rFonts w:cs="Arial"/>
                <w:sz w:val="16"/>
                <w:szCs w:val="16"/>
              </w:rPr>
              <w:t>F</w:t>
            </w:r>
            <w:r>
              <w:rPr>
                <w:rFonts w:cs="Arial"/>
                <w:sz w:val="16"/>
                <w:szCs w:val="16"/>
                <w:vertAlign w:val="subscript"/>
              </w:rPr>
              <w:t>DL_low</w:t>
            </w:r>
          </w:p>
        </w:tc>
        <w:tc>
          <w:tcPr>
            <w:tcW w:w="0" w:type="auto"/>
            <w:shd w:val="clear" w:color="auto" w:fill="auto"/>
            <w:vAlign w:val="center"/>
          </w:tcPr>
          <w:p w14:paraId="075FB0A7"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w:t>
            </w:r>
          </w:p>
        </w:tc>
        <w:tc>
          <w:tcPr>
            <w:tcW w:w="0" w:type="auto"/>
            <w:shd w:val="clear" w:color="auto" w:fill="auto"/>
            <w:vAlign w:val="center"/>
          </w:tcPr>
          <w:p w14:paraId="7D08B96D" w14:textId="77777777" w:rsidR="00A57BC6" w:rsidRPr="001D386E" w:rsidRDefault="00A57BC6" w:rsidP="00F93A16">
            <w:pPr>
              <w:pStyle w:val="TAL"/>
              <w:rPr>
                <w:rFonts w:cs="Arial"/>
                <w:sz w:val="16"/>
                <w:szCs w:val="16"/>
              </w:rPr>
            </w:pPr>
            <w:r>
              <w:rPr>
                <w:rFonts w:cs="Arial"/>
                <w:sz w:val="16"/>
                <w:szCs w:val="16"/>
              </w:rPr>
              <w:t>F</w:t>
            </w:r>
            <w:r>
              <w:rPr>
                <w:rFonts w:cs="Arial"/>
                <w:sz w:val="16"/>
                <w:szCs w:val="16"/>
                <w:vertAlign w:val="subscript"/>
              </w:rPr>
              <w:t>DL_high</w:t>
            </w:r>
          </w:p>
        </w:tc>
        <w:tc>
          <w:tcPr>
            <w:tcW w:w="0" w:type="auto"/>
            <w:shd w:val="clear" w:color="auto" w:fill="auto"/>
            <w:vAlign w:val="center"/>
          </w:tcPr>
          <w:p w14:paraId="52BE84BB"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-50</w:t>
            </w:r>
          </w:p>
        </w:tc>
        <w:tc>
          <w:tcPr>
            <w:tcW w:w="0" w:type="auto"/>
            <w:shd w:val="clear" w:color="auto" w:fill="auto"/>
            <w:noWrap/>
            <w:vAlign w:val="center"/>
          </w:tcPr>
          <w:p w14:paraId="71F6D6C4"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1</w:t>
            </w:r>
          </w:p>
        </w:tc>
        <w:tc>
          <w:tcPr>
            <w:tcW w:w="0" w:type="auto"/>
            <w:shd w:val="clear" w:color="auto" w:fill="auto"/>
            <w:noWrap/>
            <w:vAlign w:val="center"/>
          </w:tcPr>
          <w:p w14:paraId="259A1F6E" w14:textId="77777777" w:rsidR="00A57BC6" w:rsidRPr="001D386E" w:rsidRDefault="00A57BC6" w:rsidP="00F93A16">
            <w:pPr>
              <w:pStyle w:val="TAC"/>
              <w:rPr>
                <w:rFonts w:cs="Arial"/>
                <w:sz w:val="16"/>
                <w:szCs w:val="16"/>
              </w:rPr>
            </w:pPr>
          </w:p>
        </w:tc>
      </w:tr>
      <w:tr w:rsidR="00A57BC6" w:rsidRPr="001D386E" w14:paraId="466FFFB3" w14:textId="77777777" w:rsidTr="00F93A16">
        <w:trPr>
          <w:trHeight w:val="224"/>
          <w:jc w:val="center"/>
        </w:trPr>
        <w:tc>
          <w:tcPr>
            <w:tcW w:w="0" w:type="auto"/>
            <w:vMerge/>
            <w:shd w:val="clear" w:color="auto" w:fill="auto"/>
          </w:tcPr>
          <w:p w14:paraId="3D965652" w14:textId="77777777" w:rsidR="00A57BC6" w:rsidRPr="001D386E" w:rsidRDefault="00A57BC6" w:rsidP="00F93A16">
            <w:pPr>
              <w:pStyle w:val="TAC"/>
              <w:rPr>
                <w:rFonts w:cs="Arial"/>
                <w:sz w:val="16"/>
                <w:szCs w:val="16"/>
              </w:rPr>
            </w:pPr>
          </w:p>
        </w:tc>
        <w:tc>
          <w:tcPr>
            <w:tcW w:w="0" w:type="auto"/>
            <w:shd w:val="clear" w:color="auto" w:fill="auto"/>
            <w:vAlign w:val="center"/>
          </w:tcPr>
          <w:p w14:paraId="4B7A57E3" w14:textId="77777777" w:rsidR="00A57BC6" w:rsidRDefault="00A57BC6" w:rsidP="00F93A16">
            <w:pPr>
              <w:pStyle w:val="TAL"/>
              <w:rPr>
                <w:rFonts w:eastAsia="SimSun" w:cs="Arial"/>
                <w:sz w:val="16"/>
                <w:szCs w:val="16"/>
                <w:lang w:val="en-US" w:eastAsia="zh-CN"/>
              </w:rPr>
            </w:pPr>
            <w:r>
              <w:rPr>
                <w:rFonts w:eastAsia="SimSun" w:cs="Arial" w:hint="eastAsia"/>
                <w:sz w:val="16"/>
                <w:szCs w:val="16"/>
                <w:lang w:val="en-US" w:eastAsia="zh-CN"/>
              </w:rPr>
              <w:t>E-UTRA Band 41, 48,</w:t>
            </w:r>
          </w:p>
          <w:p w14:paraId="2F8A7FF9" w14:textId="77777777" w:rsidR="00A57BC6" w:rsidRPr="001D386E" w:rsidRDefault="00A57BC6" w:rsidP="00F93A16">
            <w:pPr>
              <w:pStyle w:val="TAL"/>
              <w:rPr>
                <w:rFonts w:cs="Arial"/>
                <w:sz w:val="16"/>
                <w:szCs w:val="16"/>
              </w:rPr>
            </w:pPr>
            <w:r>
              <w:rPr>
                <w:rFonts w:eastAsia="SimSun" w:cs="Arial" w:hint="eastAsia"/>
                <w:sz w:val="16"/>
                <w:szCs w:val="16"/>
                <w:lang w:val="en-US" w:eastAsia="zh-CN"/>
              </w:rPr>
              <w:t>NR Band n77</w:t>
            </w:r>
          </w:p>
        </w:tc>
        <w:tc>
          <w:tcPr>
            <w:tcW w:w="0" w:type="auto"/>
            <w:shd w:val="clear" w:color="auto" w:fill="auto"/>
            <w:vAlign w:val="center"/>
          </w:tcPr>
          <w:p w14:paraId="6F5C4B7F" w14:textId="77777777" w:rsidR="00A57BC6" w:rsidRPr="001D386E" w:rsidRDefault="00A57BC6" w:rsidP="00F93A16">
            <w:pPr>
              <w:pStyle w:val="TAR"/>
              <w:rPr>
                <w:rFonts w:cs="Arial"/>
                <w:sz w:val="16"/>
                <w:szCs w:val="16"/>
              </w:rPr>
            </w:pPr>
            <w:r>
              <w:rPr>
                <w:rFonts w:cs="Arial"/>
                <w:sz w:val="16"/>
                <w:szCs w:val="16"/>
              </w:rPr>
              <w:t>F</w:t>
            </w:r>
            <w:r>
              <w:rPr>
                <w:rFonts w:cs="Arial"/>
                <w:sz w:val="16"/>
                <w:szCs w:val="16"/>
                <w:vertAlign w:val="subscript"/>
              </w:rPr>
              <w:t>DL_low</w:t>
            </w:r>
          </w:p>
        </w:tc>
        <w:tc>
          <w:tcPr>
            <w:tcW w:w="0" w:type="auto"/>
            <w:shd w:val="clear" w:color="auto" w:fill="auto"/>
            <w:vAlign w:val="center"/>
          </w:tcPr>
          <w:p w14:paraId="42C93163"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w:t>
            </w:r>
          </w:p>
        </w:tc>
        <w:tc>
          <w:tcPr>
            <w:tcW w:w="0" w:type="auto"/>
            <w:shd w:val="clear" w:color="auto" w:fill="auto"/>
            <w:vAlign w:val="center"/>
          </w:tcPr>
          <w:p w14:paraId="3B786C52" w14:textId="77777777" w:rsidR="00A57BC6" w:rsidRPr="001D386E" w:rsidRDefault="00A57BC6" w:rsidP="00F93A16">
            <w:pPr>
              <w:pStyle w:val="TAL"/>
              <w:rPr>
                <w:rFonts w:cs="Arial"/>
                <w:sz w:val="16"/>
                <w:szCs w:val="16"/>
              </w:rPr>
            </w:pPr>
            <w:r>
              <w:rPr>
                <w:rFonts w:cs="Arial"/>
                <w:sz w:val="16"/>
                <w:szCs w:val="16"/>
              </w:rPr>
              <w:t>F</w:t>
            </w:r>
            <w:r>
              <w:rPr>
                <w:rFonts w:cs="Arial"/>
                <w:sz w:val="16"/>
                <w:szCs w:val="16"/>
                <w:vertAlign w:val="subscript"/>
              </w:rPr>
              <w:t>DL_high</w:t>
            </w:r>
          </w:p>
        </w:tc>
        <w:tc>
          <w:tcPr>
            <w:tcW w:w="0" w:type="auto"/>
            <w:shd w:val="clear" w:color="auto" w:fill="auto"/>
            <w:vAlign w:val="center"/>
          </w:tcPr>
          <w:p w14:paraId="15E058F6"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-50</w:t>
            </w:r>
          </w:p>
        </w:tc>
        <w:tc>
          <w:tcPr>
            <w:tcW w:w="0" w:type="auto"/>
            <w:shd w:val="clear" w:color="auto" w:fill="auto"/>
            <w:noWrap/>
            <w:vAlign w:val="center"/>
          </w:tcPr>
          <w:p w14:paraId="5AC1A0AB"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1</w:t>
            </w:r>
          </w:p>
        </w:tc>
        <w:tc>
          <w:tcPr>
            <w:tcW w:w="0" w:type="auto"/>
            <w:shd w:val="clear" w:color="auto" w:fill="auto"/>
            <w:noWrap/>
            <w:vAlign w:val="center"/>
          </w:tcPr>
          <w:p w14:paraId="513DAF04"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2</w:t>
            </w:r>
          </w:p>
        </w:tc>
      </w:tr>
      <w:tr w:rsidR="00A57BC6" w:rsidRPr="001D386E" w14:paraId="7378A575" w14:textId="77777777" w:rsidTr="00F93A16">
        <w:trPr>
          <w:trHeight w:val="224"/>
          <w:jc w:val="center"/>
        </w:trPr>
        <w:tc>
          <w:tcPr>
            <w:tcW w:w="0" w:type="auto"/>
            <w:vMerge/>
            <w:tcBorders>
              <w:bottom w:val="nil"/>
            </w:tcBorders>
            <w:shd w:val="clear" w:color="auto" w:fill="auto"/>
          </w:tcPr>
          <w:p w14:paraId="51B1484C" w14:textId="77777777" w:rsidR="00A57BC6" w:rsidRPr="001D386E" w:rsidRDefault="00A57BC6" w:rsidP="00F93A16">
            <w:pPr>
              <w:pStyle w:val="TAC"/>
              <w:rPr>
                <w:rFonts w:cs="Arial"/>
                <w:sz w:val="16"/>
                <w:szCs w:val="16"/>
              </w:rPr>
            </w:pPr>
          </w:p>
        </w:tc>
        <w:tc>
          <w:tcPr>
            <w:tcW w:w="0" w:type="auto"/>
            <w:shd w:val="clear" w:color="auto" w:fill="auto"/>
            <w:vAlign w:val="center"/>
          </w:tcPr>
          <w:p w14:paraId="192F7663" w14:textId="77777777" w:rsidR="00A57BC6" w:rsidRPr="001D386E" w:rsidRDefault="00A57BC6" w:rsidP="00F93A16">
            <w:pPr>
              <w:pStyle w:val="TAL"/>
              <w:rPr>
                <w:rFonts w:cs="Arial"/>
                <w:sz w:val="16"/>
                <w:szCs w:val="16"/>
              </w:rPr>
            </w:pPr>
            <w:r>
              <w:rPr>
                <w:rFonts w:cs="Arial"/>
                <w:sz w:val="16"/>
                <w:szCs w:val="16"/>
              </w:rPr>
              <w:t xml:space="preserve">E-UTRA Band </w:t>
            </w:r>
            <w:r>
              <w:rPr>
                <w:rFonts w:eastAsia="SimSun" w:cs="Arial" w:hint="eastAsia"/>
                <w:sz w:val="16"/>
                <w:szCs w:val="16"/>
                <w:lang w:val="en-US" w:eastAsia="zh-CN"/>
              </w:rPr>
              <w:t>5, 26</w:t>
            </w:r>
          </w:p>
        </w:tc>
        <w:tc>
          <w:tcPr>
            <w:tcW w:w="0" w:type="auto"/>
            <w:shd w:val="clear" w:color="auto" w:fill="auto"/>
            <w:vAlign w:val="center"/>
          </w:tcPr>
          <w:p w14:paraId="4CDD6139" w14:textId="77777777" w:rsidR="00A57BC6" w:rsidRPr="001D386E" w:rsidRDefault="00A57BC6" w:rsidP="00F93A16">
            <w:pPr>
              <w:pStyle w:val="TAR"/>
              <w:rPr>
                <w:rFonts w:cs="Arial"/>
                <w:sz w:val="16"/>
                <w:szCs w:val="16"/>
              </w:rPr>
            </w:pPr>
            <w:r>
              <w:rPr>
                <w:rFonts w:cs="Arial"/>
                <w:sz w:val="16"/>
                <w:szCs w:val="16"/>
              </w:rPr>
              <w:t>F</w:t>
            </w:r>
            <w:r>
              <w:rPr>
                <w:rFonts w:cs="Arial"/>
                <w:sz w:val="16"/>
                <w:szCs w:val="16"/>
                <w:vertAlign w:val="subscript"/>
              </w:rPr>
              <w:t>DL_low</w:t>
            </w:r>
          </w:p>
        </w:tc>
        <w:tc>
          <w:tcPr>
            <w:tcW w:w="0" w:type="auto"/>
            <w:shd w:val="clear" w:color="auto" w:fill="auto"/>
            <w:vAlign w:val="center"/>
          </w:tcPr>
          <w:p w14:paraId="63E79674"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w:t>
            </w:r>
          </w:p>
        </w:tc>
        <w:tc>
          <w:tcPr>
            <w:tcW w:w="0" w:type="auto"/>
            <w:shd w:val="clear" w:color="auto" w:fill="auto"/>
            <w:vAlign w:val="center"/>
          </w:tcPr>
          <w:p w14:paraId="4683DCAC" w14:textId="77777777" w:rsidR="00A57BC6" w:rsidRPr="001D386E" w:rsidRDefault="00A57BC6" w:rsidP="00F93A16">
            <w:pPr>
              <w:pStyle w:val="TAL"/>
              <w:rPr>
                <w:rFonts w:cs="Arial"/>
                <w:sz w:val="16"/>
                <w:szCs w:val="16"/>
              </w:rPr>
            </w:pPr>
            <w:r>
              <w:rPr>
                <w:rFonts w:cs="Arial"/>
                <w:sz w:val="16"/>
                <w:szCs w:val="16"/>
              </w:rPr>
              <w:t>F</w:t>
            </w:r>
            <w:r>
              <w:rPr>
                <w:rFonts w:cs="Arial"/>
                <w:sz w:val="16"/>
                <w:szCs w:val="16"/>
                <w:vertAlign w:val="subscript"/>
              </w:rPr>
              <w:t>DL_high</w:t>
            </w:r>
          </w:p>
        </w:tc>
        <w:tc>
          <w:tcPr>
            <w:tcW w:w="0" w:type="auto"/>
            <w:shd w:val="clear" w:color="auto" w:fill="auto"/>
            <w:vAlign w:val="center"/>
          </w:tcPr>
          <w:p w14:paraId="4BB587FA"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-30</w:t>
            </w:r>
          </w:p>
        </w:tc>
        <w:tc>
          <w:tcPr>
            <w:tcW w:w="0" w:type="auto"/>
            <w:shd w:val="clear" w:color="auto" w:fill="auto"/>
            <w:noWrap/>
            <w:vAlign w:val="center"/>
          </w:tcPr>
          <w:p w14:paraId="0E2E6554" w14:textId="77777777" w:rsidR="00A57BC6" w:rsidRPr="001D386E" w:rsidRDefault="00A57BC6" w:rsidP="00F93A16">
            <w:pPr>
              <w:pStyle w:val="TAC"/>
              <w:rPr>
                <w:rFonts w:cs="Arial"/>
                <w:sz w:val="16"/>
                <w:szCs w:val="16"/>
              </w:rPr>
            </w:pPr>
            <w:r>
              <w:rPr>
                <w:rFonts w:eastAsia="SimSun" w:cs="Arial" w:hint="eastAsia"/>
                <w:sz w:val="16"/>
                <w:szCs w:val="16"/>
                <w:lang w:val="en-US" w:eastAsia="zh-CN"/>
              </w:rPr>
              <w:t>1</w:t>
            </w:r>
          </w:p>
        </w:tc>
        <w:tc>
          <w:tcPr>
            <w:tcW w:w="0" w:type="auto"/>
            <w:shd w:val="clear" w:color="auto" w:fill="auto"/>
            <w:noWrap/>
            <w:vAlign w:val="center"/>
          </w:tcPr>
          <w:p w14:paraId="24F20363" w14:textId="77777777" w:rsidR="00A57BC6" w:rsidRPr="001D386E" w:rsidRDefault="00A57BC6" w:rsidP="00F93A16">
            <w:pPr>
              <w:pStyle w:val="TAC"/>
              <w:rPr>
                <w:rFonts w:cs="Arial"/>
                <w:sz w:val="16"/>
                <w:szCs w:val="16"/>
              </w:rPr>
            </w:pPr>
          </w:p>
        </w:tc>
      </w:tr>
      <w:tr w:rsidR="00A57BC6" w:rsidRPr="001D386E" w14:paraId="4696AA85" w14:textId="77777777" w:rsidTr="009D7E0A">
        <w:trPr>
          <w:trHeight w:val="224"/>
          <w:jc w:val="center"/>
          <w:ins w:id="153" w:author="Pc" w:date="2024-09-10T03:19:00Z"/>
        </w:trPr>
        <w:tc>
          <w:tcPr>
            <w:tcW w:w="0" w:type="auto"/>
            <w:tcBorders>
              <w:bottom w:val="nil"/>
            </w:tcBorders>
            <w:shd w:val="clear" w:color="auto" w:fill="auto"/>
          </w:tcPr>
          <w:p w14:paraId="5D46FEC7" w14:textId="2351E819" w:rsidR="00A57BC6" w:rsidRPr="001D386E" w:rsidRDefault="00A57BC6" w:rsidP="00F93A16">
            <w:pPr>
              <w:pStyle w:val="TAC"/>
              <w:rPr>
                <w:ins w:id="154" w:author="Pc" w:date="2024-09-10T03:19:00Z"/>
                <w:rFonts w:cs="Arial"/>
                <w:sz w:val="16"/>
                <w:szCs w:val="16"/>
              </w:rPr>
            </w:pPr>
            <w:ins w:id="155" w:author="Pc" w:date="2024-09-10T03:20:00Z">
              <w:r>
                <w:rPr>
                  <w:rFonts w:cs="Arial"/>
                  <w:sz w:val="16"/>
                  <w:szCs w:val="16"/>
                </w:rPr>
                <w:t>111</w:t>
              </w:r>
            </w:ins>
          </w:p>
        </w:tc>
        <w:tc>
          <w:tcPr>
            <w:tcW w:w="0" w:type="auto"/>
            <w:shd w:val="clear" w:color="auto" w:fill="auto"/>
            <w:vAlign w:val="center"/>
          </w:tcPr>
          <w:p w14:paraId="07A90C5C" w14:textId="1485AE1E" w:rsidR="00A57BC6" w:rsidRDefault="00A57BC6" w:rsidP="00F93A16">
            <w:pPr>
              <w:pStyle w:val="TAL"/>
              <w:rPr>
                <w:ins w:id="156" w:author="Pc" w:date="2024-09-10T03:19:00Z"/>
                <w:rFonts w:cs="Arial"/>
                <w:sz w:val="16"/>
                <w:szCs w:val="16"/>
              </w:rPr>
            </w:pPr>
            <w:ins w:id="157" w:author="Pc" w:date="2024-09-10T03:22:00Z">
              <w:r>
                <w:rPr>
                  <w:rFonts w:cs="Arial"/>
                  <w:sz w:val="16"/>
                  <w:szCs w:val="16"/>
                </w:rPr>
                <w:t>E-UTRA Band 4, 5, 7, 12, 13, 14, 17</w:t>
              </w:r>
              <w:r>
                <w:rPr>
                  <w:rFonts w:cs="Arial"/>
                  <w:sz w:val="16"/>
                  <w:szCs w:val="16"/>
                  <w:lang w:eastAsia="zh-CN"/>
                </w:rPr>
                <w:t xml:space="preserve">, 24, 26, 27, </w:t>
              </w:r>
              <w:r>
                <w:rPr>
                  <w:rFonts w:cs="Arial"/>
                  <w:sz w:val="16"/>
                  <w:szCs w:val="16"/>
                </w:rPr>
                <w:t xml:space="preserve">29, 30, 38, </w:t>
              </w:r>
              <w:r>
                <w:rPr>
                  <w:rFonts w:cs="Arial"/>
                  <w:sz w:val="16"/>
                  <w:szCs w:val="16"/>
                  <w:lang w:eastAsia="zh-CN"/>
                </w:rPr>
                <w:t xml:space="preserve">41, </w:t>
              </w:r>
              <w:r>
                <w:rPr>
                  <w:rFonts w:cs="Arial"/>
                  <w:sz w:val="16"/>
                  <w:szCs w:val="16"/>
                </w:rPr>
                <w:t>53,</w:t>
              </w:r>
              <w:r>
                <w:rPr>
                  <w:rFonts w:ascii="Times New Roman" w:hAnsi="Times New Roman"/>
                  <w:sz w:val="20"/>
                </w:rPr>
                <w:t xml:space="preserve"> </w:t>
              </w:r>
              <w:r>
                <w:rPr>
                  <w:rFonts w:cs="Arial"/>
                  <w:sz w:val="16"/>
                  <w:szCs w:val="16"/>
                </w:rPr>
                <w:t>54,</w:t>
              </w:r>
              <w:r>
                <w:rPr>
                  <w:rFonts w:ascii="Times New Roman" w:hAnsi="Times New Roman"/>
                  <w:szCs w:val="18"/>
                </w:rPr>
                <w:t xml:space="preserve"> </w:t>
              </w:r>
              <w:r>
                <w:rPr>
                  <w:rFonts w:cs="Arial"/>
                  <w:sz w:val="16"/>
                  <w:szCs w:val="16"/>
                  <w:lang w:eastAsia="zh-CN"/>
                </w:rPr>
                <w:t>66, 70, 71</w:t>
              </w:r>
              <w:r>
                <w:rPr>
                  <w:rFonts w:cs="Arial" w:hint="eastAsia"/>
                  <w:sz w:val="16"/>
                  <w:szCs w:val="16"/>
                  <w:lang w:eastAsia="ja-JP"/>
                </w:rPr>
                <w:t xml:space="preserve">, </w:t>
              </w:r>
              <w:r>
                <w:rPr>
                  <w:rFonts w:cs="Arial"/>
                  <w:sz w:val="16"/>
                  <w:szCs w:val="16"/>
                  <w:lang w:eastAsia="ja-JP"/>
                </w:rPr>
                <w:t>85, 103</w:t>
              </w:r>
              <w:r>
                <w:rPr>
                  <w:rFonts w:eastAsia="SimSun" w:cs="Arial" w:hint="eastAsia"/>
                  <w:sz w:val="16"/>
                  <w:szCs w:val="16"/>
                  <w:lang w:val="en-US" w:eastAsia="zh-CN"/>
                </w:rPr>
                <w:t>, 10</w:t>
              </w:r>
            </w:ins>
            <w:ins w:id="158" w:author="Pc" w:date="2024-09-10T03:24:00Z">
              <w:r>
                <w:rPr>
                  <w:rFonts w:eastAsia="SimSun" w:cs="Arial"/>
                  <w:sz w:val="16"/>
                  <w:szCs w:val="16"/>
                  <w:lang w:val="en-US" w:eastAsia="zh-CN"/>
                </w:rPr>
                <w:t>6</w:t>
              </w:r>
            </w:ins>
          </w:p>
        </w:tc>
        <w:tc>
          <w:tcPr>
            <w:tcW w:w="0" w:type="auto"/>
            <w:shd w:val="clear" w:color="auto" w:fill="auto"/>
            <w:vAlign w:val="center"/>
          </w:tcPr>
          <w:p w14:paraId="7B4BE6C2" w14:textId="3B5B95BA" w:rsidR="00A57BC6" w:rsidRDefault="00A57BC6" w:rsidP="00F93A16">
            <w:pPr>
              <w:pStyle w:val="TAR"/>
              <w:rPr>
                <w:ins w:id="159" w:author="Pc" w:date="2024-09-10T03:19:00Z"/>
                <w:rFonts w:cs="Arial"/>
                <w:sz w:val="16"/>
                <w:szCs w:val="16"/>
              </w:rPr>
            </w:pPr>
            <w:ins w:id="160" w:author="Pc" w:date="2024-09-10T03:24:00Z">
              <w:r>
                <w:rPr>
                  <w:rFonts w:cs="Arial"/>
                  <w:sz w:val="16"/>
                  <w:szCs w:val="16"/>
                </w:rPr>
                <w:t>F</w:t>
              </w:r>
              <w:r>
                <w:rPr>
                  <w:rFonts w:cs="Arial"/>
                  <w:sz w:val="16"/>
                  <w:szCs w:val="16"/>
                  <w:vertAlign w:val="subscript"/>
                </w:rPr>
                <w:t>DL_low</w:t>
              </w:r>
            </w:ins>
          </w:p>
        </w:tc>
        <w:tc>
          <w:tcPr>
            <w:tcW w:w="0" w:type="auto"/>
            <w:shd w:val="clear" w:color="auto" w:fill="auto"/>
            <w:vAlign w:val="center"/>
          </w:tcPr>
          <w:p w14:paraId="29E0894E" w14:textId="6AA42027" w:rsidR="00A57BC6" w:rsidRDefault="00A57BC6" w:rsidP="00F93A16">
            <w:pPr>
              <w:pStyle w:val="TAC"/>
              <w:rPr>
                <w:ins w:id="161" w:author="Pc" w:date="2024-09-10T03:19:00Z"/>
                <w:rFonts w:eastAsia="SimSun" w:cs="Arial"/>
                <w:sz w:val="16"/>
                <w:szCs w:val="16"/>
                <w:lang w:val="en-US" w:eastAsia="zh-CN"/>
              </w:rPr>
            </w:pPr>
            <w:ins w:id="162" w:author="Pc" w:date="2024-09-10T03:24:00Z">
              <w:r>
                <w:rPr>
                  <w:rFonts w:eastAsia="SimSun" w:cs="Arial" w:hint="eastAsia"/>
                  <w:sz w:val="16"/>
                  <w:szCs w:val="16"/>
                  <w:lang w:val="en-US" w:eastAsia="zh-CN"/>
                </w:rPr>
                <w:t>-</w:t>
              </w:r>
            </w:ins>
          </w:p>
        </w:tc>
        <w:tc>
          <w:tcPr>
            <w:tcW w:w="0" w:type="auto"/>
            <w:shd w:val="clear" w:color="auto" w:fill="auto"/>
            <w:vAlign w:val="center"/>
          </w:tcPr>
          <w:p w14:paraId="26002D4F" w14:textId="46EE96EC" w:rsidR="00A57BC6" w:rsidRDefault="00A57BC6" w:rsidP="00F93A16">
            <w:pPr>
              <w:pStyle w:val="TAL"/>
              <w:rPr>
                <w:ins w:id="163" w:author="Pc" w:date="2024-09-10T03:19:00Z"/>
                <w:rFonts w:cs="Arial"/>
                <w:sz w:val="16"/>
                <w:szCs w:val="16"/>
              </w:rPr>
            </w:pPr>
            <w:ins w:id="164" w:author="Pc" w:date="2024-09-10T03:25:00Z">
              <w:r>
                <w:rPr>
                  <w:rFonts w:cs="Arial"/>
                  <w:sz w:val="16"/>
                  <w:szCs w:val="16"/>
                </w:rPr>
                <w:t>F</w:t>
              </w:r>
              <w:r>
                <w:rPr>
                  <w:rFonts w:cs="Arial"/>
                  <w:sz w:val="16"/>
                  <w:szCs w:val="16"/>
                  <w:vertAlign w:val="subscript"/>
                </w:rPr>
                <w:t>DL_high</w:t>
              </w:r>
            </w:ins>
          </w:p>
        </w:tc>
        <w:tc>
          <w:tcPr>
            <w:tcW w:w="0" w:type="auto"/>
            <w:shd w:val="clear" w:color="auto" w:fill="auto"/>
            <w:vAlign w:val="center"/>
          </w:tcPr>
          <w:p w14:paraId="6FD6FD79" w14:textId="5757C53D" w:rsidR="00A57BC6" w:rsidRDefault="00A57BC6" w:rsidP="00F93A16">
            <w:pPr>
              <w:pStyle w:val="TAC"/>
              <w:rPr>
                <w:ins w:id="165" w:author="Pc" w:date="2024-09-10T03:19:00Z"/>
                <w:rFonts w:eastAsia="SimSun" w:cs="Arial"/>
                <w:sz w:val="16"/>
                <w:szCs w:val="16"/>
                <w:lang w:val="en-US" w:eastAsia="zh-CN"/>
              </w:rPr>
            </w:pPr>
            <w:ins w:id="166" w:author="Pc" w:date="2024-09-10T03:25:00Z">
              <w:r>
                <w:rPr>
                  <w:rFonts w:eastAsia="SimSun" w:cs="Arial"/>
                  <w:sz w:val="16"/>
                  <w:szCs w:val="16"/>
                  <w:lang w:val="en-US" w:eastAsia="zh-CN"/>
                </w:rPr>
                <w:t>-50</w:t>
              </w:r>
            </w:ins>
          </w:p>
        </w:tc>
        <w:tc>
          <w:tcPr>
            <w:tcW w:w="0" w:type="auto"/>
            <w:shd w:val="clear" w:color="auto" w:fill="auto"/>
            <w:noWrap/>
            <w:vAlign w:val="center"/>
          </w:tcPr>
          <w:p w14:paraId="25C6F9A1" w14:textId="5D369152" w:rsidR="00A57BC6" w:rsidRDefault="00A57BC6" w:rsidP="00F93A16">
            <w:pPr>
              <w:pStyle w:val="TAC"/>
              <w:rPr>
                <w:ins w:id="167" w:author="Pc" w:date="2024-09-10T03:19:00Z"/>
                <w:rFonts w:eastAsia="SimSun" w:cs="Arial"/>
                <w:sz w:val="16"/>
                <w:szCs w:val="16"/>
                <w:lang w:val="en-US" w:eastAsia="zh-CN"/>
              </w:rPr>
            </w:pPr>
            <w:ins w:id="168" w:author="Pc" w:date="2024-09-10T03:26:00Z">
              <w:r>
                <w:rPr>
                  <w:rFonts w:eastAsia="SimSun" w:cs="Arial"/>
                  <w:sz w:val="16"/>
                  <w:szCs w:val="16"/>
                  <w:lang w:val="en-US" w:eastAsia="zh-CN"/>
                </w:rPr>
                <w:t>1</w:t>
              </w:r>
            </w:ins>
          </w:p>
        </w:tc>
        <w:tc>
          <w:tcPr>
            <w:tcW w:w="0" w:type="auto"/>
            <w:shd w:val="clear" w:color="auto" w:fill="auto"/>
            <w:noWrap/>
            <w:vAlign w:val="center"/>
          </w:tcPr>
          <w:p w14:paraId="5D6353E7" w14:textId="77777777" w:rsidR="00A57BC6" w:rsidRPr="001D386E" w:rsidRDefault="00A57BC6" w:rsidP="00F93A16">
            <w:pPr>
              <w:pStyle w:val="TAC"/>
              <w:rPr>
                <w:ins w:id="169" w:author="Pc" w:date="2024-09-10T03:19:00Z"/>
                <w:rFonts w:cs="Arial"/>
                <w:sz w:val="16"/>
                <w:szCs w:val="16"/>
              </w:rPr>
            </w:pPr>
          </w:p>
        </w:tc>
      </w:tr>
      <w:tr w:rsidR="00A57BC6" w:rsidRPr="001D386E" w14:paraId="278F7DAE" w14:textId="77777777" w:rsidTr="009D7E0A">
        <w:trPr>
          <w:trHeight w:val="224"/>
          <w:jc w:val="center"/>
          <w:ins w:id="170" w:author="Pc" w:date="2024-09-10T03:19:00Z"/>
        </w:trPr>
        <w:tc>
          <w:tcPr>
            <w:tcW w:w="0" w:type="auto"/>
            <w:tcBorders>
              <w:top w:val="nil"/>
              <w:left w:val="single" w:sz="4" w:space="0" w:color="auto"/>
              <w:bottom w:val="nil"/>
              <w:right w:val="single" w:sz="4" w:space="0" w:color="auto"/>
            </w:tcBorders>
            <w:shd w:val="clear" w:color="auto" w:fill="auto"/>
          </w:tcPr>
          <w:p w14:paraId="1D1895D9" w14:textId="77777777" w:rsidR="00A57BC6" w:rsidRPr="001D386E" w:rsidRDefault="00A57BC6" w:rsidP="00F93A16">
            <w:pPr>
              <w:pStyle w:val="TAC"/>
              <w:rPr>
                <w:ins w:id="171" w:author="Pc" w:date="2024-09-10T03:19:00Z"/>
                <w:rFonts w:cs="Arial"/>
                <w:sz w:val="16"/>
                <w:szCs w:val="16"/>
              </w:rPr>
            </w:pPr>
          </w:p>
        </w:tc>
        <w:tc>
          <w:tcPr>
            <w:tcW w:w="0" w:type="auto"/>
            <w:tcBorders>
              <w:left w:val="single" w:sz="4" w:space="0" w:color="auto"/>
            </w:tcBorders>
            <w:shd w:val="clear" w:color="auto" w:fill="auto"/>
            <w:vAlign w:val="center"/>
          </w:tcPr>
          <w:p w14:paraId="53395E07" w14:textId="25AD4B9E" w:rsidR="00A57BC6" w:rsidRDefault="00A57BC6" w:rsidP="00F93A16">
            <w:pPr>
              <w:pStyle w:val="TAL"/>
              <w:rPr>
                <w:ins w:id="172" w:author="Pc" w:date="2024-09-10T03:19:00Z"/>
                <w:rFonts w:cs="Arial"/>
                <w:sz w:val="16"/>
                <w:szCs w:val="16"/>
              </w:rPr>
            </w:pPr>
            <w:ins w:id="173" w:author="Pc" w:date="2024-09-10T03:26:00Z">
              <w:r w:rsidRPr="007C318C">
                <w:rPr>
                  <w:rFonts w:cs="Arial"/>
                  <w:sz w:val="16"/>
                  <w:szCs w:val="16"/>
                  <w:lang w:val="de-DE"/>
                </w:rPr>
                <w:t>E-UTRA Band 2, 25</w:t>
              </w:r>
            </w:ins>
          </w:p>
        </w:tc>
        <w:tc>
          <w:tcPr>
            <w:tcW w:w="0" w:type="auto"/>
            <w:shd w:val="clear" w:color="auto" w:fill="auto"/>
            <w:vAlign w:val="center"/>
          </w:tcPr>
          <w:p w14:paraId="5AD91539" w14:textId="713DEC9B" w:rsidR="00A57BC6" w:rsidRDefault="00A57BC6" w:rsidP="00F93A16">
            <w:pPr>
              <w:pStyle w:val="TAR"/>
              <w:rPr>
                <w:ins w:id="174" w:author="Pc" w:date="2024-09-10T03:19:00Z"/>
                <w:rFonts w:cs="Arial"/>
                <w:sz w:val="16"/>
                <w:szCs w:val="16"/>
              </w:rPr>
            </w:pPr>
            <w:ins w:id="175" w:author="Pc" w:date="2024-09-10T03:24:00Z">
              <w:r>
                <w:rPr>
                  <w:rFonts w:cs="Arial"/>
                  <w:sz w:val="16"/>
                  <w:szCs w:val="16"/>
                </w:rPr>
                <w:t>F</w:t>
              </w:r>
              <w:r>
                <w:rPr>
                  <w:rFonts w:cs="Arial"/>
                  <w:sz w:val="16"/>
                  <w:szCs w:val="16"/>
                  <w:vertAlign w:val="subscript"/>
                </w:rPr>
                <w:t>DL_low</w:t>
              </w:r>
            </w:ins>
          </w:p>
        </w:tc>
        <w:tc>
          <w:tcPr>
            <w:tcW w:w="0" w:type="auto"/>
            <w:shd w:val="clear" w:color="auto" w:fill="auto"/>
            <w:vAlign w:val="center"/>
          </w:tcPr>
          <w:p w14:paraId="55100E03" w14:textId="35726963" w:rsidR="00A57BC6" w:rsidRDefault="00A57BC6" w:rsidP="00F93A16">
            <w:pPr>
              <w:pStyle w:val="TAC"/>
              <w:rPr>
                <w:ins w:id="176" w:author="Pc" w:date="2024-09-10T03:19:00Z"/>
                <w:rFonts w:eastAsia="SimSun" w:cs="Arial"/>
                <w:sz w:val="16"/>
                <w:szCs w:val="16"/>
                <w:lang w:val="en-US" w:eastAsia="zh-CN"/>
              </w:rPr>
            </w:pPr>
            <w:ins w:id="177" w:author="Pc" w:date="2024-09-10T03:25:00Z">
              <w:r>
                <w:rPr>
                  <w:rFonts w:eastAsia="SimSun" w:cs="Arial" w:hint="eastAsia"/>
                  <w:sz w:val="16"/>
                  <w:szCs w:val="16"/>
                  <w:lang w:val="en-US" w:eastAsia="zh-CN"/>
                </w:rPr>
                <w:t>-</w:t>
              </w:r>
            </w:ins>
          </w:p>
        </w:tc>
        <w:tc>
          <w:tcPr>
            <w:tcW w:w="0" w:type="auto"/>
            <w:shd w:val="clear" w:color="auto" w:fill="auto"/>
            <w:vAlign w:val="center"/>
          </w:tcPr>
          <w:p w14:paraId="63F66EEA" w14:textId="4A56349A" w:rsidR="00A57BC6" w:rsidRDefault="00A57BC6" w:rsidP="00F93A16">
            <w:pPr>
              <w:pStyle w:val="TAL"/>
              <w:rPr>
                <w:ins w:id="178" w:author="Pc" w:date="2024-09-10T03:19:00Z"/>
                <w:rFonts w:cs="Arial"/>
                <w:sz w:val="16"/>
                <w:szCs w:val="16"/>
              </w:rPr>
            </w:pPr>
            <w:ins w:id="179" w:author="Pc" w:date="2024-09-10T03:25:00Z">
              <w:r>
                <w:rPr>
                  <w:rFonts w:cs="Arial"/>
                  <w:sz w:val="16"/>
                  <w:szCs w:val="16"/>
                </w:rPr>
                <w:t>F</w:t>
              </w:r>
              <w:r>
                <w:rPr>
                  <w:rFonts w:cs="Arial"/>
                  <w:sz w:val="16"/>
                  <w:szCs w:val="16"/>
                  <w:vertAlign w:val="subscript"/>
                </w:rPr>
                <w:t>DL_high</w:t>
              </w:r>
            </w:ins>
          </w:p>
        </w:tc>
        <w:tc>
          <w:tcPr>
            <w:tcW w:w="0" w:type="auto"/>
            <w:shd w:val="clear" w:color="auto" w:fill="auto"/>
            <w:vAlign w:val="center"/>
          </w:tcPr>
          <w:p w14:paraId="000A0172" w14:textId="0B33BCE4" w:rsidR="00A57BC6" w:rsidRDefault="00A57BC6" w:rsidP="00F93A16">
            <w:pPr>
              <w:pStyle w:val="TAC"/>
              <w:rPr>
                <w:ins w:id="180" w:author="Pc" w:date="2024-09-10T03:19:00Z"/>
                <w:rFonts w:eastAsia="SimSun" w:cs="Arial"/>
                <w:sz w:val="16"/>
                <w:szCs w:val="16"/>
                <w:lang w:val="en-US" w:eastAsia="zh-CN"/>
              </w:rPr>
            </w:pPr>
            <w:ins w:id="181" w:author="Pc" w:date="2024-09-10T03:26:00Z">
              <w:r>
                <w:rPr>
                  <w:rFonts w:eastAsia="SimSun" w:cs="Arial"/>
                  <w:sz w:val="16"/>
                  <w:szCs w:val="16"/>
                  <w:lang w:val="en-US" w:eastAsia="zh-CN"/>
                </w:rPr>
                <w:t>-50</w:t>
              </w:r>
            </w:ins>
          </w:p>
        </w:tc>
        <w:tc>
          <w:tcPr>
            <w:tcW w:w="0" w:type="auto"/>
            <w:shd w:val="clear" w:color="auto" w:fill="auto"/>
            <w:noWrap/>
            <w:vAlign w:val="center"/>
          </w:tcPr>
          <w:p w14:paraId="1AE61E40" w14:textId="5AE22223" w:rsidR="00A57BC6" w:rsidRDefault="00A57BC6" w:rsidP="00F93A16">
            <w:pPr>
              <w:pStyle w:val="TAC"/>
              <w:rPr>
                <w:ins w:id="182" w:author="Pc" w:date="2024-09-10T03:19:00Z"/>
                <w:rFonts w:eastAsia="SimSun" w:cs="Arial"/>
                <w:sz w:val="16"/>
                <w:szCs w:val="16"/>
                <w:lang w:val="en-US" w:eastAsia="zh-CN"/>
              </w:rPr>
            </w:pPr>
            <w:ins w:id="183" w:author="Pc" w:date="2024-09-10T03:26:00Z">
              <w:r>
                <w:rPr>
                  <w:rFonts w:eastAsia="SimSun" w:cs="Arial"/>
                  <w:sz w:val="16"/>
                  <w:szCs w:val="16"/>
                  <w:lang w:val="en-US" w:eastAsia="zh-CN"/>
                </w:rPr>
                <w:t>1</w:t>
              </w:r>
            </w:ins>
          </w:p>
        </w:tc>
        <w:tc>
          <w:tcPr>
            <w:tcW w:w="0" w:type="auto"/>
            <w:shd w:val="clear" w:color="auto" w:fill="auto"/>
            <w:noWrap/>
            <w:vAlign w:val="center"/>
          </w:tcPr>
          <w:p w14:paraId="09233AB2" w14:textId="4CDA4409" w:rsidR="00A57BC6" w:rsidRPr="001D386E" w:rsidRDefault="00A57BC6" w:rsidP="00F93A16">
            <w:pPr>
              <w:pStyle w:val="TAC"/>
              <w:rPr>
                <w:ins w:id="184" w:author="Pc" w:date="2024-09-10T03:19:00Z"/>
                <w:rFonts w:cs="Arial"/>
                <w:sz w:val="16"/>
                <w:szCs w:val="16"/>
              </w:rPr>
            </w:pPr>
            <w:ins w:id="185" w:author="Pc" w:date="2024-09-10T03:26:00Z">
              <w:r>
                <w:rPr>
                  <w:rFonts w:cs="Arial"/>
                  <w:sz w:val="16"/>
                  <w:szCs w:val="16"/>
                </w:rPr>
                <w:t>15</w:t>
              </w:r>
            </w:ins>
          </w:p>
        </w:tc>
      </w:tr>
      <w:tr w:rsidR="00A57BC6" w:rsidRPr="001D386E" w14:paraId="5B23AE85" w14:textId="77777777" w:rsidTr="009D7E0A">
        <w:trPr>
          <w:trHeight w:val="224"/>
          <w:jc w:val="center"/>
          <w:ins w:id="186" w:author="Pc" w:date="2024-09-10T03:19:00Z"/>
        </w:trPr>
        <w:tc>
          <w:tcPr>
            <w:tcW w:w="0" w:type="auto"/>
            <w:tcBorders>
              <w:top w:val="nil"/>
              <w:bottom w:val="single" w:sz="4" w:space="0" w:color="auto"/>
            </w:tcBorders>
            <w:shd w:val="clear" w:color="auto" w:fill="auto"/>
          </w:tcPr>
          <w:p w14:paraId="46D54CD5" w14:textId="77777777" w:rsidR="00A57BC6" w:rsidRPr="001D386E" w:rsidRDefault="00A57BC6" w:rsidP="00F93A16">
            <w:pPr>
              <w:pStyle w:val="TAC"/>
              <w:rPr>
                <w:ins w:id="187" w:author="Pc" w:date="2024-09-10T03:19:00Z"/>
                <w:rFonts w:cs="Arial"/>
                <w:sz w:val="16"/>
                <w:szCs w:val="16"/>
              </w:rPr>
            </w:pPr>
          </w:p>
        </w:tc>
        <w:tc>
          <w:tcPr>
            <w:tcW w:w="0" w:type="auto"/>
            <w:shd w:val="clear" w:color="auto" w:fill="auto"/>
            <w:vAlign w:val="center"/>
          </w:tcPr>
          <w:p w14:paraId="6E9C39C6" w14:textId="2372416F" w:rsidR="00A57BC6" w:rsidRPr="0057043E" w:rsidRDefault="00A57BC6" w:rsidP="00A57BC6">
            <w:pPr>
              <w:pStyle w:val="TAL"/>
              <w:rPr>
                <w:ins w:id="188" w:author="Pc" w:date="2024-09-10T03:27:00Z"/>
                <w:rFonts w:cs="Arial"/>
                <w:sz w:val="16"/>
                <w:szCs w:val="16"/>
                <w:lang w:val="de-DE" w:eastAsia="zh-CN"/>
              </w:rPr>
            </w:pPr>
            <w:ins w:id="189" w:author="Pc" w:date="2024-09-10T03:27:00Z">
              <w:r w:rsidRPr="0057043E">
                <w:rPr>
                  <w:rFonts w:cs="Arial"/>
                  <w:sz w:val="16"/>
                  <w:szCs w:val="16"/>
                  <w:lang w:val="de-DE"/>
                </w:rPr>
                <w:t>E-UTRA Band</w:t>
              </w:r>
              <w:r>
                <w:rPr>
                  <w:rFonts w:cs="Arial"/>
                  <w:sz w:val="16"/>
                  <w:szCs w:val="16"/>
                  <w:lang w:val="de-DE" w:eastAsia="zh-CN"/>
                </w:rPr>
                <w:t xml:space="preserve"> 48</w:t>
              </w:r>
            </w:ins>
          </w:p>
          <w:p w14:paraId="7FF1724C" w14:textId="7FB5C207" w:rsidR="00A57BC6" w:rsidRDefault="00A57BC6" w:rsidP="00A57BC6">
            <w:pPr>
              <w:pStyle w:val="TAL"/>
              <w:rPr>
                <w:ins w:id="190" w:author="Pc" w:date="2024-09-10T03:19:00Z"/>
                <w:rFonts w:cs="Arial"/>
                <w:sz w:val="16"/>
                <w:szCs w:val="16"/>
              </w:rPr>
            </w:pPr>
            <w:ins w:id="191" w:author="Pc" w:date="2024-09-10T03:27:00Z">
              <w:r w:rsidRPr="007C318C">
                <w:rPr>
                  <w:rFonts w:cs="Arial"/>
                  <w:sz w:val="16"/>
                  <w:szCs w:val="16"/>
                  <w:lang w:val="de-DE" w:eastAsia="zh-CN"/>
                </w:rPr>
                <w:t>NR Band n77</w:t>
              </w:r>
            </w:ins>
          </w:p>
        </w:tc>
        <w:tc>
          <w:tcPr>
            <w:tcW w:w="0" w:type="auto"/>
            <w:shd w:val="clear" w:color="auto" w:fill="auto"/>
            <w:vAlign w:val="center"/>
          </w:tcPr>
          <w:p w14:paraId="6CBAD587" w14:textId="1316331A" w:rsidR="00A57BC6" w:rsidRDefault="00A57BC6" w:rsidP="00F93A16">
            <w:pPr>
              <w:pStyle w:val="TAR"/>
              <w:rPr>
                <w:ins w:id="192" w:author="Pc" w:date="2024-09-10T03:19:00Z"/>
                <w:rFonts w:cs="Arial"/>
                <w:sz w:val="16"/>
                <w:szCs w:val="16"/>
              </w:rPr>
            </w:pPr>
            <w:ins w:id="193" w:author="Pc" w:date="2024-09-10T03:24:00Z">
              <w:r>
                <w:rPr>
                  <w:rFonts w:cs="Arial"/>
                  <w:sz w:val="16"/>
                  <w:szCs w:val="16"/>
                </w:rPr>
                <w:t>F</w:t>
              </w:r>
              <w:r>
                <w:rPr>
                  <w:rFonts w:cs="Arial"/>
                  <w:sz w:val="16"/>
                  <w:szCs w:val="16"/>
                  <w:vertAlign w:val="subscript"/>
                </w:rPr>
                <w:t>DL_low</w:t>
              </w:r>
            </w:ins>
          </w:p>
        </w:tc>
        <w:tc>
          <w:tcPr>
            <w:tcW w:w="0" w:type="auto"/>
            <w:shd w:val="clear" w:color="auto" w:fill="auto"/>
            <w:vAlign w:val="center"/>
          </w:tcPr>
          <w:p w14:paraId="569E8910" w14:textId="0141C00E" w:rsidR="00A57BC6" w:rsidRDefault="00A57BC6" w:rsidP="00F93A16">
            <w:pPr>
              <w:pStyle w:val="TAC"/>
              <w:rPr>
                <w:ins w:id="194" w:author="Pc" w:date="2024-09-10T03:19:00Z"/>
                <w:rFonts w:eastAsia="SimSun" w:cs="Arial"/>
                <w:sz w:val="16"/>
                <w:szCs w:val="16"/>
                <w:lang w:val="en-US" w:eastAsia="zh-CN"/>
              </w:rPr>
            </w:pPr>
            <w:ins w:id="195" w:author="Pc" w:date="2024-09-10T03:25:00Z">
              <w:r>
                <w:rPr>
                  <w:rFonts w:eastAsia="SimSun" w:cs="Arial" w:hint="eastAsia"/>
                  <w:sz w:val="16"/>
                  <w:szCs w:val="16"/>
                  <w:lang w:val="en-US" w:eastAsia="zh-CN"/>
                </w:rPr>
                <w:t>-</w:t>
              </w:r>
            </w:ins>
          </w:p>
        </w:tc>
        <w:tc>
          <w:tcPr>
            <w:tcW w:w="0" w:type="auto"/>
            <w:shd w:val="clear" w:color="auto" w:fill="auto"/>
            <w:vAlign w:val="center"/>
          </w:tcPr>
          <w:p w14:paraId="1AFD0FBE" w14:textId="418A2535" w:rsidR="00A57BC6" w:rsidRDefault="00A57BC6" w:rsidP="00F93A16">
            <w:pPr>
              <w:pStyle w:val="TAL"/>
              <w:rPr>
                <w:ins w:id="196" w:author="Pc" w:date="2024-09-10T03:19:00Z"/>
                <w:rFonts w:cs="Arial"/>
                <w:sz w:val="16"/>
                <w:szCs w:val="16"/>
              </w:rPr>
            </w:pPr>
            <w:ins w:id="197" w:author="Pc" w:date="2024-09-10T03:25:00Z">
              <w:r>
                <w:rPr>
                  <w:rFonts w:cs="Arial"/>
                  <w:sz w:val="16"/>
                  <w:szCs w:val="16"/>
                </w:rPr>
                <w:t>F</w:t>
              </w:r>
              <w:r>
                <w:rPr>
                  <w:rFonts w:cs="Arial"/>
                  <w:sz w:val="16"/>
                  <w:szCs w:val="16"/>
                  <w:vertAlign w:val="subscript"/>
                </w:rPr>
                <w:t>DL_high</w:t>
              </w:r>
            </w:ins>
          </w:p>
        </w:tc>
        <w:tc>
          <w:tcPr>
            <w:tcW w:w="0" w:type="auto"/>
            <w:shd w:val="clear" w:color="auto" w:fill="auto"/>
            <w:vAlign w:val="center"/>
          </w:tcPr>
          <w:p w14:paraId="7951B932" w14:textId="5347EA90" w:rsidR="00A57BC6" w:rsidRDefault="00A57BC6" w:rsidP="00F93A16">
            <w:pPr>
              <w:pStyle w:val="TAC"/>
              <w:rPr>
                <w:ins w:id="198" w:author="Pc" w:date="2024-09-10T03:19:00Z"/>
                <w:rFonts w:eastAsia="SimSun" w:cs="Arial"/>
                <w:sz w:val="16"/>
                <w:szCs w:val="16"/>
                <w:lang w:val="en-US" w:eastAsia="zh-CN"/>
              </w:rPr>
            </w:pPr>
            <w:ins w:id="199" w:author="Pc" w:date="2024-09-10T03:26:00Z">
              <w:r>
                <w:rPr>
                  <w:rFonts w:eastAsia="SimSun" w:cs="Arial"/>
                  <w:sz w:val="16"/>
                  <w:szCs w:val="16"/>
                  <w:lang w:val="en-US" w:eastAsia="zh-CN"/>
                </w:rPr>
                <w:t>-50</w:t>
              </w:r>
            </w:ins>
          </w:p>
        </w:tc>
        <w:tc>
          <w:tcPr>
            <w:tcW w:w="0" w:type="auto"/>
            <w:shd w:val="clear" w:color="auto" w:fill="auto"/>
            <w:noWrap/>
            <w:vAlign w:val="center"/>
          </w:tcPr>
          <w:p w14:paraId="4F3AB6D0" w14:textId="08FE78C6" w:rsidR="00A57BC6" w:rsidRDefault="00A57BC6" w:rsidP="00F93A16">
            <w:pPr>
              <w:pStyle w:val="TAC"/>
              <w:rPr>
                <w:ins w:id="200" w:author="Pc" w:date="2024-09-10T03:19:00Z"/>
                <w:rFonts w:eastAsia="SimSun" w:cs="Arial"/>
                <w:sz w:val="16"/>
                <w:szCs w:val="16"/>
                <w:lang w:val="en-US" w:eastAsia="zh-CN"/>
              </w:rPr>
            </w:pPr>
            <w:ins w:id="201" w:author="Pc" w:date="2024-09-10T03:26:00Z">
              <w:r>
                <w:rPr>
                  <w:rFonts w:eastAsia="SimSun" w:cs="Arial"/>
                  <w:sz w:val="16"/>
                  <w:szCs w:val="16"/>
                  <w:lang w:val="en-US" w:eastAsia="zh-CN"/>
                </w:rPr>
                <w:t>1</w:t>
              </w:r>
            </w:ins>
          </w:p>
        </w:tc>
        <w:tc>
          <w:tcPr>
            <w:tcW w:w="0" w:type="auto"/>
            <w:shd w:val="clear" w:color="auto" w:fill="auto"/>
            <w:noWrap/>
            <w:vAlign w:val="center"/>
          </w:tcPr>
          <w:p w14:paraId="1A8428F3" w14:textId="256BEAF8" w:rsidR="00A57BC6" w:rsidRPr="001D386E" w:rsidRDefault="00A57BC6" w:rsidP="00F93A16">
            <w:pPr>
              <w:pStyle w:val="TAC"/>
              <w:rPr>
                <w:ins w:id="202" w:author="Pc" w:date="2024-09-10T03:19:00Z"/>
                <w:rFonts w:cs="Arial"/>
                <w:sz w:val="16"/>
                <w:szCs w:val="16"/>
              </w:rPr>
            </w:pPr>
            <w:ins w:id="203" w:author="Pc" w:date="2024-09-10T03:26:00Z">
              <w:r>
                <w:rPr>
                  <w:rFonts w:cs="Arial"/>
                  <w:sz w:val="16"/>
                  <w:szCs w:val="16"/>
                </w:rPr>
                <w:t>2</w:t>
              </w:r>
            </w:ins>
          </w:p>
        </w:tc>
      </w:tr>
      <w:tr w:rsidR="00A57BC6" w:rsidRPr="001D386E" w14:paraId="02C175C4" w14:textId="77777777" w:rsidTr="00F93A16">
        <w:trPr>
          <w:trHeight w:val="2992"/>
          <w:jc w:val="center"/>
        </w:trPr>
        <w:tc>
          <w:tcPr>
            <w:tcW w:w="0" w:type="auto"/>
            <w:gridSpan w:val="8"/>
            <w:shd w:val="clear" w:color="auto" w:fill="auto"/>
            <w:vAlign w:val="bottom"/>
          </w:tcPr>
          <w:p w14:paraId="7670780E" w14:textId="77777777" w:rsidR="00A57BC6" w:rsidRPr="001D386E" w:rsidRDefault="00A57BC6" w:rsidP="00F93A16">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53BAA958" w14:textId="77777777" w:rsidR="00A57BC6" w:rsidRPr="001D386E" w:rsidRDefault="00A57BC6" w:rsidP="00F93A16">
            <w:pPr>
              <w:pStyle w:val="TAN"/>
              <w:rPr>
                <w:rFonts w:cs="Arial"/>
              </w:rPr>
            </w:pPr>
            <w:r w:rsidRPr="001D386E">
              <w:rPr>
                <w:rFonts w:cs="Arial"/>
              </w:rPr>
              <w:t>NOTE 2:</w:t>
            </w:r>
            <w:r w:rsidRPr="001D386E">
              <w:rPr>
                <w:rFonts w:cs="Arial"/>
              </w:rPr>
              <w:tab/>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[5]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respectively. The exception is allowed if the measurement bandwidth (MBW) totally or partially overlaps the overall exception interval.</w:t>
            </w:r>
          </w:p>
          <w:p w14:paraId="3AFF8357" w14:textId="77777777" w:rsidR="00A57BC6" w:rsidRPr="001D386E" w:rsidRDefault="00A57BC6" w:rsidP="00F93A16">
            <w:pPr>
              <w:pStyle w:val="TAN"/>
              <w:rPr>
                <w:rFonts w:cs="Arial"/>
              </w:rPr>
            </w:pPr>
            <w:r w:rsidRPr="001D386E">
              <w:rPr>
                <w:rFonts w:cs="Arial"/>
              </w:rPr>
              <w:t>NOTE 3:</w:t>
            </w:r>
            <w:r w:rsidRPr="001D386E">
              <w:rPr>
                <w:rFonts w:cs="Arial"/>
              </w:rPr>
              <w:tab/>
              <w:t>N/A</w:t>
            </w:r>
          </w:p>
          <w:p w14:paraId="775E696F" w14:textId="77777777" w:rsidR="00A57BC6" w:rsidRPr="001D386E" w:rsidRDefault="00A57BC6" w:rsidP="00F93A16">
            <w:pPr>
              <w:pStyle w:val="TAN"/>
              <w:rPr>
                <w:rFonts w:cs="Arial"/>
              </w:rPr>
            </w:pPr>
            <w:r w:rsidRPr="001D386E">
              <w:rPr>
                <w:rFonts w:cs="Arial"/>
              </w:rPr>
              <w:t>NOTE 4:</w:t>
            </w:r>
            <w:r w:rsidRPr="001D386E">
              <w:rPr>
                <w:rFonts w:cs="Arial"/>
              </w:rPr>
              <w:tab/>
              <w:t>N/A</w:t>
            </w:r>
          </w:p>
          <w:p w14:paraId="7BFFB671" w14:textId="77777777" w:rsidR="00A57BC6" w:rsidRPr="001D386E" w:rsidRDefault="00A57BC6" w:rsidP="00F93A16">
            <w:pPr>
              <w:pStyle w:val="TAN"/>
              <w:rPr>
                <w:rFonts w:cs="Arial"/>
              </w:rPr>
            </w:pPr>
            <w:r w:rsidRPr="001D386E">
              <w:rPr>
                <w:rFonts w:cs="Arial"/>
              </w:rPr>
              <w:t>NOTE 5:</w:t>
            </w:r>
            <w:r w:rsidRPr="001D386E">
              <w:rPr>
                <w:rFonts w:cs="Arial"/>
              </w:rPr>
              <w:tab/>
              <w:t>For non synchronised TDD operation to meet these requirements some restriction will be needed for either the operating band or protected band</w:t>
            </w:r>
          </w:p>
          <w:p w14:paraId="1C06F547" w14:textId="77777777" w:rsidR="00A57BC6" w:rsidRPr="001D386E" w:rsidRDefault="00A57BC6" w:rsidP="00F93A16">
            <w:pPr>
              <w:pStyle w:val="TAN"/>
              <w:rPr>
                <w:rFonts w:cs="Arial"/>
              </w:rPr>
            </w:pPr>
            <w:r w:rsidRPr="001D386E">
              <w:rPr>
                <w:rFonts w:cs="Arial"/>
              </w:rPr>
              <w:t>NOTE 6:</w:t>
            </w:r>
            <w:r w:rsidRPr="001D386E">
              <w:rPr>
                <w:rFonts w:cs="Arial"/>
              </w:rPr>
              <w:tab/>
              <w:t>N/A</w:t>
            </w:r>
          </w:p>
          <w:p w14:paraId="51FC71BE" w14:textId="77777777" w:rsidR="00A57BC6" w:rsidRPr="001D386E" w:rsidRDefault="00A57BC6" w:rsidP="00F93A16">
            <w:pPr>
              <w:pStyle w:val="TAN"/>
              <w:rPr>
                <w:rFonts w:cs="Arial"/>
              </w:rPr>
            </w:pPr>
            <w:r w:rsidRPr="001D386E">
              <w:rPr>
                <w:rFonts w:cs="Arial"/>
              </w:rPr>
              <w:t>NOTE 7:</w:t>
            </w:r>
            <w:r w:rsidRPr="001D386E">
              <w:rPr>
                <w:rFonts w:cs="Arial"/>
                <w:vertAlign w:val="superscript"/>
              </w:rPr>
              <w:tab/>
            </w:r>
            <w:r w:rsidRPr="001D386E">
              <w:rPr>
                <w:rFonts w:cs="Arial"/>
              </w:rPr>
              <w:t>Applicable when co-existence with PHS system operating in 1884.5</w:t>
            </w:r>
            <w:r w:rsidRPr="001D386E">
              <w:rPr>
                <w:rFonts w:cs="Arial"/>
              </w:rPr>
              <w:tab/>
              <w:t>-1919.6MHz.</w:t>
            </w:r>
          </w:p>
          <w:p w14:paraId="5CA474C4" w14:textId="77777777" w:rsidR="00A57BC6" w:rsidRPr="001D386E" w:rsidRDefault="00A57BC6" w:rsidP="00F93A16">
            <w:pPr>
              <w:pStyle w:val="TAN"/>
              <w:rPr>
                <w:rFonts w:cs="Arial"/>
              </w:rPr>
            </w:pPr>
            <w:r w:rsidRPr="001D386E">
              <w:rPr>
                <w:rFonts w:cs="Arial"/>
              </w:rPr>
              <w:t>NOTE 8:</w:t>
            </w:r>
            <w:r w:rsidRPr="001D386E">
              <w:rPr>
                <w:rFonts w:cs="Arial"/>
                <w:vertAlign w:val="superscript"/>
              </w:rPr>
              <w:tab/>
            </w:r>
            <w:r w:rsidRPr="001D386E">
              <w:rPr>
                <w:rFonts w:cs="Arial"/>
              </w:rPr>
              <w:t>Applicable when co-existence with PHS system operating in 1884.5 -1915.7MHz.</w:t>
            </w:r>
          </w:p>
          <w:p w14:paraId="2C206EE0" w14:textId="77777777" w:rsidR="00A57BC6" w:rsidRPr="001D386E" w:rsidRDefault="00A57BC6" w:rsidP="00F93A16">
            <w:pPr>
              <w:pStyle w:val="TAN"/>
              <w:rPr>
                <w:rFonts w:cs="Arial"/>
              </w:rPr>
            </w:pPr>
            <w:r w:rsidRPr="001D386E">
              <w:rPr>
                <w:rFonts w:cs="Arial"/>
              </w:rPr>
              <w:t>NOTE 9:</w:t>
            </w:r>
            <w:r w:rsidRPr="001D386E">
              <w:rPr>
                <w:rFonts w:cs="Arial"/>
                <w:vertAlign w:val="superscript"/>
              </w:rPr>
              <w:tab/>
            </w:r>
            <w:r w:rsidRPr="001D386E">
              <w:rPr>
                <w:rFonts w:cs="Arial"/>
              </w:rPr>
              <w:t>N/A</w:t>
            </w:r>
          </w:p>
          <w:p w14:paraId="734A61E3" w14:textId="77777777" w:rsidR="00A57BC6" w:rsidRPr="001D386E" w:rsidRDefault="00A57BC6" w:rsidP="00F93A16">
            <w:pPr>
              <w:pStyle w:val="TAN"/>
              <w:rPr>
                <w:rFonts w:cs="Arial"/>
              </w:rPr>
            </w:pPr>
            <w:r w:rsidRPr="001D386E">
              <w:rPr>
                <w:rFonts w:cs="Arial"/>
              </w:rPr>
              <w:t>NOTE 10:</w:t>
            </w:r>
            <w:r w:rsidRPr="001D386E">
              <w:rPr>
                <w:rFonts w:cs="Arial"/>
                <w:vertAlign w:val="superscript"/>
              </w:rPr>
              <w:tab/>
            </w:r>
            <w:r w:rsidRPr="001D386E">
              <w:rPr>
                <w:rFonts w:cs="Arial"/>
              </w:rPr>
              <w:t>N/A</w:t>
            </w:r>
          </w:p>
          <w:p w14:paraId="079A2B7E" w14:textId="77777777" w:rsidR="00A57BC6" w:rsidRPr="001D386E" w:rsidRDefault="00A57BC6" w:rsidP="00F93A16">
            <w:pPr>
              <w:pStyle w:val="TAN"/>
              <w:rPr>
                <w:rFonts w:cs="Arial"/>
              </w:rPr>
            </w:pPr>
            <w:r w:rsidRPr="001D386E">
              <w:rPr>
                <w:rFonts w:cs="Arial"/>
              </w:rPr>
              <w:t>NOTE 11:</w:t>
            </w:r>
            <w:r w:rsidRPr="001D386E">
              <w:rPr>
                <w:rFonts w:cs="Arial"/>
                <w:vertAlign w:val="superscript"/>
              </w:rPr>
              <w:tab/>
            </w:r>
            <w:r w:rsidRPr="001D386E">
              <w:rPr>
                <w:rFonts w:cs="Arial"/>
              </w:rPr>
              <w:t>Whether the applicable frequency range should be 793-805MHz instead of 799-805MHz is TBD</w:t>
            </w:r>
          </w:p>
          <w:p w14:paraId="40833526" w14:textId="77777777" w:rsidR="00A57BC6" w:rsidRPr="001D386E" w:rsidRDefault="00A57BC6" w:rsidP="00F93A16">
            <w:pPr>
              <w:pStyle w:val="TAN"/>
              <w:rPr>
                <w:rFonts w:cs="Arial"/>
              </w:rPr>
            </w:pPr>
            <w:r w:rsidRPr="001D386E">
              <w:rPr>
                <w:rFonts w:cs="Arial"/>
              </w:rPr>
              <w:t>NOTE 12:</w:t>
            </w:r>
            <w:r w:rsidRPr="001D386E">
              <w:rPr>
                <w:rFonts w:cs="Arial"/>
                <w:vertAlign w:val="superscript"/>
              </w:rPr>
              <w:tab/>
            </w:r>
            <w:r w:rsidRPr="001D386E">
              <w:rPr>
                <w:rFonts w:cs="Arial"/>
              </w:rPr>
              <w:t>The emissions measurement shall be sufficiently power averaged to ensure a standard deviation &lt; 0.5 dB</w:t>
            </w:r>
          </w:p>
          <w:p w14:paraId="049ACB60" w14:textId="77777777" w:rsidR="00A57BC6" w:rsidRPr="001D386E" w:rsidRDefault="00A57BC6" w:rsidP="00F93A16">
            <w:pPr>
              <w:pStyle w:val="TAN"/>
              <w:rPr>
                <w:rFonts w:cs="Arial"/>
              </w:rPr>
            </w:pPr>
            <w:r w:rsidRPr="001D386E">
              <w:rPr>
                <w:rFonts w:cs="Arial"/>
              </w:rPr>
              <w:t>NOTE 13:</w:t>
            </w:r>
            <w:r w:rsidRPr="001D386E">
              <w:rPr>
                <w:rFonts w:cs="Arial"/>
                <w:vertAlign w:val="superscript"/>
              </w:rPr>
              <w:tab/>
            </w:r>
            <w:r w:rsidRPr="001D386E">
              <w:rPr>
                <w:rFonts w:cs="Arial"/>
              </w:rPr>
              <w:t>N/A</w:t>
            </w:r>
          </w:p>
          <w:p w14:paraId="4178C9D0" w14:textId="77777777" w:rsidR="00A57BC6" w:rsidRPr="001D386E" w:rsidRDefault="00A57BC6" w:rsidP="00F93A16">
            <w:pPr>
              <w:pStyle w:val="TAN"/>
              <w:rPr>
                <w:rFonts w:cs="Arial"/>
              </w:rPr>
            </w:pPr>
            <w:r w:rsidRPr="001D386E">
              <w:rPr>
                <w:rFonts w:cs="Arial"/>
              </w:rPr>
              <w:t>NOTE 14:</w:t>
            </w:r>
            <w:r w:rsidRPr="001D386E">
              <w:rPr>
                <w:rFonts w:cs="Arial"/>
              </w:rPr>
              <w:tab/>
              <w:t>N/A</w:t>
            </w:r>
          </w:p>
          <w:p w14:paraId="51E30348" w14:textId="77777777" w:rsidR="00A57BC6" w:rsidRPr="001D386E" w:rsidRDefault="00A57BC6" w:rsidP="00F93A16">
            <w:pPr>
              <w:pStyle w:val="TAN"/>
              <w:rPr>
                <w:rFonts w:cs="Arial"/>
              </w:rPr>
            </w:pPr>
            <w:r w:rsidRPr="001D386E">
              <w:rPr>
                <w:rFonts w:cs="Arial"/>
              </w:rPr>
              <w:t>NOTE 15:</w:t>
            </w:r>
            <w:r w:rsidRPr="001D386E">
              <w:rPr>
                <w:rFonts w:cs="Arial"/>
                <w:vertAlign w:val="superscript"/>
              </w:rPr>
              <w:tab/>
            </w:r>
            <w:r w:rsidRPr="001D386E">
              <w:rPr>
                <w:rFonts w:cs="Arial"/>
              </w:rPr>
              <w:t>These requirements also apply for the frequency ranges that are less than F</w:t>
            </w:r>
            <w:r w:rsidRPr="001D386E">
              <w:rPr>
                <w:rFonts w:cs="Arial"/>
                <w:vertAlign w:val="subscript"/>
              </w:rPr>
              <w:t xml:space="preserve">OOB </w:t>
            </w:r>
            <w:r w:rsidRPr="001D386E">
              <w:rPr>
                <w:rFonts w:cs="Arial"/>
              </w:rPr>
              <w:t>(MHz) in Table 6.6.3.1-1 and Table 6.6.3.1A-1 from the edge of the channel bandwidth.</w:t>
            </w:r>
          </w:p>
          <w:p w14:paraId="0D01CF61" w14:textId="77777777" w:rsidR="00A57BC6" w:rsidRPr="001D386E" w:rsidRDefault="00A57BC6" w:rsidP="00F93A16">
            <w:pPr>
              <w:pStyle w:val="TAN"/>
              <w:rPr>
                <w:rFonts w:cs="Arial"/>
              </w:rPr>
            </w:pPr>
            <w:r w:rsidRPr="001D386E">
              <w:rPr>
                <w:rFonts w:cs="Arial"/>
              </w:rPr>
              <w:t>NOTE 16:</w:t>
            </w:r>
            <w:r w:rsidRPr="001D386E">
              <w:rPr>
                <w:rFonts w:cs="Arial"/>
              </w:rPr>
              <w:tab/>
              <w:t>N/A</w:t>
            </w:r>
          </w:p>
          <w:p w14:paraId="197D7722" w14:textId="77777777" w:rsidR="00A57BC6" w:rsidRPr="001D386E" w:rsidRDefault="00A57BC6" w:rsidP="00F93A16">
            <w:pPr>
              <w:pStyle w:val="TAN"/>
              <w:rPr>
                <w:rFonts w:cs="Arial"/>
                <w:lang w:val="pt-BR"/>
              </w:rPr>
            </w:pPr>
            <w:r w:rsidRPr="001D386E">
              <w:rPr>
                <w:rFonts w:cs="Arial"/>
                <w:lang w:val="pt-BR"/>
              </w:rPr>
              <w:t>NOTE 17:</w:t>
            </w:r>
            <w:r w:rsidRPr="001D386E">
              <w:rPr>
                <w:rFonts w:cs="Arial"/>
                <w:lang w:val="pt-BR"/>
              </w:rPr>
              <w:tab/>
              <w:t>N/A</w:t>
            </w:r>
          </w:p>
          <w:p w14:paraId="7D502458" w14:textId="77777777" w:rsidR="00A57BC6" w:rsidRPr="001D386E" w:rsidRDefault="00A57BC6" w:rsidP="00F93A16">
            <w:pPr>
              <w:pStyle w:val="TAN"/>
              <w:rPr>
                <w:rFonts w:cs="Arial"/>
                <w:lang w:val="pt-BR"/>
              </w:rPr>
            </w:pPr>
            <w:r w:rsidRPr="001D386E">
              <w:rPr>
                <w:rFonts w:cs="Arial"/>
                <w:lang w:val="pt-BR"/>
              </w:rPr>
              <w:t>NOTE 18:</w:t>
            </w:r>
            <w:r w:rsidRPr="001D386E">
              <w:rPr>
                <w:rFonts w:cs="Arial"/>
                <w:lang w:val="pt-BR"/>
              </w:rPr>
              <w:tab/>
              <w:t>N/A</w:t>
            </w:r>
          </w:p>
          <w:p w14:paraId="068F51BD" w14:textId="77777777" w:rsidR="00A57BC6" w:rsidRPr="001D386E" w:rsidRDefault="00A57BC6" w:rsidP="00F93A16">
            <w:pPr>
              <w:pStyle w:val="TAN"/>
              <w:rPr>
                <w:rFonts w:cs="Arial"/>
              </w:rPr>
            </w:pPr>
            <w:r w:rsidRPr="001D386E">
              <w:rPr>
                <w:rFonts w:cs="Arial"/>
              </w:rPr>
              <w:t>N</w:t>
            </w:r>
            <w:r w:rsidRPr="001D386E">
              <w:rPr>
                <w:rFonts w:cs="Arial" w:hint="eastAsia"/>
              </w:rPr>
              <w:t xml:space="preserve">OTE </w:t>
            </w:r>
            <w:r w:rsidRPr="001D386E">
              <w:rPr>
                <w:rFonts w:cs="Arial"/>
              </w:rPr>
              <w:t>19</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r>
              <w:rPr>
                <w:rFonts w:cs="Arial"/>
              </w:rPr>
              <w:t xml:space="preserve"> </w:t>
            </w:r>
            <w:r w:rsidRPr="00A1115A">
              <w:t xml:space="preserve">Applicable when the assigned </w:t>
            </w:r>
            <w:r>
              <w:t>E-UTRA</w:t>
            </w:r>
            <w:r w:rsidRPr="00A1115A">
              <w:t xml:space="preserve"> carrier is confined within 71</w:t>
            </w:r>
            <w:r>
              <w:t>5</w:t>
            </w:r>
            <w:r w:rsidRPr="00A1115A">
              <w:t xml:space="preserve"> MHz and 7</w:t>
            </w:r>
            <w:r>
              <w:t>1</w:t>
            </w:r>
            <w:r w:rsidRPr="00A1115A">
              <w:t xml:space="preserve">8 MHz and when the channel bandwidth used is </w:t>
            </w:r>
            <w:r>
              <w:t>3</w:t>
            </w:r>
            <w:r w:rsidRPr="00A1115A">
              <w:t xml:space="preserve"> MHz.</w:t>
            </w:r>
          </w:p>
          <w:p w14:paraId="433F6640" w14:textId="77777777" w:rsidR="00A57BC6" w:rsidRPr="001D386E" w:rsidRDefault="00A57BC6" w:rsidP="00F93A16">
            <w:pPr>
              <w:pStyle w:val="TAN"/>
              <w:rPr>
                <w:rFonts w:cs="Arial"/>
              </w:rPr>
            </w:pPr>
            <w:r w:rsidRPr="001D386E">
              <w:rPr>
                <w:rFonts w:cs="Arial"/>
              </w:rPr>
              <w:t>NOTE 20:</w:t>
            </w:r>
            <w:r w:rsidRPr="001D386E">
              <w:rPr>
                <w:rFonts w:cs="Arial"/>
                <w:vertAlign w:val="superscript"/>
              </w:rPr>
              <w:tab/>
            </w:r>
            <w:r w:rsidRPr="001D386E">
              <w:rPr>
                <w:rFonts w:cs="Arial"/>
              </w:rPr>
              <w:t>N/A</w:t>
            </w:r>
          </w:p>
          <w:p w14:paraId="72426DA1" w14:textId="77777777" w:rsidR="00A57BC6" w:rsidRPr="001D386E" w:rsidRDefault="00A57BC6" w:rsidP="00F93A16">
            <w:pPr>
              <w:pStyle w:val="TAN"/>
              <w:rPr>
                <w:rFonts w:cs="Arial"/>
              </w:rPr>
            </w:pPr>
            <w:r w:rsidRPr="001D386E">
              <w:rPr>
                <w:rFonts w:cs="Arial"/>
              </w:rPr>
              <w:t>NOTE</w:t>
            </w:r>
            <w:r w:rsidRPr="001D386E">
              <w:rPr>
                <w:rFonts w:cs="Arial"/>
                <w:vertAlign w:val="superscript"/>
              </w:rPr>
              <w:t xml:space="preserve"> </w:t>
            </w:r>
            <w:r w:rsidRPr="001D386E">
              <w:rPr>
                <w:rFonts w:cs="Arial"/>
              </w:rPr>
              <w:t>21:</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974A528" w14:textId="77777777" w:rsidR="00A57BC6" w:rsidRPr="001D386E" w:rsidRDefault="00A57BC6" w:rsidP="00F93A16">
            <w:pPr>
              <w:pStyle w:val="TAN"/>
              <w:rPr>
                <w:rFonts w:cs="Arial"/>
              </w:rPr>
            </w:pPr>
            <w:r w:rsidRPr="001D386E">
              <w:rPr>
                <w:rFonts w:cs="Arial"/>
              </w:rPr>
              <w:t>NOTE</w:t>
            </w:r>
            <w:r w:rsidRPr="001D386E">
              <w:rPr>
                <w:rFonts w:cs="Arial"/>
                <w:vertAlign w:val="superscript"/>
              </w:rPr>
              <w:t xml:space="preserve"> </w:t>
            </w:r>
            <w:r w:rsidRPr="001D386E">
              <w:rPr>
                <w:rFonts w:cs="Arial"/>
              </w:rPr>
              <w:t>22:</w:t>
            </w:r>
            <w:r w:rsidRPr="001D386E">
              <w:rPr>
                <w:rFonts w:cs="Arial"/>
                <w:vertAlign w:val="superscript"/>
              </w:rPr>
              <w:tab/>
            </w:r>
            <w:r w:rsidRPr="001D386E">
              <w:rPr>
                <w:rFonts w:cs="Arial"/>
              </w:rPr>
              <w:t xml:space="preserve">This requirement is applicable for </w:t>
            </w:r>
            <w:r w:rsidRPr="001D386E">
              <w:rPr>
                <w:rFonts w:cs="Arial" w:hint="eastAsia"/>
                <w:lang w:eastAsia="zh-CN"/>
              </w:rPr>
              <w:t xml:space="preserve">power class 3 UE for </w:t>
            </w:r>
            <w:r w:rsidRPr="001D386E">
              <w:rPr>
                <w:rFonts w:cs="Arial"/>
              </w:rPr>
              <w:t xml:space="preserve">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w:t>
            </w:r>
            <w:r w:rsidRPr="001D386E">
              <w:rPr>
                <w:rFonts w:cs="Arial" w:hint="eastAsia"/>
                <w:lang w:eastAsia="zh-CN"/>
              </w:rPr>
              <w:t xml:space="preserve">For power class 2 UE for </w:t>
            </w:r>
            <w:r w:rsidRPr="001D386E">
              <w:rPr>
                <w:rFonts w:cs="Arial"/>
              </w:rPr>
              <w:t>any channel bandwidths within the range 2570 - 2615 MHz</w:t>
            </w:r>
            <w:r w:rsidRPr="001D386E">
              <w:rPr>
                <w:rFonts w:cs="Arial" w:hint="eastAsia"/>
                <w:lang w:eastAsia="zh-CN"/>
              </w:rPr>
              <w:t>, NS_44 shall apply.</w:t>
            </w:r>
            <w:r w:rsidRPr="001D386E">
              <w:rPr>
                <w:rFonts w:cs="Arial"/>
              </w:rPr>
              <w:br/>
              <w:t xml:space="preserve">For </w:t>
            </w:r>
            <w:r w:rsidRPr="001D386E">
              <w:rPr>
                <w:rFonts w:cs="Arial" w:hint="eastAsia"/>
                <w:lang w:eastAsia="zh-CN"/>
              </w:rPr>
              <w:t xml:space="preserve">power class 2 or 3 UE for </w:t>
            </w:r>
            <w:r w:rsidRPr="001D386E">
              <w:rPr>
                <w:rFonts w:cs="Arial"/>
              </w:rPr>
              <w:t xml:space="preserve">carriers with channel bandwidth overlapping the frequency range 2615 - 2620 MHz the requirement applies with the maximum output power configured to +19 dBm in the IE </w:t>
            </w:r>
            <w:r w:rsidRPr="001D386E">
              <w:rPr>
                <w:rFonts w:cs="Arial"/>
                <w:i/>
              </w:rPr>
              <w:t>P-Max</w:t>
            </w:r>
            <w:r w:rsidRPr="001D386E">
              <w:rPr>
                <w:rFonts w:cs="Arial"/>
              </w:rPr>
              <w:t>.</w:t>
            </w:r>
          </w:p>
          <w:p w14:paraId="0AF0F07D" w14:textId="77777777" w:rsidR="00A57BC6" w:rsidRPr="001D386E" w:rsidRDefault="00A57BC6" w:rsidP="00F93A16">
            <w:pPr>
              <w:pStyle w:val="TAN"/>
              <w:rPr>
                <w:rFonts w:cs="Arial"/>
              </w:rPr>
            </w:pPr>
            <w:r w:rsidRPr="001D386E">
              <w:rPr>
                <w:rFonts w:cs="Arial" w:hint="eastAsia"/>
              </w:rPr>
              <w:t>NOTE 23</w:t>
            </w:r>
            <w:r w:rsidRPr="001D386E">
              <w:rPr>
                <w:rFonts w:cs="Arial"/>
              </w:rPr>
              <w:t>:</w:t>
            </w:r>
            <w:r w:rsidRPr="001D386E">
              <w:rPr>
                <w:rFonts w:cs="Arial"/>
              </w:rPr>
              <w:tab/>
              <w:t>This requirement is applicable only for the following cases:</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for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58468FC0" w14:textId="77777777" w:rsidR="00A57BC6" w:rsidRPr="001D386E" w:rsidRDefault="00A57BC6" w:rsidP="00F93A16">
            <w:pPr>
              <w:pStyle w:val="TAN"/>
              <w:rPr>
                <w:rFonts w:cs="Arial"/>
              </w:rPr>
            </w:pPr>
            <w:r w:rsidRPr="001D386E">
              <w:rPr>
                <w:rFonts w:cs="Arial"/>
              </w:rPr>
              <w:t>NOTE 24:</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26059643" w14:textId="77777777" w:rsidR="00A57BC6" w:rsidRPr="001D386E" w:rsidRDefault="00A57BC6" w:rsidP="00F93A16">
            <w:pPr>
              <w:pStyle w:val="TAN"/>
              <w:rPr>
                <w:rFonts w:cs="Arial"/>
              </w:rPr>
            </w:pPr>
            <w:r w:rsidRPr="001D386E">
              <w:rPr>
                <w:rFonts w:cs="Arial"/>
              </w:rPr>
              <w:t>NOTE 25:</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3F625631" w14:textId="77777777" w:rsidR="00A57BC6" w:rsidRPr="001D386E" w:rsidRDefault="00A57BC6" w:rsidP="00F93A16">
            <w:pPr>
              <w:pStyle w:val="TAN"/>
              <w:rPr>
                <w:rFonts w:cs="Arial"/>
              </w:rPr>
            </w:pPr>
            <w:r w:rsidRPr="001D386E">
              <w:rPr>
                <w:rFonts w:cs="Arial"/>
              </w:rPr>
              <w:t>NOTE 26: For these adjacent bands, the emission limit could imply risk of harmful interference to UE(s) operating in the protected operating band.</w:t>
            </w:r>
          </w:p>
          <w:p w14:paraId="3A916513" w14:textId="77777777" w:rsidR="00A57BC6" w:rsidRPr="001D386E" w:rsidRDefault="00A57BC6" w:rsidP="00F93A16">
            <w:pPr>
              <w:pStyle w:val="TAN"/>
              <w:rPr>
                <w:rFonts w:cs="Arial"/>
              </w:rPr>
            </w:pPr>
            <w:r w:rsidRPr="001D386E">
              <w:rPr>
                <w:rFonts w:cs="Arial"/>
              </w:rPr>
              <w:t>NOTE 27:</w:t>
            </w:r>
            <w:r w:rsidRPr="001D386E">
              <w:rPr>
                <w:rFonts w:cs="Arial"/>
              </w:rPr>
              <w:tab/>
              <w:t xml:space="preserve">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w:t>
            </w:r>
            <w:r w:rsidRPr="001D386E">
              <w:rPr>
                <w:rFonts w:cs="Arial"/>
              </w:rPr>
              <w:lastRenderedPageBreak/>
              <w:t>range 1930 - 1938 MHz the requirement is applicable only for an uplink transmission bandwidth less than or equal to 54 RB.</w:t>
            </w:r>
          </w:p>
          <w:p w14:paraId="76DF6A7B" w14:textId="77777777" w:rsidR="00A57BC6" w:rsidRPr="001D386E" w:rsidRDefault="00A57BC6" w:rsidP="00F93A16">
            <w:pPr>
              <w:pStyle w:val="TAN"/>
              <w:rPr>
                <w:rFonts w:cs="Arial"/>
              </w:rPr>
            </w:pPr>
            <w:r w:rsidRPr="001D386E">
              <w:rPr>
                <w:rFonts w:cs="Arial"/>
              </w:rPr>
              <w:t>NOTE 28:</w:t>
            </w:r>
            <w:r w:rsidRPr="001D386E">
              <w:rPr>
                <w:rFonts w:cs="Arial"/>
              </w:rPr>
              <w:tab/>
              <w:t>N/A</w:t>
            </w:r>
          </w:p>
          <w:p w14:paraId="7404F60E" w14:textId="77777777" w:rsidR="00A57BC6" w:rsidRPr="001D386E" w:rsidRDefault="00A57BC6" w:rsidP="00F93A16">
            <w:pPr>
              <w:pStyle w:val="TAN"/>
              <w:rPr>
                <w:rFonts w:cs="Arial"/>
              </w:rPr>
            </w:pPr>
            <w:r w:rsidRPr="001D386E">
              <w:rPr>
                <w:rFonts w:cs="Arial"/>
              </w:rPr>
              <w:t>NOTE 29:</w:t>
            </w:r>
            <w:r w:rsidRPr="001D386E">
              <w:rPr>
                <w:rFonts w:cs="Arial"/>
              </w:rPr>
              <w:tab/>
              <w:t>N/A</w:t>
            </w:r>
          </w:p>
          <w:p w14:paraId="7D605D36" w14:textId="77777777" w:rsidR="00A57BC6" w:rsidRPr="001D386E" w:rsidRDefault="00A57BC6" w:rsidP="00F93A16">
            <w:pPr>
              <w:pStyle w:val="TAN"/>
              <w:rPr>
                <w:rFonts w:cs="Arial"/>
              </w:rPr>
            </w:pPr>
            <w:r w:rsidRPr="001D386E">
              <w:rPr>
                <w:rFonts w:cs="Arial"/>
              </w:rPr>
              <w:t>NOTE 30:</w:t>
            </w:r>
            <w:r w:rsidRPr="001D386E">
              <w:rPr>
                <w:rFonts w:cs="Arial"/>
              </w:rPr>
              <w:tab/>
              <w:t>This requirement applies when the E-UTRA carrier is confined within 2545-2575MHz or 2595-2645MHz and the channel bandwidth is 10 or 20 MHz</w:t>
            </w:r>
          </w:p>
          <w:p w14:paraId="74E4D0A2" w14:textId="77777777" w:rsidR="00A57BC6" w:rsidRPr="001D386E" w:rsidRDefault="00A57BC6" w:rsidP="00F93A16">
            <w:pPr>
              <w:pStyle w:val="TAN"/>
              <w:rPr>
                <w:rFonts w:cs="Arial"/>
              </w:rPr>
            </w:pPr>
            <w:r w:rsidRPr="001D386E">
              <w:rPr>
                <w:rFonts w:cs="Arial"/>
              </w:rPr>
              <w:t>NOTE 31:</w:t>
            </w:r>
            <w:r w:rsidRPr="001D386E">
              <w:rPr>
                <w:rFonts w:cs="Arial"/>
              </w:rPr>
              <w:tab/>
              <w:t>N/A</w:t>
            </w:r>
          </w:p>
          <w:p w14:paraId="0924C5F9" w14:textId="77777777" w:rsidR="00A57BC6" w:rsidRPr="001D386E" w:rsidRDefault="00A57BC6" w:rsidP="00F93A16">
            <w:pPr>
              <w:pStyle w:val="TAN"/>
              <w:rPr>
                <w:rFonts w:eastAsia="SimSun" w:cs="Arial"/>
                <w:lang w:eastAsia="zh-CN"/>
              </w:rPr>
            </w:pPr>
            <w:r w:rsidRPr="001D386E">
              <w:rPr>
                <w:rFonts w:eastAsia="SimSun" w:cs="Arial"/>
                <w:lang w:eastAsia="zh-CN"/>
              </w:rPr>
              <w:t>NOTE 32:</w:t>
            </w:r>
            <w:r w:rsidRPr="001D386E">
              <w:rPr>
                <w:rFonts w:eastAsia="SimSun" w:cs="Arial"/>
                <w:lang w:eastAsia="zh-CN"/>
              </w:rPr>
              <w:tab/>
              <w:t>Void</w:t>
            </w:r>
          </w:p>
          <w:p w14:paraId="62CBA351" w14:textId="77777777" w:rsidR="00A57BC6" w:rsidRPr="001D386E" w:rsidRDefault="00A57BC6" w:rsidP="00F93A16">
            <w:pPr>
              <w:pStyle w:val="TAN"/>
              <w:rPr>
                <w:rFonts w:eastAsia="SimSun" w:cs="Arial"/>
                <w:lang w:eastAsia="zh-CN"/>
              </w:rPr>
            </w:pPr>
            <w:r w:rsidRPr="001D386E">
              <w:rPr>
                <w:rFonts w:eastAsia="SimSun" w:cs="Arial" w:hint="eastAsia"/>
                <w:lang w:eastAsia="zh-CN"/>
              </w:rPr>
              <w:t>NOTE 33:</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39454DAB" w14:textId="77777777" w:rsidR="00A57BC6" w:rsidRPr="001D386E" w:rsidRDefault="00A57BC6" w:rsidP="00F93A16">
            <w:pPr>
              <w:pStyle w:val="TAC"/>
              <w:ind w:left="851" w:hanging="851"/>
              <w:jc w:val="left"/>
              <w:rPr>
                <w:rFonts w:cs="Arial"/>
              </w:rPr>
            </w:pPr>
            <w:r w:rsidRPr="001D386E">
              <w:rPr>
                <w:rFonts w:cs="Arial"/>
              </w:rPr>
              <w:t>NOTE 34:</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r>
              <w:rPr>
                <w:rFonts w:cs="Arial"/>
              </w:rPr>
              <w:t xml:space="preserve"> </w:t>
            </w:r>
            <w:r w:rsidRPr="00A1115A">
              <w:t xml:space="preserve">Applicable when the assigned </w:t>
            </w:r>
            <w:r>
              <w:t>E-UTRA</w:t>
            </w:r>
            <w:r w:rsidRPr="00A1115A">
              <w:t xml:space="preserve"> carrier is confined within 71</w:t>
            </w:r>
            <w:r>
              <w:t>5</w:t>
            </w:r>
            <w:r w:rsidRPr="00A1115A">
              <w:t xml:space="preserve"> MHz and 7</w:t>
            </w:r>
            <w:r>
              <w:t>1</w:t>
            </w:r>
            <w:r w:rsidRPr="00A1115A">
              <w:t xml:space="preserve">8 MHz and when the channel bandwidth used is </w:t>
            </w:r>
            <w:r>
              <w:t>3</w:t>
            </w:r>
            <w:r w:rsidRPr="00A1115A">
              <w:t xml:space="preserve"> MHz.</w:t>
            </w:r>
          </w:p>
          <w:p w14:paraId="32C15A89" w14:textId="77777777" w:rsidR="00A57BC6" w:rsidRPr="001D386E" w:rsidRDefault="00A57BC6" w:rsidP="00F93A16">
            <w:pPr>
              <w:pStyle w:val="TAN"/>
              <w:rPr>
                <w:rFonts w:cs="Arial"/>
              </w:rPr>
            </w:pPr>
            <w:r w:rsidRPr="001D386E">
              <w:rPr>
                <w:rFonts w:cs="Arial"/>
              </w:rPr>
              <w:t>NOTE 35:</w:t>
            </w:r>
            <w:r w:rsidRPr="001D386E">
              <w:rPr>
                <w:rFonts w:cs="Arial"/>
              </w:rPr>
              <w:tab/>
              <w:t>This requirement is applicable in the case of a 10 MHz E-UTRA carrier confined within 703 MHz and 733 MHz, otherwise the requirement of -25 dBm with a measurement bandwidth of 8 MHz applies.</w:t>
            </w:r>
          </w:p>
          <w:p w14:paraId="3EBB0333" w14:textId="77777777" w:rsidR="00A57BC6" w:rsidRPr="001D386E" w:rsidRDefault="00A57BC6" w:rsidP="00F93A16">
            <w:pPr>
              <w:pStyle w:val="TAN"/>
              <w:rPr>
                <w:rFonts w:cs="Arial"/>
              </w:rPr>
            </w:pPr>
            <w:r w:rsidRPr="001D386E">
              <w:rPr>
                <w:rFonts w:cs="Arial"/>
              </w:rPr>
              <w:t>NOTE 36:</w:t>
            </w:r>
            <w:r w:rsidRPr="001D386E">
              <w:rPr>
                <w:rFonts w:cs="Arial"/>
              </w:rPr>
              <w:tab/>
              <w:t>This requirement is applicable for E-UTRA channel bandwidth allocated within 1920-1980 MHz.</w:t>
            </w:r>
          </w:p>
          <w:p w14:paraId="277695AB" w14:textId="77777777" w:rsidR="00A57BC6" w:rsidRPr="001D386E" w:rsidRDefault="00A57BC6" w:rsidP="00F93A16">
            <w:pPr>
              <w:pStyle w:val="TAN"/>
              <w:rPr>
                <w:rFonts w:cs="Arial"/>
                <w:lang w:eastAsia="ja-JP"/>
              </w:rPr>
            </w:pPr>
            <w:r w:rsidRPr="001D386E">
              <w:rPr>
                <w:rFonts w:cs="Arial"/>
              </w:rPr>
              <w:t>NOTE 37:</w:t>
            </w:r>
            <w:r w:rsidRPr="001D386E">
              <w:rPr>
                <w:rFonts w:cs="Arial"/>
              </w:rPr>
              <w:tab/>
              <w:t xml:space="preserve">Applicable when </w:t>
            </w:r>
            <w:r w:rsidRPr="001D386E">
              <w:rPr>
                <w:rFonts w:cs="Arial" w:hint="eastAsia"/>
                <w:lang w:eastAsia="ja-JP"/>
              </w:rPr>
              <w:t xml:space="preserve">the upper edge of the channel bandwidth </w:t>
            </w:r>
            <w:r w:rsidRPr="001D386E">
              <w:rPr>
                <w:rFonts w:cs="Arial"/>
                <w:lang w:eastAsia="ja-JP"/>
              </w:rPr>
              <w:t>frequency</w:t>
            </w:r>
            <w:r w:rsidRPr="001D386E">
              <w:rPr>
                <w:rFonts w:cs="Arial" w:hint="eastAsia"/>
                <w:lang w:eastAsia="ja-JP"/>
              </w:rPr>
              <w:t xml:space="preserve"> is greater than 1980MHz.</w:t>
            </w:r>
          </w:p>
          <w:p w14:paraId="0B58884E" w14:textId="77777777" w:rsidR="00A57BC6" w:rsidRPr="001D386E" w:rsidRDefault="00A57BC6" w:rsidP="00F93A16">
            <w:pPr>
              <w:pStyle w:val="TAN"/>
              <w:rPr>
                <w:rFonts w:cs="Arial"/>
                <w:lang w:eastAsia="ja-JP"/>
              </w:rPr>
            </w:pPr>
            <w:r w:rsidRPr="001D386E">
              <w:rPr>
                <w:rFonts w:cs="Arial"/>
                <w:lang w:eastAsia="ja-JP"/>
              </w:rPr>
              <w:t>NOTE 38:</w:t>
            </w:r>
            <w:r w:rsidRPr="001D386E">
              <w:rPr>
                <w:rFonts w:cs="Arial"/>
                <w:lang w:eastAsia="ja-JP"/>
              </w:rPr>
              <w:tab/>
              <w:t xml:space="preserve">Applicable when </w:t>
            </w:r>
            <w:r w:rsidRPr="001D386E">
              <w:rPr>
                <w:rFonts w:cs="Arial"/>
              </w:rPr>
              <w:t>NS_33 or NS_34 is configured by the pre-configured radio parameters</w:t>
            </w:r>
            <w:r w:rsidRPr="001D386E">
              <w:rPr>
                <w:rFonts w:cs="Arial"/>
                <w:lang w:eastAsia="ja-JP"/>
              </w:rPr>
              <w:t>.</w:t>
            </w:r>
          </w:p>
          <w:p w14:paraId="5E71E13D" w14:textId="77777777" w:rsidR="00A57BC6" w:rsidRPr="001D386E" w:rsidRDefault="00A57BC6" w:rsidP="00F93A16">
            <w:pPr>
              <w:pStyle w:val="TAN"/>
              <w:rPr>
                <w:rFonts w:eastAsia="Malgun Gothic" w:cs="Arial"/>
              </w:rPr>
            </w:pPr>
            <w:r w:rsidRPr="001D386E">
              <w:rPr>
                <w:rFonts w:cs="Arial"/>
                <w:lang w:eastAsia="ja-JP"/>
              </w:rPr>
              <w:t>NOTE 39:</w:t>
            </w:r>
            <w:r w:rsidRPr="001D386E">
              <w:rPr>
                <w:rFonts w:cs="Arial"/>
                <w:lang w:eastAsia="ja-JP"/>
              </w:rPr>
              <w:tab/>
            </w:r>
            <w:r w:rsidRPr="001D386E">
              <w:rPr>
                <w:rFonts w:cs="Arial" w:hint="eastAsia"/>
                <w:lang w:eastAsia="ja-JP"/>
              </w:rPr>
              <w:t xml:space="preserve">Applicable only </w:t>
            </w:r>
            <w:r w:rsidRPr="001D386E">
              <w:rPr>
                <w:rFonts w:cs="Arial"/>
                <w:lang w:eastAsia="ja-JP"/>
              </w:rPr>
              <w:t xml:space="preserve">when the assigned E-UTRA carrier is confined within 824 MHz and 849 MHz </w:t>
            </w:r>
            <w:r w:rsidRPr="001D386E">
              <w:rPr>
                <w:rFonts w:cs="Arial" w:hint="eastAsia"/>
                <w:lang w:eastAsia="ja-JP"/>
              </w:rPr>
              <w:t>for UE category M1</w:t>
            </w:r>
            <w:r w:rsidRPr="001D386E">
              <w:rPr>
                <w:rFonts w:cs="Arial"/>
                <w:lang w:eastAsia="ja-JP"/>
              </w:rPr>
              <w:t>, M2</w:t>
            </w:r>
            <w:r w:rsidRPr="001D386E">
              <w:rPr>
                <w:rFonts w:cs="Arial" w:hint="eastAsia"/>
                <w:lang w:eastAsia="ja-JP"/>
              </w:rPr>
              <w:t xml:space="preserve"> and UE category</w:t>
            </w:r>
            <w:r w:rsidRPr="001D386E" w:rsidDel="00AB2F45">
              <w:rPr>
                <w:rFonts w:cs="Arial" w:hint="eastAsia"/>
                <w:lang w:eastAsia="ja-JP"/>
              </w:rPr>
              <w:t xml:space="preserve"> </w:t>
            </w:r>
            <w:r w:rsidRPr="001D386E">
              <w:rPr>
                <w:rFonts w:cs="Arial" w:hint="eastAsia"/>
                <w:lang w:eastAsia="ja-JP"/>
              </w:rPr>
              <w:t>NB1 and NB2</w:t>
            </w:r>
            <w:r w:rsidRPr="001D386E">
              <w:rPr>
                <w:rFonts w:cs="Arial"/>
                <w:lang w:eastAsia="ja-JP"/>
              </w:rPr>
              <w:t>.</w:t>
            </w:r>
          </w:p>
          <w:p w14:paraId="51DAD73F" w14:textId="77777777" w:rsidR="00A57BC6" w:rsidRPr="001D386E" w:rsidRDefault="00A57BC6" w:rsidP="00F93A16">
            <w:pPr>
              <w:pStyle w:val="TAN"/>
            </w:pPr>
            <w:r w:rsidRPr="001D386E">
              <w:t>NOTE 40: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53806FEA" w14:textId="77777777" w:rsidR="00A57BC6" w:rsidRPr="001D386E" w:rsidRDefault="00A57BC6" w:rsidP="00F93A16">
            <w:pPr>
              <w:pStyle w:val="TAN"/>
              <w:rPr>
                <w:rFonts w:cs="Arial"/>
                <w:lang w:eastAsia="ja-JP"/>
              </w:rPr>
            </w:pPr>
            <w:r w:rsidRPr="001D386E">
              <w:rPr>
                <w:rFonts w:cs="Arial"/>
              </w:rPr>
              <w:t xml:space="preserve">NOTE </w:t>
            </w:r>
            <w:r w:rsidRPr="001D386E">
              <w:rPr>
                <w:rFonts w:cs="Arial" w:hint="eastAsia"/>
              </w:rPr>
              <w:t>41</w:t>
            </w:r>
            <w:r w:rsidRPr="001D386E">
              <w:rPr>
                <w:rFonts w:cs="Arial"/>
              </w:rPr>
              <w:t>:</w:t>
            </w:r>
            <w:r w:rsidRPr="001D386E">
              <w:rPr>
                <w:rFonts w:cs="Arial"/>
              </w:rPr>
              <w:tab/>
              <w:t xml:space="preserve">Applicable </w:t>
            </w:r>
            <w:r w:rsidRPr="001D386E">
              <w:rPr>
                <w:rFonts w:cs="Arial" w:hint="eastAsia"/>
                <w:lang w:eastAsia="ja-JP"/>
              </w:rPr>
              <w:t xml:space="preserve">for </w:t>
            </w:r>
            <w:r w:rsidRPr="001D386E">
              <w:rPr>
                <w:rFonts w:cs="Arial"/>
                <w:lang w:eastAsia="ja-JP"/>
              </w:rPr>
              <w:t>all</w:t>
            </w:r>
            <w:r w:rsidRPr="001D386E">
              <w:rPr>
                <w:rFonts w:cs="Arial" w:hint="eastAsia"/>
                <w:lang w:eastAsia="ja-JP"/>
              </w:rPr>
              <w:t xml:space="preserve"> bandwidth</w:t>
            </w:r>
            <w:r w:rsidRPr="001D386E">
              <w:rPr>
                <w:rFonts w:cs="Arial"/>
                <w:lang w:eastAsia="ja-JP"/>
              </w:rPr>
              <w:t>s</w:t>
            </w:r>
            <w:r w:rsidRPr="001D386E">
              <w:rPr>
                <w:rFonts w:cs="Arial" w:hint="eastAsia"/>
                <w:lang w:eastAsia="ja-JP"/>
              </w:rPr>
              <w:t xml:space="preserve">,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 1</w:t>
            </w:r>
            <w:r w:rsidRPr="001D386E">
              <w:rPr>
                <w:rFonts w:cs="Arial" w:hint="eastAsia"/>
              </w:rPr>
              <w:t>427</w:t>
            </w:r>
            <w:r w:rsidRPr="001D386E">
              <w:rPr>
                <w:rFonts w:cs="Arial"/>
              </w:rPr>
              <w:t xml:space="preserve"> </w:t>
            </w:r>
            <w:r w:rsidRPr="001D386E">
              <w:rPr>
                <w:rFonts w:cs="Arial" w:hint="eastAsia"/>
              </w:rPr>
              <w:t xml:space="preserve">MHz </w:t>
            </w:r>
            <w:r w:rsidRPr="001D386E">
              <w:rPr>
                <w:rFonts w:cs="Arial"/>
              </w:rPr>
              <w:t>+ the channel BW assigned</w:t>
            </w:r>
            <w:r w:rsidRPr="001D386E">
              <w:rPr>
                <w:rFonts w:cs="Arial" w:hint="eastAsia"/>
                <w:lang w:eastAsia="ja-JP"/>
              </w:rPr>
              <w:t xml:space="preserve"> for </w:t>
            </w:r>
            <w:r w:rsidRPr="001D386E">
              <w:rPr>
                <w:rFonts w:cs="Arial"/>
                <w:lang w:eastAsia="ja-JP"/>
              </w:rPr>
              <w:t xml:space="preserve">1.4, </w:t>
            </w:r>
            <w:r w:rsidRPr="001D386E">
              <w:rPr>
                <w:rFonts w:cs="Arial" w:hint="eastAsia"/>
                <w:lang w:eastAsia="ja-JP"/>
              </w:rPr>
              <w:t xml:space="preserve">3, 5 and 10 MHz bandwidth,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w:t>
            </w:r>
            <w:r w:rsidRPr="001D386E">
              <w:rPr>
                <w:rFonts w:cs="Arial" w:hint="eastAsia"/>
                <w:lang w:eastAsia="ja-JP"/>
              </w:rPr>
              <w:t xml:space="preserve"> 1440 MHz for 15 and 20 MHz bandwidth</w:t>
            </w:r>
            <w:r w:rsidRPr="001D386E">
              <w:rPr>
                <w:rFonts w:cs="Arial"/>
              </w:rPr>
              <w:t xml:space="preserve">. </w:t>
            </w:r>
            <w:r w:rsidRPr="001D386E">
              <w:rPr>
                <w:rFonts w:hint="eastAsia"/>
                <w:lang w:eastAsia="ja-JP"/>
              </w:rPr>
              <w:t xml:space="preserve">This requirement shall be verified with UE transmission power </w:t>
            </w:r>
            <w:r>
              <w:rPr>
                <w:lang w:eastAsia="ja-JP"/>
              </w:rPr>
              <w:t xml:space="preserve">configured as high as possible but no higher than </w:t>
            </w:r>
            <w:r w:rsidRPr="001D386E">
              <w:rPr>
                <w:rFonts w:hint="eastAsia"/>
                <w:lang w:eastAsia="ja-JP"/>
              </w:rPr>
              <w:t>15 dBm.</w:t>
            </w:r>
          </w:p>
          <w:p w14:paraId="015250A8" w14:textId="77777777" w:rsidR="00A57BC6" w:rsidRPr="001D386E" w:rsidRDefault="00A57BC6" w:rsidP="00F93A16">
            <w:pPr>
              <w:pStyle w:val="TAN"/>
              <w:rPr>
                <w:rFonts w:cs="Arial"/>
                <w:lang w:eastAsia="ja-JP"/>
              </w:rPr>
            </w:pPr>
            <w:r w:rsidRPr="001D386E">
              <w:rPr>
                <w:rFonts w:cs="Arial"/>
                <w:lang w:eastAsia="ja-JP"/>
              </w:rPr>
              <w:t xml:space="preserve">NOTE </w:t>
            </w:r>
            <w:r w:rsidRPr="001D386E">
              <w:rPr>
                <w:rFonts w:cs="Arial" w:hint="eastAsia"/>
                <w:lang w:eastAsia="ja-JP"/>
              </w:rPr>
              <w:t>42</w:t>
            </w:r>
            <w:r w:rsidRPr="001D386E">
              <w:rPr>
                <w:rFonts w:cs="Arial"/>
                <w:lang w:eastAsia="ja-JP"/>
              </w:rPr>
              <w:t>:</w:t>
            </w:r>
            <w:r w:rsidRPr="001D386E">
              <w:rPr>
                <w:rFonts w:cs="Arial"/>
                <w:lang w:eastAsia="ja-JP"/>
              </w:rPr>
              <w:tab/>
            </w:r>
            <w:r w:rsidRPr="001D386E">
              <w:rPr>
                <w:rFonts w:cs="Arial"/>
              </w:rPr>
              <w:t xml:space="preserve">Applicable </w:t>
            </w:r>
            <w:r w:rsidRPr="001D386E">
              <w:rPr>
                <w:rFonts w:cs="Arial" w:hint="eastAsia"/>
                <w:lang w:eastAsia="ja-JP"/>
              </w:rPr>
              <w:t xml:space="preserve">for 1.4 , 3 and 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1467 MHz</w:t>
            </w:r>
            <w:r w:rsidRPr="001D386E">
              <w:rPr>
                <w:rFonts w:cs="Arial"/>
              </w:rPr>
              <w:t xml:space="preserve"> assigned</w:t>
            </w:r>
            <w:r w:rsidRPr="001D386E">
              <w:rPr>
                <w:rFonts w:cs="Arial" w:hint="eastAsia"/>
                <w:lang w:eastAsia="ja-JP"/>
              </w:rPr>
              <w:t xml:space="preserve"> for10 MHz bandwidth</w:t>
            </w:r>
            <w:r w:rsidRPr="001D386E">
              <w:rPr>
                <w:rFonts w:cs="Arial"/>
              </w:rPr>
              <w:t xml:space="preserve">, </w:t>
            </w:r>
            <w:r w:rsidRPr="001D386E">
              <w:rPr>
                <w:rFonts w:cs="Arial" w:hint="eastAsia"/>
                <w:lang w:eastAsia="ja-JP"/>
              </w:rPr>
              <w:t xml:space="preserve">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 xml:space="preserve">1463.8 MHz for 15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1460.8 MHz for 20 MHz bandwidth.</w:t>
            </w:r>
          </w:p>
          <w:p w14:paraId="4DECFF0B" w14:textId="77777777" w:rsidR="00A57BC6" w:rsidRPr="001D386E" w:rsidRDefault="00A57BC6" w:rsidP="00F93A16">
            <w:pPr>
              <w:pStyle w:val="TAN"/>
            </w:pPr>
            <w:r w:rsidRPr="001D386E">
              <w:t>NOTE 43: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p>
          <w:p w14:paraId="180123D0" w14:textId="77777777" w:rsidR="00A57BC6" w:rsidRDefault="00A57BC6" w:rsidP="00F93A16">
            <w:pPr>
              <w:pStyle w:val="TAN"/>
            </w:pPr>
            <w:r w:rsidRPr="001D386E">
              <w:t>NOTE 44:</w:t>
            </w:r>
            <w:r w:rsidRPr="001D386E">
              <w:tab/>
              <w:t>For category NB1 and NB2 UE when carrier centre frequency is 1920.1 MHz, in case of single-tone uplink transmission the requirement is applicable only for sub-carrier index &gt; 2.</w:t>
            </w:r>
          </w:p>
          <w:p w14:paraId="7EC7A731" w14:textId="77777777" w:rsidR="00A57BC6" w:rsidRDefault="00A57BC6" w:rsidP="00F93A16">
            <w:pPr>
              <w:pStyle w:val="TAN"/>
              <w:rPr>
                <w:rFonts w:cs="Arial"/>
              </w:rPr>
            </w:pPr>
            <w:r>
              <w:rPr>
                <w:rFonts w:cs="Arial"/>
              </w:rPr>
              <w:t>NOTE 45:</w:t>
            </w:r>
            <w:r>
              <w:tab/>
            </w:r>
            <w:r>
              <w:rPr>
                <w:rFonts w:cs="Arial"/>
              </w:rPr>
              <w:t>Resolution BW is 10% of the measurement BW and the result should be integrated to achieve the measurement bandwidth. The sweep time shall be set at least as (sweep points)*(symbol length) to improve the measurement accuracy.</w:t>
            </w:r>
          </w:p>
          <w:p w14:paraId="4C6611B0" w14:textId="77777777" w:rsidR="00A57BC6" w:rsidRPr="001D386E" w:rsidRDefault="00A57BC6" w:rsidP="00F93A16">
            <w:pPr>
              <w:pStyle w:val="TAN"/>
              <w:rPr>
                <w:rFonts w:cs="Arial"/>
              </w:rPr>
            </w:pPr>
          </w:p>
        </w:tc>
      </w:tr>
    </w:tbl>
    <w:p w14:paraId="52CF9819" w14:textId="77777777" w:rsidR="00A57BC6" w:rsidRPr="001D386E" w:rsidRDefault="00A57BC6" w:rsidP="00A57BC6"/>
    <w:p w14:paraId="010AE442" w14:textId="77777777" w:rsidR="00A57BC6" w:rsidRPr="001D386E" w:rsidRDefault="00A57BC6" w:rsidP="00A57BC6">
      <w:pPr>
        <w:pStyle w:val="NO"/>
        <w:rPr>
          <w:rFonts w:eastAsia="Malgun Gothic"/>
        </w:rPr>
      </w:pPr>
      <w:r w:rsidRPr="001D386E">
        <w:t>NOTE:</w:t>
      </w:r>
      <w:r w:rsidRPr="001D386E">
        <w:tab/>
        <w:t>The restriction on the maximum uplink transmission to 54 RB in Notes 21, 22, and 27 of Table 6.6.3.2-1 and the restriction on the single-tone uplink transmission to sub-carrier index &gt; 2 in Note 44 of Table 6.6.3.2-1 are intended for conformance testing and may be applied to network operation to facilitate coexistence when the aggressor and victim bands are deployed in the same geographical area. The applicable spurious emission requirement of -15.5 dBm/5MHz is a least restrictive technical condition for FDD/TDD coexistence and may have to be revised in the future.</w:t>
      </w:r>
    </w:p>
    <w:p w14:paraId="19E3750C" w14:textId="77777777" w:rsidR="00A57BC6" w:rsidRPr="001D386E" w:rsidRDefault="00A57BC6" w:rsidP="00A57BC6">
      <w:pPr>
        <w:rPr>
          <w:rFonts w:eastAsia="Malgun Gothic"/>
        </w:rPr>
      </w:pPr>
      <w:r w:rsidRPr="001D386E">
        <w:t>When "</w:t>
      </w:r>
      <w:r w:rsidRPr="001D386E">
        <w:rPr>
          <w:rFonts w:cs="v5.0.0"/>
        </w:rPr>
        <w:t>NS_33"</w:t>
      </w:r>
      <w:r w:rsidRPr="001D386E">
        <w:t xml:space="preserve"> </w:t>
      </w:r>
      <w:r w:rsidRPr="001D386E">
        <w:rPr>
          <w:rFonts w:cs="v5.0.0"/>
        </w:rPr>
        <w:t xml:space="preserve">or “NS 34” </w:t>
      </w:r>
      <w:r w:rsidRPr="001D386E">
        <w:t>is configured from pre-configured radio parameters or the cell and the indication from upper layers has indicated that the UE is within the protection zone of CEN DSRC devices or HDR DSRC devices, the power of any V2X UE emission shall fulfil either one of the two set of conditions</w:t>
      </w:r>
      <w:r w:rsidRPr="001D386E">
        <w:rPr>
          <w:rFonts w:eastAsia="Malgun Gothic"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A57BC6" w:rsidRPr="001D386E" w14:paraId="3B6051C9" w14:textId="77777777" w:rsidTr="00F93A16">
        <w:tc>
          <w:tcPr>
            <w:tcW w:w="1458" w:type="dxa"/>
            <w:shd w:val="clear" w:color="auto" w:fill="auto"/>
          </w:tcPr>
          <w:p w14:paraId="460E0243" w14:textId="77777777" w:rsidR="00A57BC6" w:rsidRPr="001D386E" w:rsidRDefault="00A57BC6" w:rsidP="00F93A16">
            <w:pPr>
              <w:pStyle w:val="TAH"/>
            </w:pPr>
          </w:p>
        </w:tc>
        <w:tc>
          <w:tcPr>
            <w:tcW w:w="2970" w:type="dxa"/>
            <w:shd w:val="clear" w:color="auto" w:fill="auto"/>
          </w:tcPr>
          <w:p w14:paraId="22798C76" w14:textId="77777777" w:rsidR="00A57BC6" w:rsidRPr="001D386E" w:rsidRDefault="00A57BC6" w:rsidP="00F93A16">
            <w:pPr>
              <w:pStyle w:val="TAH"/>
            </w:pPr>
            <w:r w:rsidRPr="001D386E">
              <w:t>Maximum Transmission Power (dBm EIRP)</w:t>
            </w:r>
          </w:p>
        </w:tc>
        <w:tc>
          <w:tcPr>
            <w:tcW w:w="5193" w:type="dxa"/>
            <w:shd w:val="clear" w:color="auto" w:fill="auto"/>
          </w:tcPr>
          <w:p w14:paraId="2C0E4B02" w14:textId="77777777" w:rsidR="00A57BC6" w:rsidRPr="001D386E" w:rsidRDefault="00A57BC6" w:rsidP="00F93A16">
            <w:pPr>
              <w:pStyle w:val="TAH"/>
            </w:pPr>
            <w:r w:rsidRPr="001D386E">
              <w:t>Emission Limit in Frequency Range 5795-5815 (dBm/MHz EIRP)</w:t>
            </w:r>
          </w:p>
        </w:tc>
      </w:tr>
      <w:tr w:rsidR="00A57BC6" w:rsidRPr="001D386E" w14:paraId="1FA9578A" w14:textId="77777777" w:rsidTr="00F93A16">
        <w:tc>
          <w:tcPr>
            <w:tcW w:w="1458" w:type="dxa"/>
            <w:shd w:val="clear" w:color="auto" w:fill="auto"/>
          </w:tcPr>
          <w:p w14:paraId="792E5F7D" w14:textId="77777777" w:rsidR="00A57BC6" w:rsidRPr="001D386E" w:rsidRDefault="00A57BC6" w:rsidP="00F93A16">
            <w:pPr>
              <w:pStyle w:val="TAC"/>
            </w:pPr>
            <w:r w:rsidRPr="001D386E">
              <w:t>Condition 1</w:t>
            </w:r>
          </w:p>
        </w:tc>
        <w:tc>
          <w:tcPr>
            <w:tcW w:w="2970" w:type="dxa"/>
            <w:shd w:val="clear" w:color="auto" w:fill="auto"/>
          </w:tcPr>
          <w:p w14:paraId="03122597" w14:textId="77777777" w:rsidR="00A57BC6" w:rsidRPr="001D386E" w:rsidRDefault="00A57BC6" w:rsidP="00F93A16">
            <w:pPr>
              <w:pStyle w:val="TAC"/>
            </w:pPr>
            <w:r w:rsidRPr="001D386E">
              <w:t>10</w:t>
            </w:r>
          </w:p>
        </w:tc>
        <w:tc>
          <w:tcPr>
            <w:tcW w:w="5193" w:type="dxa"/>
            <w:shd w:val="clear" w:color="auto" w:fill="auto"/>
          </w:tcPr>
          <w:p w14:paraId="6A38C9F9" w14:textId="77777777" w:rsidR="00A57BC6" w:rsidRPr="001D386E" w:rsidRDefault="00A57BC6" w:rsidP="00F93A16">
            <w:pPr>
              <w:pStyle w:val="TAC"/>
            </w:pPr>
            <w:r w:rsidRPr="001D386E">
              <w:t>-65</w:t>
            </w:r>
          </w:p>
        </w:tc>
      </w:tr>
      <w:tr w:rsidR="00A57BC6" w:rsidRPr="001D386E" w14:paraId="16E37326" w14:textId="77777777" w:rsidTr="00F93A16">
        <w:tc>
          <w:tcPr>
            <w:tcW w:w="1458" w:type="dxa"/>
            <w:shd w:val="clear" w:color="auto" w:fill="auto"/>
          </w:tcPr>
          <w:p w14:paraId="3E8FF9D6" w14:textId="77777777" w:rsidR="00A57BC6" w:rsidRPr="001D386E" w:rsidRDefault="00A57BC6" w:rsidP="00F93A16">
            <w:pPr>
              <w:pStyle w:val="TAC"/>
            </w:pPr>
            <w:r w:rsidRPr="001D386E">
              <w:t>Condition 2</w:t>
            </w:r>
          </w:p>
        </w:tc>
        <w:tc>
          <w:tcPr>
            <w:tcW w:w="2970" w:type="dxa"/>
            <w:shd w:val="clear" w:color="auto" w:fill="auto"/>
          </w:tcPr>
          <w:p w14:paraId="34706321" w14:textId="77777777" w:rsidR="00A57BC6" w:rsidRPr="001D386E" w:rsidRDefault="00A57BC6" w:rsidP="00F93A16">
            <w:pPr>
              <w:pStyle w:val="TAC"/>
            </w:pPr>
            <w:r w:rsidRPr="001D386E">
              <w:t>10</w:t>
            </w:r>
          </w:p>
        </w:tc>
        <w:tc>
          <w:tcPr>
            <w:tcW w:w="5193" w:type="dxa"/>
            <w:shd w:val="clear" w:color="auto" w:fill="auto"/>
          </w:tcPr>
          <w:p w14:paraId="5697C167" w14:textId="77777777" w:rsidR="00A57BC6" w:rsidRPr="001D386E" w:rsidRDefault="00A57BC6" w:rsidP="00F93A16">
            <w:pPr>
              <w:pStyle w:val="TAC"/>
            </w:pPr>
            <w:r w:rsidRPr="001D386E">
              <w:t>-45</w:t>
            </w:r>
          </w:p>
        </w:tc>
      </w:tr>
    </w:tbl>
    <w:p w14:paraId="2EC52D68" w14:textId="77777777" w:rsidR="00A57BC6" w:rsidRPr="001D386E" w:rsidRDefault="00A57BC6" w:rsidP="00A57BC6"/>
    <w:p w14:paraId="1174B030" w14:textId="77777777" w:rsidR="00115850" w:rsidRDefault="00115850" w:rsidP="00C84F87">
      <w:pPr>
        <w:pStyle w:val="B10"/>
        <w:ind w:left="0" w:firstLine="0"/>
        <w:jc w:val="both"/>
        <w:rPr>
          <w:color w:val="0070C0"/>
          <w:lang w:val="en-US" w:eastAsia="fi-FI"/>
        </w:rPr>
      </w:pPr>
    </w:p>
    <w:p w14:paraId="2498D0BE" w14:textId="77777777" w:rsidR="00C84F87" w:rsidRDefault="00C84F87" w:rsidP="00C84F87">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9D36D53" w14:textId="77777777" w:rsidR="002C7D39" w:rsidRPr="001D386E" w:rsidRDefault="002C7D39" w:rsidP="002C7D39">
      <w:pPr>
        <w:pStyle w:val="Titolo3"/>
      </w:pPr>
      <w:bookmarkStart w:id="204" w:name="_Toc368026362"/>
      <w:r w:rsidRPr="001D386E">
        <w:t>7.3.1</w:t>
      </w:r>
      <w:r w:rsidRPr="001D386E">
        <w:tab/>
        <w:t>Minimum requirements (QPSK)</w:t>
      </w:r>
      <w:bookmarkEnd w:id="204"/>
    </w:p>
    <w:p w14:paraId="4F15D461" w14:textId="77777777" w:rsidR="002C7D39" w:rsidRPr="001D386E" w:rsidRDefault="002C7D39" w:rsidP="002C7D39">
      <w:r w:rsidRPr="001D386E">
        <w:t>The throughput shall be ≥ 95% of the maximum throughput of the reference measurement channels as specified in Annexes A.2.2, A.2.3 and A.3.2 (with one sided dynamic OCNG Pattern OP.1 FDD/TDD for the DL-signal as described in Annex A.5.1.1/A.5.2.1) with parameters specified in Table 7.3.1-1 and Table 7.3.1-2</w:t>
      </w:r>
    </w:p>
    <w:p w14:paraId="1381752B" w14:textId="77777777" w:rsidR="002C7D39" w:rsidRPr="001D386E" w:rsidRDefault="002C7D39" w:rsidP="002C7D39">
      <w:pPr>
        <w:pStyle w:val="TH"/>
      </w:pPr>
      <w:bookmarkStart w:id="205" w:name="_CRTable7_3_11"/>
      <w:r w:rsidRPr="001D386E">
        <w:lastRenderedPageBreak/>
        <w:t xml:space="preserve">Table </w:t>
      </w:r>
      <w:bookmarkEnd w:id="205"/>
      <w:r w:rsidRPr="001D386E">
        <w:t>7.3.1-1: Reference sensitivity QPSK P</w:t>
      </w:r>
      <w:r w:rsidRPr="001D386E">
        <w:rPr>
          <w:vertAlign w:val="subscript"/>
        </w:rPr>
        <w:t>REFSENS</w:t>
      </w:r>
    </w:p>
    <w:tbl>
      <w:tblPr>
        <w:tblW w:w="7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87"/>
        <w:gridCol w:w="768"/>
        <w:gridCol w:w="896"/>
        <w:gridCol w:w="851"/>
        <w:gridCol w:w="850"/>
        <w:gridCol w:w="886"/>
      </w:tblGrid>
      <w:tr w:rsidR="002C7D39" w:rsidRPr="001D386E" w14:paraId="772A0305" w14:textId="77777777" w:rsidTr="00F93A16">
        <w:trPr>
          <w:trHeight w:val="255"/>
        </w:trPr>
        <w:tc>
          <w:tcPr>
            <w:tcW w:w="7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78A39F" w14:textId="77777777" w:rsidR="002C7D39" w:rsidRPr="001D386E" w:rsidRDefault="002C7D39" w:rsidP="00F93A16">
            <w:pPr>
              <w:pStyle w:val="TAH"/>
              <w:rPr>
                <w:rFonts w:cs="Arial"/>
              </w:rPr>
            </w:pPr>
            <w:r w:rsidRPr="001D386E">
              <w:rPr>
                <w:rFonts w:cs="Arial"/>
              </w:rPr>
              <w:lastRenderedPageBreak/>
              <w:t>Channel bandwidth</w:t>
            </w:r>
          </w:p>
        </w:tc>
      </w:tr>
      <w:tr w:rsidR="002C7D39" w:rsidRPr="001D386E" w14:paraId="2C02ACE4" w14:textId="77777777" w:rsidTr="00F93A16">
        <w:trPr>
          <w:trHeight w:val="420"/>
        </w:trPr>
        <w:tc>
          <w:tcPr>
            <w:tcW w:w="1134" w:type="dxa"/>
            <w:shd w:val="clear" w:color="auto" w:fill="auto"/>
            <w:vAlign w:val="center"/>
          </w:tcPr>
          <w:p w14:paraId="21C2C51D" w14:textId="77777777" w:rsidR="002C7D39" w:rsidRPr="001D386E" w:rsidRDefault="002C7D39" w:rsidP="00F93A16">
            <w:pPr>
              <w:pStyle w:val="TAH"/>
              <w:rPr>
                <w:rFonts w:eastAsia="MS Mincho" w:cs="Arial"/>
              </w:rPr>
            </w:pPr>
            <w:r w:rsidRPr="001D386E">
              <w:rPr>
                <w:rFonts w:cs="Arial"/>
              </w:rPr>
              <w:t>E-UTRA Band</w:t>
            </w:r>
          </w:p>
        </w:tc>
        <w:tc>
          <w:tcPr>
            <w:tcW w:w="1134" w:type="dxa"/>
            <w:shd w:val="clear" w:color="auto" w:fill="auto"/>
            <w:vAlign w:val="center"/>
          </w:tcPr>
          <w:p w14:paraId="4810AB66" w14:textId="77777777" w:rsidR="002C7D39" w:rsidRPr="001D386E" w:rsidRDefault="002C7D39" w:rsidP="00F93A16">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428C34EE" w14:textId="77777777" w:rsidR="002C7D39" w:rsidRPr="001D386E" w:rsidRDefault="002C7D39" w:rsidP="00F93A16">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17D7763D" w14:textId="77777777" w:rsidR="002C7D39" w:rsidRPr="001D386E" w:rsidRDefault="002C7D39" w:rsidP="00F93A16">
            <w:pPr>
              <w:pStyle w:val="TAH"/>
              <w:rPr>
                <w:rFonts w:eastAsia="MS Mincho" w:cs="Arial"/>
              </w:rPr>
            </w:pPr>
            <w:r w:rsidRPr="001D386E">
              <w:rPr>
                <w:rFonts w:cs="Arial"/>
              </w:rPr>
              <w:t>5 MHz</w:t>
            </w:r>
            <w:r w:rsidRPr="001D386E">
              <w:rPr>
                <w:rFonts w:cs="Arial"/>
              </w:rPr>
              <w:br/>
              <w:t>(dBm)</w:t>
            </w:r>
          </w:p>
        </w:tc>
        <w:tc>
          <w:tcPr>
            <w:tcW w:w="896" w:type="dxa"/>
            <w:shd w:val="clear" w:color="auto" w:fill="auto"/>
            <w:vAlign w:val="center"/>
          </w:tcPr>
          <w:p w14:paraId="3FDFCB97" w14:textId="77777777" w:rsidR="002C7D39" w:rsidRPr="001D386E" w:rsidRDefault="002C7D39" w:rsidP="00F93A16">
            <w:pPr>
              <w:pStyle w:val="TAH"/>
              <w:rPr>
                <w:rFonts w:eastAsia="MS Mincho" w:cs="Arial"/>
              </w:rPr>
            </w:pPr>
            <w:r w:rsidRPr="001D386E">
              <w:rPr>
                <w:rFonts w:cs="Arial"/>
              </w:rPr>
              <w:t>10 MHz</w:t>
            </w:r>
            <w:r w:rsidRPr="001D386E">
              <w:rPr>
                <w:rFonts w:cs="Arial"/>
              </w:rPr>
              <w:br/>
              <w:t>(dBm)</w:t>
            </w:r>
          </w:p>
        </w:tc>
        <w:tc>
          <w:tcPr>
            <w:tcW w:w="851" w:type="dxa"/>
            <w:shd w:val="clear" w:color="auto" w:fill="auto"/>
            <w:vAlign w:val="center"/>
          </w:tcPr>
          <w:p w14:paraId="079239FF" w14:textId="77777777" w:rsidR="002C7D39" w:rsidRPr="001D386E" w:rsidRDefault="002C7D39" w:rsidP="00F93A16">
            <w:pPr>
              <w:pStyle w:val="TAH"/>
              <w:rPr>
                <w:rFonts w:eastAsia="MS Mincho" w:cs="Arial"/>
              </w:rPr>
            </w:pPr>
            <w:r w:rsidRPr="001D386E">
              <w:rPr>
                <w:rFonts w:cs="Arial"/>
              </w:rPr>
              <w:t>15 MHz</w:t>
            </w:r>
            <w:r w:rsidRPr="001D386E">
              <w:rPr>
                <w:rFonts w:cs="Arial"/>
              </w:rPr>
              <w:br/>
              <w:t>(dBm)</w:t>
            </w:r>
          </w:p>
        </w:tc>
        <w:tc>
          <w:tcPr>
            <w:tcW w:w="850" w:type="dxa"/>
            <w:shd w:val="clear" w:color="auto" w:fill="auto"/>
            <w:vAlign w:val="center"/>
          </w:tcPr>
          <w:p w14:paraId="0FC7B2D2" w14:textId="77777777" w:rsidR="002C7D39" w:rsidRPr="001D386E" w:rsidRDefault="002C7D39" w:rsidP="00F93A16">
            <w:pPr>
              <w:pStyle w:val="TAH"/>
              <w:rPr>
                <w:rFonts w:eastAsia="MS Mincho" w:cs="Arial"/>
              </w:rPr>
            </w:pPr>
            <w:r w:rsidRPr="001D386E">
              <w:rPr>
                <w:rFonts w:cs="Arial"/>
              </w:rPr>
              <w:t>20 MHz</w:t>
            </w:r>
            <w:r w:rsidRPr="001D386E">
              <w:rPr>
                <w:rFonts w:cs="Arial"/>
              </w:rPr>
              <w:br/>
              <w:t>(dBm)</w:t>
            </w:r>
          </w:p>
        </w:tc>
        <w:tc>
          <w:tcPr>
            <w:tcW w:w="886" w:type="dxa"/>
            <w:shd w:val="clear" w:color="auto" w:fill="auto"/>
            <w:vAlign w:val="center"/>
          </w:tcPr>
          <w:p w14:paraId="7B23EB31" w14:textId="77777777" w:rsidR="002C7D39" w:rsidRPr="001D386E" w:rsidRDefault="002C7D39" w:rsidP="00F93A16">
            <w:pPr>
              <w:pStyle w:val="TAH"/>
              <w:rPr>
                <w:rFonts w:eastAsia="MS Mincho" w:cs="Arial"/>
              </w:rPr>
            </w:pPr>
            <w:r w:rsidRPr="001D386E">
              <w:rPr>
                <w:rFonts w:cs="Arial"/>
              </w:rPr>
              <w:t>Duplex Mode</w:t>
            </w:r>
          </w:p>
        </w:tc>
      </w:tr>
      <w:tr w:rsidR="002C7D39" w:rsidRPr="001D386E" w14:paraId="15F476D1" w14:textId="77777777" w:rsidTr="00F93A16">
        <w:trPr>
          <w:trHeight w:val="255"/>
        </w:trPr>
        <w:tc>
          <w:tcPr>
            <w:tcW w:w="1134" w:type="dxa"/>
            <w:shd w:val="clear" w:color="auto" w:fill="auto"/>
            <w:vAlign w:val="center"/>
          </w:tcPr>
          <w:p w14:paraId="7DAF647E" w14:textId="77777777" w:rsidR="002C7D39" w:rsidRPr="001D386E" w:rsidRDefault="002C7D39" w:rsidP="00F93A16">
            <w:pPr>
              <w:pStyle w:val="TAC"/>
              <w:rPr>
                <w:rFonts w:eastAsia="MS Mincho" w:cs="Arial"/>
              </w:rPr>
            </w:pPr>
            <w:r w:rsidRPr="001D386E">
              <w:rPr>
                <w:rFonts w:eastAsia="MS Mincho" w:cs="Arial"/>
              </w:rPr>
              <w:t>1</w:t>
            </w:r>
          </w:p>
        </w:tc>
        <w:tc>
          <w:tcPr>
            <w:tcW w:w="1134" w:type="dxa"/>
            <w:shd w:val="clear" w:color="auto" w:fill="auto"/>
            <w:vAlign w:val="center"/>
          </w:tcPr>
          <w:p w14:paraId="4CAF226B" w14:textId="77777777" w:rsidR="002C7D39" w:rsidRPr="001D386E" w:rsidRDefault="002C7D39" w:rsidP="00F93A16">
            <w:pPr>
              <w:pStyle w:val="TAC"/>
              <w:rPr>
                <w:rFonts w:eastAsia="MS Mincho" w:cs="Arial"/>
              </w:rPr>
            </w:pPr>
          </w:p>
        </w:tc>
        <w:tc>
          <w:tcPr>
            <w:tcW w:w="887" w:type="dxa"/>
            <w:shd w:val="clear" w:color="auto" w:fill="auto"/>
            <w:vAlign w:val="center"/>
          </w:tcPr>
          <w:p w14:paraId="75C84B65" w14:textId="77777777" w:rsidR="002C7D39" w:rsidRPr="001D386E" w:rsidRDefault="002C7D39" w:rsidP="00F93A16">
            <w:pPr>
              <w:pStyle w:val="TAC"/>
              <w:rPr>
                <w:rFonts w:eastAsia="MS Mincho" w:cs="Arial"/>
              </w:rPr>
            </w:pPr>
          </w:p>
        </w:tc>
        <w:tc>
          <w:tcPr>
            <w:tcW w:w="768" w:type="dxa"/>
            <w:shd w:val="clear" w:color="auto" w:fill="auto"/>
            <w:vAlign w:val="center"/>
          </w:tcPr>
          <w:p w14:paraId="20014A72"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6C91A87D" w14:textId="77777777" w:rsidR="002C7D39" w:rsidRPr="001D386E" w:rsidRDefault="002C7D39" w:rsidP="00F93A16">
            <w:pPr>
              <w:pStyle w:val="TAC"/>
              <w:rPr>
                <w:rFonts w:eastAsia="MS Mincho" w:cs="Arial"/>
              </w:rPr>
            </w:pPr>
            <w:r w:rsidRPr="001D386E">
              <w:rPr>
                <w:rFonts w:eastAsia="MS Mincho" w:cs="Arial"/>
              </w:rPr>
              <w:t xml:space="preserve"> -97</w:t>
            </w:r>
          </w:p>
        </w:tc>
        <w:tc>
          <w:tcPr>
            <w:tcW w:w="851" w:type="dxa"/>
            <w:shd w:val="clear" w:color="auto" w:fill="auto"/>
            <w:vAlign w:val="center"/>
          </w:tcPr>
          <w:p w14:paraId="2AF9C2A4" w14:textId="77777777" w:rsidR="002C7D39" w:rsidRPr="001D386E" w:rsidRDefault="002C7D39" w:rsidP="00F93A16">
            <w:pPr>
              <w:pStyle w:val="TAC"/>
              <w:rPr>
                <w:rFonts w:eastAsia="MS Mincho" w:cs="Arial"/>
              </w:rPr>
            </w:pPr>
            <w:r w:rsidRPr="001D386E">
              <w:rPr>
                <w:rFonts w:eastAsia="MS Mincho" w:cs="Arial"/>
              </w:rPr>
              <w:t xml:space="preserve">-95.2 </w:t>
            </w:r>
          </w:p>
        </w:tc>
        <w:tc>
          <w:tcPr>
            <w:tcW w:w="850" w:type="dxa"/>
            <w:shd w:val="clear" w:color="auto" w:fill="auto"/>
            <w:vAlign w:val="center"/>
          </w:tcPr>
          <w:p w14:paraId="4AACD18A" w14:textId="77777777" w:rsidR="002C7D39" w:rsidRPr="001D386E" w:rsidRDefault="002C7D39" w:rsidP="00F93A16">
            <w:pPr>
              <w:pStyle w:val="TAC"/>
              <w:rPr>
                <w:rFonts w:eastAsia="MS Mincho" w:cs="Arial"/>
              </w:rPr>
            </w:pPr>
            <w:r w:rsidRPr="001D386E">
              <w:rPr>
                <w:rFonts w:eastAsia="MS Mincho" w:cs="Arial"/>
              </w:rPr>
              <w:t xml:space="preserve">-94 </w:t>
            </w:r>
          </w:p>
        </w:tc>
        <w:tc>
          <w:tcPr>
            <w:tcW w:w="886" w:type="dxa"/>
            <w:shd w:val="clear" w:color="auto" w:fill="auto"/>
            <w:vAlign w:val="center"/>
          </w:tcPr>
          <w:p w14:paraId="62EF6B4E"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6EDAC62C" w14:textId="77777777" w:rsidTr="00F93A16">
        <w:trPr>
          <w:trHeight w:val="255"/>
        </w:trPr>
        <w:tc>
          <w:tcPr>
            <w:tcW w:w="1134" w:type="dxa"/>
            <w:shd w:val="clear" w:color="auto" w:fill="auto"/>
            <w:vAlign w:val="center"/>
          </w:tcPr>
          <w:p w14:paraId="5E7EDD7B" w14:textId="77777777" w:rsidR="002C7D39" w:rsidRPr="001D386E" w:rsidRDefault="002C7D39" w:rsidP="00F93A16">
            <w:pPr>
              <w:pStyle w:val="TAC"/>
              <w:rPr>
                <w:rFonts w:eastAsia="MS Mincho" w:cs="Arial"/>
              </w:rPr>
            </w:pPr>
            <w:r w:rsidRPr="001D386E">
              <w:rPr>
                <w:rFonts w:eastAsia="MS Mincho" w:cs="Arial"/>
              </w:rPr>
              <w:t>2</w:t>
            </w:r>
          </w:p>
        </w:tc>
        <w:tc>
          <w:tcPr>
            <w:tcW w:w="1134" w:type="dxa"/>
            <w:shd w:val="clear" w:color="auto" w:fill="auto"/>
            <w:vAlign w:val="center"/>
          </w:tcPr>
          <w:p w14:paraId="4403A24E" w14:textId="77777777" w:rsidR="002C7D39" w:rsidRPr="001D386E" w:rsidRDefault="002C7D39" w:rsidP="00F93A16">
            <w:pPr>
              <w:pStyle w:val="TAC"/>
              <w:rPr>
                <w:rFonts w:eastAsia="MS Mincho" w:cs="Arial"/>
              </w:rPr>
            </w:pPr>
            <w:r w:rsidRPr="001D386E">
              <w:rPr>
                <w:rFonts w:eastAsia="MS Mincho" w:cs="Arial"/>
              </w:rPr>
              <w:t>-102.7</w:t>
            </w:r>
          </w:p>
        </w:tc>
        <w:tc>
          <w:tcPr>
            <w:tcW w:w="887" w:type="dxa"/>
            <w:shd w:val="clear" w:color="auto" w:fill="auto"/>
            <w:vAlign w:val="center"/>
          </w:tcPr>
          <w:p w14:paraId="5A767662" w14:textId="77777777" w:rsidR="002C7D39" w:rsidRPr="001D386E" w:rsidRDefault="002C7D39" w:rsidP="00F93A16">
            <w:pPr>
              <w:pStyle w:val="TAC"/>
              <w:rPr>
                <w:rFonts w:eastAsia="MS Mincho" w:cs="Arial"/>
              </w:rPr>
            </w:pPr>
            <w:r w:rsidRPr="001D386E">
              <w:rPr>
                <w:rFonts w:eastAsia="MS Mincho" w:cs="Arial"/>
              </w:rPr>
              <w:t>-99.7</w:t>
            </w:r>
          </w:p>
        </w:tc>
        <w:tc>
          <w:tcPr>
            <w:tcW w:w="768" w:type="dxa"/>
            <w:shd w:val="clear" w:color="auto" w:fill="auto"/>
            <w:vAlign w:val="center"/>
          </w:tcPr>
          <w:p w14:paraId="0DA86499" w14:textId="77777777" w:rsidR="002C7D39" w:rsidRPr="001D386E" w:rsidRDefault="002C7D39" w:rsidP="00F93A16">
            <w:pPr>
              <w:pStyle w:val="TAC"/>
              <w:rPr>
                <w:rFonts w:eastAsia="MS Mincho" w:cs="Arial"/>
              </w:rPr>
            </w:pPr>
            <w:r w:rsidRPr="001D386E">
              <w:rPr>
                <w:rFonts w:eastAsia="MS Mincho" w:cs="Arial"/>
              </w:rPr>
              <w:t xml:space="preserve">-98 </w:t>
            </w:r>
          </w:p>
        </w:tc>
        <w:tc>
          <w:tcPr>
            <w:tcW w:w="896" w:type="dxa"/>
            <w:shd w:val="clear" w:color="auto" w:fill="auto"/>
            <w:vAlign w:val="center"/>
          </w:tcPr>
          <w:p w14:paraId="1027F0A4" w14:textId="77777777" w:rsidR="002C7D39" w:rsidRPr="001D386E" w:rsidRDefault="002C7D39" w:rsidP="00F93A16">
            <w:pPr>
              <w:pStyle w:val="TAC"/>
              <w:rPr>
                <w:rFonts w:eastAsia="MS Mincho" w:cs="Arial"/>
              </w:rPr>
            </w:pPr>
            <w:r w:rsidRPr="001D386E">
              <w:rPr>
                <w:rFonts w:eastAsia="MS Mincho" w:cs="Arial"/>
              </w:rPr>
              <w:t>-95</w:t>
            </w:r>
          </w:p>
        </w:tc>
        <w:tc>
          <w:tcPr>
            <w:tcW w:w="851" w:type="dxa"/>
            <w:shd w:val="clear" w:color="auto" w:fill="auto"/>
            <w:vAlign w:val="center"/>
          </w:tcPr>
          <w:p w14:paraId="674779C0" w14:textId="77777777" w:rsidR="002C7D39" w:rsidRPr="001D386E" w:rsidRDefault="002C7D39" w:rsidP="00F93A16">
            <w:pPr>
              <w:pStyle w:val="TAC"/>
              <w:rPr>
                <w:rFonts w:eastAsia="MS Mincho" w:cs="Arial"/>
              </w:rPr>
            </w:pPr>
            <w:r w:rsidRPr="001D386E">
              <w:rPr>
                <w:rFonts w:eastAsia="MS Mincho" w:cs="Arial"/>
              </w:rPr>
              <w:t>-93.2</w:t>
            </w:r>
          </w:p>
        </w:tc>
        <w:tc>
          <w:tcPr>
            <w:tcW w:w="850" w:type="dxa"/>
            <w:shd w:val="clear" w:color="auto" w:fill="auto"/>
            <w:vAlign w:val="center"/>
          </w:tcPr>
          <w:p w14:paraId="3C16A11A" w14:textId="77777777" w:rsidR="002C7D39" w:rsidRPr="001D386E" w:rsidRDefault="002C7D39" w:rsidP="00F93A16">
            <w:pPr>
              <w:pStyle w:val="TAC"/>
              <w:rPr>
                <w:rFonts w:eastAsia="MS Mincho" w:cs="Arial"/>
              </w:rPr>
            </w:pPr>
            <w:r w:rsidRPr="001D386E">
              <w:rPr>
                <w:rFonts w:eastAsia="MS Mincho" w:cs="Arial"/>
              </w:rPr>
              <w:t>-92</w:t>
            </w:r>
          </w:p>
        </w:tc>
        <w:tc>
          <w:tcPr>
            <w:tcW w:w="886" w:type="dxa"/>
            <w:shd w:val="clear" w:color="auto" w:fill="auto"/>
            <w:vAlign w:val="center"/>
          </w:tcPr>
          <w:p w14:paraId="4B2F40EE"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D138B15" w14:textId="77777777" w:rsidTr="00F93A16">
        <w:trPr>
          <w:trHeight w:val="255"/>
        </w:trPr>
        <w:tc>
          <w:tcPr>
            <w:tcW w:w="1134" w:type="dxa"/>
            <w:shd w:val="clear" w:color="auto" w:fill="auto"/>
            <w:vAlign w:val="center"/>
          </w:tcPr>
          <w:p w14:paraId="59F16C69" w14:textId="77777777" w:rsidR="002C7D39" w:rsidRPr="001D386E" w:rsidRDefault="002C7D39" w:rsidP="00F93A16">
            <w:pPr>
              <w:pStyle w:val="TAC"/>
              <w:rPr>
                <w:rFonts w:eastAsia="MS Mincho" w:cs="Arial"/>
              </w:rPr>
            </w:pPr>
            <w:r w:rsidRPr="001D386E">
              <w:rPr>
                <w:rFonts w:eastAsia="MS Mincho" w:cs="Arial"/>
              </w:rPr>
              <w:t>3</w:t>
            </w:r>
          </w:p>
        </w:tc>
        <w:tc>
          <w:tcPr>
            <w:tcW w:w="1134" w:type="dxa"/>
            <w:shd w:val="clear" w:color="auto" w:fill="auto"/>
            <w:vAlign w:val="center"/>
          </w:tcPr>
          <w:p w14:paraId="1DD8DDAD" w14:textId="77777777" w:rsidR="002C7D39" w:rsidRPr="001D386E" w:rsidRDefault="002C7D39" w:rsidP="00F93A16">
            <w:pPr>
              <w:pStyle w:val="TAC"/>
              <w:rPr>
                <w:rFonts w:eastAsia="MS Mincho" w:cs="Arial"/>
              </w:rPr>
            </w:pPr>
            <w:r w:rsidRPr="001D386E">
              <w:rPr>
                <w:rFonts w:eastAsia="MS Mincho" w:cs="Arial"/>
              </w:rPr>
              <w:t>-101.7</w:t>
            </w:r>
          </w:p>
        </w:tc>
        <w:tc>
          <w:tcPr>
            <w:tcW w:w="887" w:type="dxa"/>
            <w:shd w:val="clear" w:color="auto" w:fill="auto"/>
            <w:vAlign w:val="center"/>
          </w:tcPr>
          <w:p w14:paraId="23BCEE0C" w14:textId="77777777" w:rsidR="002C7D39" w:rsidRPr="001D386E" w:rsidRDefault="002C7D39" w:rsidP="00F93A16">
            <w:pPr>
              <w:pStyle w:val="TAC"/>
              <w:rPr>
                <w:rFonts w:eastAsia="MS Mincho" w:cs="Arial"/>
              </w:rPr>
            </w:pPr>
            <w:r w:rsidRPr="001D386E">
              <w:rPr>
                <w:rFonts w:eastAsia="MS Mincho" w:cs="Arial"/>
              </w:rPr>
              <w:t>-98.7</w:t>
            </w:r>
          </w:p>
        </w:tc>
        <w:tc>
          <w:tcPr>
            <w:tcW w:w="768" w:type="dxa"/>
            <w:shd w:val="clear" w:color="auto" w:fill="auto"/>
            <w:vAlign w:val="center"/>
          </w:tcPr>
          <w:p w14:paraId="2204FEAE" w14:textId="77777777" w:rsidR="002C7D39" w:rsidRPr="001D386E" w:rsidRDefault="002C7D39" w:rsidP="00F93A16">
            <w:pPr>
              <w:pStyle w:val="TAC"/>
              <w:rPr>
                <w:rFonts w:eastAsia="MS Mincho" w:cs="Arial"/>
              </w:rPr>
            </w:pPr>
            <w:r w:rsidRPr="001D386E">
              <w:rPr>
                <w:rFonts w:eastAsia="MS Mincho" w:cs="Arial"/>
              </w:rPr>
              <w:t xml:space="preserve">-97 </w:t>
            </w:r>
          </w:p>
        </w:tc>
        <w:tc>
          <w:tcPr>
            <w:tcW w:w="896" w:type="dxa"/>
            <w:shd w:val="clear" w:color="auto" w:fill="auto"/>
            <w:vAlign w:val="center"/>
          </w:tcPr>
          <w:p w14:paraId="34AB1528"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vAlign w:val="center"/>
          </w:tcPr>
          <w:p w14:paraId="22575EFF" w14:textId="77777777" w:rsidR="002C7D39" w:rsidRPr="001D386E" w:rsidRDefault="002C7D39" w:rsidP="00F93A16">
            <w:pPr>
              <w:pStyle w:val="TAC"/>
              <w:rPr>
                <w:rFonts w:eastAsia="MS Mincho" w:cs="Arial"/>
              </w:rPr>
            </w:pPr>
            <w:r w:rsidRPr="001D386E">
              <w:rPr>
                <w:rFonts w:eastAsia="MS Mincho" w:cs="Arial"/>
              </w:rPr>
              <w:t>-92.2</w:t>
            </w:r>
          </w:p>
        </w:tc>
        <w:tc>
          <w:tcPr>
            <w:tcW w:w="850" w:type="dxa"/>
            <w:shd w:val="clear" w:color="auto" w:fill="auto"/>
            <w:vAlign w:val="center"/>
          </w:tcPr>
          <w:p w14:paraId="0CE430B6" w14:textId="77777777" w:rsidR="002C7D39" w:rsidRPr="001D386E" w:rsidRDefault="002C7D39" w:rsidP="00F93A16">
            <w:pPr>
              <w:pStyle w:val="TAC"/>
              <w:rPr>
                <w:rFonts w:eastAsia="MS Mincho" w:cs="Arial"/>
              </w:rPr>
            </w:pPr>
            <w:r w:rsidRPr="001D386E">
              <w:rPr>
                <w:rFonts w:eastAsia="MS Mincho" w:cs="Arial"/>
              </w:rPr>
              <w:t>-91</w:t>
            </w:r>
          </w:p>
        </w:tc>
        <w:tc>
          <w:tcPr>
            <w:tcW w:w="886" w:type="dxa"/>
            <w:shd w:val="clear" w:color="auto" w:fill="auto"/>
            <w:vAlign w:val="center"/>
          </w:tcPr>
          <w:p w14:paraId="292D61F4"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69EBA7D5" w14:textId="77777777" w:rsidTr="00F93A16">
        <w:trPr>
          <w:trHeight w:val="255"/>
        </w:trPr>
        <w:tc>
          <w:tcPr>
            <w:tcW w:w="1134" w:type="dxa"/>
            <w:shd w:val="clear" w:color="auto" w:fill="auto"/>
            <w:vAlign w:val="center"/>
          </w:tcPr>
          <w:p w14:paraId="01CB7C60" w14:textId="77777777" w:rsidR="002C7D39" w:rsidRPr="001D386E" w:rsidRDefault="002C7D39" w:rsidP="00F93A16">
            <w:pPr>
              <w:pStyle w:val="TAC"/>
              <w:rPr>
                <w:rFonts w:eastAsia="MS Mincho" w:cs="Arial"/>
              </w:rPr>
            </w:pPr>
            <w:r w:rsidRPr="001D386E">
              <w:rPr>
                <w:rFonts w:eastAsia="MS Mincho" w:cs="Arial"/>
              </w:rPr>
              <w:t>4</w:t>
            </w:r>
          </w:p>
        </w:tc>
        <w:tc>
          <w:tcPr>
            <w:tcW w:w="1134" w:type="dxa"/>
            <w:shd w:val="clear" w:color="auto" w:fill="auto"/>
            <w:vAlign w:val="center"/>
          </w:tcPr>
          <w:p w14:paraId="766F16E2" w14:textId="77777777" w:rsidR="002C7D39" w:rsidRPr="001D386E" w:rsidRDefault="002C7D39" w:rsidP="00F93A16">
            <w:pPr>
              <w:pStyle w:val="TAC"/>
              <w:rPr>
                <w:rFonts w:eastAsia="MS Mincho" w:cs="Arial"/>
              </w:rPr>
            </w:pPr>
            <w:r w:rsidRPr="001D386E">
              <w:rPr>
                <w:rFonts w:eastAsia="MS Mincho" w:cs="Arial"/>
              </w:rPr>
              <w:t>-104.7</w:t>
            </w:r>
          </w:p>
        </w:tc>
        <w:tc>
          <w:tcPr>
            <w:tcW w:w="887" w:type="dxa"/>
            <w:shd w:val="clear" w:color="auto" w:fill="auto"/>
            <w:vAlign w:val="center"/>
          </w:tcPr>
          <w:p w14:paraId="1ECDDC29" w14:textId="77777777" w:rsidR="002C7D39" w:rsidRPr="001D386E" w:rsidRDefault="002C7D39" w:rsidP="00F93A16">
            <w:pPr>
              <w:pStyle w:val="TAC"/>
              <w:rPr>
                <w:rFonts w:eastAsia="MS Mincho" w:cs="Arial"/>
              </w:rPr>
            </w:pPr>
            <w:r w:rsidRPr="001D386E">
              <w:rPr>
                <w:rFonts w:eastAsia="MS Mincho" w:cs="Arial"/>
              </w:rPr>
              <w:t>-101.7</w:t>
            </w:r>
          </w:p>
        </w:tc>
        <w:tc>
          <w:tcPr>
            <w:tcW w:w="768" w:type="dxa"/>
            <w:shd w:val="clear" w:color="auto" w:fill="auto"/>
            <w:vAlign w:val="center"/>
          </w:tcPr>
          <w:p w14:paraId="5A83C545"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0C33C0A3"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vAlign w:val="center"/>
          </w:tcPr>
          <w:p w14:paraId="3871D527"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vAlign w:val="center"/>
          </w:tcPr>
          <w:p w14:paraId="020B0BE5"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7CD3F1AE"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940051A" w14:textId="77777777" w:rsidTr="00F93A16">
        <w:trPr>
          <w:trHeight w:val="255"/>
        </w:trPr>
        <w:tc>
          <w:tcPr>
            <w:tcW w:w="1134" w:type="dxa"/>
            <w:shd w:val="clear" w:color="auto" w:fill="auto"/>
            <w:vAlign w:val="center"/>
          </w:tcPr>
          <w:p w14:paraId="10927E75" w14:textId="77777777" w:rsidR="002C7D39" w:rsidRPr="001D386E" w:rsidRDefault="002C7D39" w:rsidP="00F93A16">
            <w:pPr>
              <w:pStyle w:val="TAC"/>
              <w:rPr>
                <w:rFonts w:eastAsia="MS Mincho" w:cs="Arial"/>
              </w:rPr>
            </w:pPr>
            <w:r w:rsidRPr="001D386E">
              <w:rPr>
                <w:rFonts w:eastAsia="MS Mincho" w:cs="Arial"/>
              </w:rPr>
              <w:t>5</w:t>
            </w:r>
          </w:p>
        </w:tc>
        <w:tc>
          <w:tcPr>
            <w:tcW w:w="1134" w:type="dxa"/>
            <w:shd w:val="clear" w:color="auto" w:fill="auto"/>
            <w:vAlign w:val="center"/>
          </w:tcPr>
          <w:p w14:paraId="5F0A0D71" w14:textId="77777777" w:rsidR="002C7D39" w:rsidRPr="001D386E" w:rsidRDefault="002C7D39" w:rsidP="00F93A16">
            <w:pPr>
              <w:pStyle w:val="TAC"/>
              <w:rPr>
                <w:rFonts w:eastAsia="MS Mincho" w:cs="Arial"/>
              </w:rPr>
            </w:pPr>
            <w:r w:rsidRPr="001D386E">
              <w:rPr>
                <w:rFonts w:eastAsia="MS Mincho" w:cs="Arial"/>
              </w:rPr>
              <w:t>-103.2</w:t>
            </w:r>
          </w:p>
        </w:tc>
        <w:tc>
          <w:tcPr>
            <w:tcW w:w="887" w:type="dxa"/>
            <w:shd w:val="clear" w:color="auto" w:fill="auto"/>
            <w:vAlign w:val="center"/>
          </w:tcPr>
          <w:p w14:paraId="1FB29812" w14:textId="77777777" w:rsidR="002C7D39" w:rsidRPr="001D386E" w:rsidRDefault="002C7D39" w:rsidP="00F93A16">
            <w:pPr>
              <w:pStyle w:val="TAC"/>
              <w:rPr>
                <w:rFonts w:eastAsia="MS Mincho" w:cs="Arial"/>
              </w:rPr>
            </w:pPr>
            <w:r w:rsidRPr="001D386E">
              <w:rPr>
                <w:rFonts w:eastAsia="MS Mincho" w:cs="Arial"/>
              </w:rPr>
              <w:t>-100.2</w:t>
            </w:r>
          </w:p>
        </w:tc>
        <w:tc>
          <w:tcPr>
            <w:tcW w:w="768" w:type="dxa"/>
            <w:shd w:val="clear" w:color="auto" w:fill="auto"/>
            <w:vAlign w:val="center"/>
          </w:tcPr>
          <w:p w14:paraId="2180B339" w14:textId="77777777" w:rsidR="002C7D39" w:rsidRPr="001D386E" w:rsidRDefault="002C7D39" w:rsidP="00F93A16">
            <w:pPr>
              <w:pStyle w:val="TAC"/>
              <w:rPr>
                <w:rFonts w:eastAsia="MS Mincho" w:cs="Arial"/>
              </w:rPr>
            </w:pPr>
            <w:r w:rsidRPr="001D386E">
              <w:rPr>
                <w:rFonts w:eastAsia="MS Mincho" w:cs="Arial"/>
              </w:rPr>
              <w:t>-98</w:t>
            </w:r>
          </w:p>
        </w:tc>
        <w:tc>
          <w:tcPr>
            <w:tcW w:w="896" w:type="dxa"/>
            <w:shd w:val="clear" w:color="auto" w:fill="auto"/>
            <w:vAlign w:val="center"/>
          </w:tcPr>
          <w:p w14:paraId="61684C86" w14:textId="77777777" w:rsidR="002C7D39" w:rsidRPr="001D386E" w:rsidRDefault="002C7D39" w:rsidP="00F93A16">
            <w:pPr>
              <w:pStyle w:val="TAC"/>
              <w:rPr>
                <w:rFonts w:eastAsia="MS Mincho" w:cs="Arial"/>
              </w:rPr>
            </w:pPr>
            <w:r w:rsidRPr="001D386E">
              <w:rPr>
                <w:rFonts w:eastAsia="MS Mincho" w:cs="Arial"/>
              </w:rPr>
              <w:t>-95</w:t>
            </w:r>
          </w:p>
        </w:tc>
        <w:tc>
          <w:tcPr>
            <w:tcW w:w="851" w:type="dxa"/>
            <w:shd w:val="clear" w:color="auto" w:fill="auto"/>
            <w:vAlign w:val="center"/>
          </w:tcPr>
          <w:p w14:paraId="794CA112" w14:textId="77777777" w:rsidR="002C7D39" w:rsidRPr="001D386E" w:rsidRDefault="002C7D39" w:rsidP="00F93A16">
            <w:pPr>
              <w:pStyle w:val="TAC"/>
              <w:rPr>
                <w:rFonts w:eastAsia="MS Mincho" w:cs="Arial"/>
              </w:rPr>
            </w:pPr>
          </w:p>
        </w:tc>
        <w:tc>
          <w:tcPr>
            <w:tcW w:w="850" w:type="dxa"/>
            <w:shd w:val="clear" w:color="auto" w:fill="auto"/>
            <w:vAlign w:val="center"/>
          </w:tcPr>
          <w:p w14:paraId="0BCC1B11" w14:textId="77777777" w:rsidR="002C7D39" w:rsidRPr="001D386E" w:rsidRDefault="002C7D39" w:rsidP="00F93A16">
            <w:pPr>
              <w:pStyle w:val="TAC"/>
              <w:rPr>
                <w:rFonts w:eastAsia="MS Mincho" w:cs="Arial"/>
              </w:rPr>
            </w:pPr>
          </w:p>
        </w:tc>
        <w:tc>
          <w:tcPr>
            <w:tcW w:w="886" w:type="dxa"/>
            <w:shd w:val="clear" w:color="auto" w:fill="auto"/>
            <w:vAlign w:val="center"/>
          </w:tcPr>
          <w:p w14:paraId="30370177"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F61E428" w14:textId="77777777" w:rsidTr="00F93A16">
        <w:trPr>
          <w:trHeight w:val="255"/>
        </w:trPr>
        <w:tc>
          <w:tcPr>
            <w:tcW w:w="1134" w:type="dxa"/>
            <w:shd w:val="clear" w:color="auto" w:fill="auto"/>
            <w:vAlign w:val="center"/>
          </w:tcPr>
          <w:p w14:paraId="38108C3D" w14:textId="77777777" w:rsidR="002C7D39" w:rsidRPr="001D386E" w:rsidRDefault="002C7D39" w:rsidP="00F93A16">
            <w:pPr>
              <w:pStyle w:val="TAC"/>
              <w:rPr>
                <w:rFonts w:eastAsia="MS Mincho" w:cs="Arial"/>
              </w:rPr>
            </w:pPr>
            <w:r w:rsidRPr="001D386E">
              <w:rPr>
                <w:rFonts w:eastAsia="MS Mincho" w:cs="Arial"/>
              </w:rPr>
              <w:t>6</w:t>
            </w:r>
          </w:p>
        </w:tc>
        <w:tc>
          <w:tcPr>
            <w:tcW w:w="1134" w:type="dxa"/>
            <w:shd w:val="clear" w:color="auto" w:fill="auto"/>
            <w:vAlign w:val="center"/>
          </w:tcPr>
          <w:p w14:paraId="6DE0D92C" w14:textId="77777777" w:rsidR="002C7D39" w:rsidRPr="001D386E" w:rsidRDefault="002C7D39" w:rsidP="00F93A16">
            <w:pPr>
              <w:pStyle w:val="TAC"/>
              <w:rPr>
                <w:rFonts w:eastAsia="MS Mincho" w:cs="Arial"/>
              </w:rPr>
            </w:pPr>
          </w:p>
        </w:tc>
        <w:tc>
          <w:tcPr>
            <w:tcW w:w="887" w:type="dxa"/>
            <w:shd w:val="clear" w:color="auto" w:fill="auto"/>
            <w:vAlign w:val="center"/>
          </w:tcPr>
          <w:p w14:paraId="65F86518" w14:textId="77777777" w:rsidR="002C7D39" w:rsidRPr="001D386E" w:rsidRDefault="002C7D39" w:rsidP="00F93A16">
            <w:pPr>
              <w:pStyle w:val="TAC"/>
              <w:rPr>
                <w:rFonts w:eastAsia="MS Mincho" w:cs="Arial"/>
              </w:rPr>
            </w:pPr>
          </w:p>
        </w:tc>
        <w:tc>
          <w:tcPr>
            <w:tcW w:w="768" w:type="dxa"/>
            <w:shd w:val="clear" w:color="auto" w:fill="auto"/>
            <w:vAlign w:val="center"/>
          </w:tcPr>
          <w:p w14:paraId="054B2A28"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2F9CEB3E"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vAlign w:val="center"/>
          </w:tcPr>
          <w:p w14:paraId="31F97188" w14:textId="77777777" w:rsidR="002C7D39" w:rsidRPr="001D386E" w:rsidRDefault="002C7D39" w:rsidP="00F93A16">
            <w:pPr>
              <w:pStyle w:val="TAC"/>
              <w:rPr>
                <w:rFonts w:eastAsia="MS Mincho" w:cs="Arial"/>
              </w:rPr>
            </w:pPr>
          </w:p>
        </w:tc>
        <w:tc>
          <w:tcPr>
            <w:tcW w:w="850" w:type="dxa"/>
            <w:shd w:val="clear" w:color="auto" w:fill="auto"/>
            <w:vAlign w:val="center"/>
          </w:tcPr>
          <w:p w14:paraId="4985373C" w14:textId="77777777" w:rsidR="002C7D39" w:rsidRPr="001D386E" w:rsidRDefault="002C7D39" w:rsidP="00F93A16">
            <w:pPr>
              <w:pStyle w:val="TAC"/>
              <w:rPr>
                <w:rFonts w:eastAsia="MS Mincho" w:cs="Arial"/>
              </w:rPr>
            </w:pPr>
          </w:p>
        </w:tc>
        <w:tc>
          <w:tcPr>
            <w:tcW w:w="886" w:type="dxa"/>
            <w:shd w:val="clear" w:color="auto" w:fill="auto"/>
            <w:vAlign w:val="center"/>
          </w:tcPr>
          <w:p w14:paraId="16A4E7EB"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75536957" w14:textId="77777777" w:rsidTr="00F93A16">
        <w:trPr>
          <w:trHeight w:val="255"/>
        </w:trPr>
        <w:tc>
          <w:tcPr>
            <w:tcW w:w="1134" w:type="dxa"/>
            <w:shd w:val="clear" w:color="auto" w:fill="auto"/>
            <w:vAlign w:val="center"/>
          </w:tcPr>
          <w:p w14:paraId="797ABECD" w14:textId="77777777" w:rsidR="002C7D39" w:rsidRPr="001D386E" w:rsidRDefault="002C7D39" w:rsidP="00F93A16">
            <w:pPr>
              <w:pStyle w:val="TAC"/>
              <w:rPr>
                <w:rFonts w:eastAsia="MS Mincho" w:cs="Arial"/>
              </w:rPr>
            </w:pPr>
            <w:r w:rsidRPr="001D386E">
              <w:rPr>
                <w:rFonts w:eastAsia="MS Mincho" w:cs="Arial"/>
              </w:rPr>
              <w:t>7</w:t>
            </w:r>
          </w:p>
        </w:tc>
        <w:tc>
          <w:tcPr>
            <w:tcW w:w="1134" w:type="dxa"/>
            <w:shd w:val="clear" w:color="auto" w:fill="auto"/>
            <w:vAlign w:val="center"/>
          </w:tcPr>
          <w:p w14:paraId="74F6AA5E" w14:textId="77777777" w:rsidR="002C7D39" w:rsidRPr="001D386E" w:rsidRDefault="002C7D39" w:rsidP="00F93A16">
            <w:pPr>
              <w:pStyle w:val="TAC"/>
              <w:rPr>
                <w:rFonts w:eastAsia="MS Mincho" w:cs="Arial"/>
              </w:rPr>
            </w:pPr>
          </w:p>
        </w:tc>
        <w:tc>
          <w:tcPr>
            <w:tcW w:w="887" w:type="dxa"/>
            <w:shd w:val="clear" w:color="auto" w:fill="auto"/>
            <w:vAlign w:val="center"/>
          </w:tcPr>
          <w:p w14:paraId="35F2C791" w14:textId="77777777" w:rsidR="002C7D39" w:rsidRPr="001D386E" w:rsidRDefault="002C7D39" w:rsidP="00F93A16">
            <w:pPr>
              <w:pStyle w:val="TAC"/>
              <w:rPr>
                <w:rFonts w:eastAsia="MS Mincho" w:cs="Arial"/>
              </w:rPr>
            </w:pPr>
          </w:p>
        </w:tc>
        <w:tc>
          <w:tcPr>
            <w:tcW w:w="768" w:type="dxa"/>
            <w:shd w:val="clear" w:color="auto" w:fill="auto"/>
            <w:vAlign w:val="center"/>
          </w:tcPr>
          <w:p w14:paraId="3DDEE369" w14:textId="77777777" w:rsidR="002C7D39" w:rsidRPr="001D386E" w:rsidRDefault="002C7D39" w:rsidP="00F93A16">
            <w:pPr>
              <w:pStyle w:val="TAC"/>
              <w:rPr>
                <w:rFonts w:eastAsia="MS Mincho" w:cs="Arial"/>
              </w:rPr>
            </w:pPr>
            <w:r w:rsidRPr="001D386E">
              <w:rPr>
                <w:rFonts w:eastAsia="MS Mincho" w:cs="Arial"/>
              </w:rPr>
              <w:t>-98</w:t>
            </w:r>
          </w:p>
        </w:tc>
        <w:tc>
          <w:tcPr>
            <w:tcW w:w="896" w:type="dxa"/>
            <w:shd w:val="clear" w:color="auto" w:fill="auto"/>
            <w:vAlign w:val="center"/>
          </w:tcPr>
          <w:p w14:paraId="2AC715E7" w14:textId="77777777" w:rsidR="002C7D39" w:rsidRPr="001D386E" w:rsidRDefault="002C7D39" w:rsidP="00F93A16">
            <w:pPr>
              <w:pStyle w:val="TAC"/>
              <w:rPr>
                <w:rFonts w:eastAsia="MS Mincho" w:cs="Arial"/>
              </w:rPr>
            </w:pPr>
            <w:r w:rsidRPr="001D386E">
              <w:rPr>
                <w:rFonts w:eastAsia="MS Mincho" w:cs="Arial"/>
              </w:rPr>
              <w:t>-95</w:t>
            </w:r>
          </w:p>
        </w:tc>
        <w:tc>
          <w:tcPr>
            <w:tcW w:w="851" w:type="dxa"/>
            <w:shd w:val="clear" w:color="auto" w:fill="auto"/>
            <w:vAlign w:val="center"/>
          </w:tcPr>
          <w:p w14:paraId="32A001D4" w14:textId="77777777" w:rsidR="002C7D39" w:rsidRPr="001D386E" w:rsidRDefault="002C7D39" w:rsidP="00F93A16">
            <w:pPr>
              <w:pStyle w:val="TAC"/>
              <w:rPr>
                <w:rFonts w:eastAsia="MS Mincho" w:cs="Arial"/>
              </w:rPr>
            </w:pPr>
            <w:r w:rsidRPr="001D386E">
              <w:rPr>
                <w:rFonts w:eastAsia="MS Mincho" w:cs="Arial"/>
              </w:rPr>
              <w:t>-93.2</w:t>
            </w:r>
          </w:p>
        </w:tc>
        <w:tc>
          <w:tcPr>
            <w:tcW w:w="850" w:type="dxa"/>
            <w:shd w:val="clear" w:color="auto" w:fill="auto"/>
            <w:vAlign w:val="center"/>
          </w:tcPr>
          <w:p w14:paraId="3F7303B9" w14:textId="77777777" w:rsidR="002C7D39" w:rsidRPr="001D386E" w:rsidRDefault="002C7D39" w:rsidP="00F93A16">
            <w:pPr>
              <w:pStyle w:val="TAC"/>
              <w:rPr>
                <w:rFonts w:eastAsia="MS Mincho" w:cs="Arial"/>
              </w:rPr>
            </w:pPr>
            <w:r w:rsidRPr="001D386E">
              <w:rPr>
                <w:rFonts w:eastAsia="MS Mincho" w:cs="Arial"/>
              </w:rPr>
              <w:t>-92</w:t>
            </w:r>
          </w:p>
        </w:tc>
        <w:tc>
          <w:tcPr>
            <w:tcW w:w="886" w:type="dxa"/>
            <w:shd w:val="clear" w:color="auto" w:fill="auto"/>
            <w:vAlign w:val="center"/>
          </w:tcPr>
          <w:p w14:paraId="3A62A4A7"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643123D" w14:textId="77777777" w:rsidTr="00F93A16">
        <w:trPr>
          <w:trHeight w:val="255"/>
        </w:trPr>
        <w:tc>
          <w:tcPr>
            <w:tcW w:w="1134" w:type="dxa"/>
            <w:shd w:val="clear" w:color="auto" w:fill="auto"/>
            <w:vAlign w:val="center"/>
          </w:tcPr>
          <w:p w14:paraId="1BFD242C" w14:textId="77777777" w:rsidR="002C7D39" w:rsidRPr="001D386E" w:rsidRDefault="002C7D39" w:rsidP="00F93A16">
            <w:pPr>
              <w:pStyle w:val="TAC"/>
              <w:rPr>
                <w:rFonts w:eastAsia="MS Mincho" w:cs="Arial"/>
              </w:rPr>
            </w:pPr>
            <w:r w:rsidRPr="001D386E">
              <w:rPr>
                <w:rFonts w:eastAsia="MS Mincho" w:cs="Arial"/>
              </w:rPr>
              <w:t>8</w:t>
            </w:r>
          </w:p>
        </w:tc>
        <w:tc>
          <w:tcPr>
            <w:tcW w:w="1134" w:type="dxa"/>
            <w:shd w:val="clear" w:color="auto" w:fill="auto"/>
            <w:vAlign w:val="center"/>
          </w:tcPr>
          <w:p w14:paraId="59615F4F" w14:textId="77777777" w:rsidR="002C7D39" w:rsidRPr="001D386E" w:rsidRDefault="002C7D39" w:rsidP="00F93A16">
            <w:pPr>
              <w:pStyle w:val="TAC"/>
              <w:rPr>
                <w:rFonts w:eastAsia="MS Mincho" w:cs="Arial"/>
              </w:rPr>
            </w:pPr>
            <w:r w:rsidRPr="001D386E">
              <w:rPr>
                <w:rFonts w:eastAsia="MS Mincho" w:cs="Arial"/>
              </w:rPr>
              <w:t>-102.2</w:t>
            </w:r>
          </w:p>
        </w:tc>
        <w:tc>
          <w:tcPr>
            <w:tcW w:w="887" w:type="dxa"/>
            <w:shd w:val="clear" w:color="auto" w:fill="auto"/>
            <w:vAlign w:val="center"/>
          </w:tcPr>
          <w:p w14:paraId="079243CD" w14:textId="77777777" w:rsidR="002C7D39" w:rsidRPr="001D386E" w:rsidRDefault="002C7D39" w:rsidP="00F93A16">
            <w:pPr>
              <w:pStyle w:val="TAC"/>
              <w:rPr>
                <w:rFonts w:eastAsia="MS Mincho" w:cs="Arial"/>
              </w:rPr>
            </w:pPr>
            <w:r w:rsidRPr="001D386E">
              <w:rPr>
                <w:rFonts w:eastAsia="MS Mincho" w:cs="Arial"/>
              </w:rPr>
              <w:t>-99.2</w:t>
            </w:r>
          </w:p>
        </w:tc>
        <w:tc>
          <w:tcPr>
            <w:tcW w:w="768" w:type="dxa"/>
            <w:shd w:val="clear" w:color="auto" w:fill="auto"/>
            <w:vAlign w:val="center"/>
          </w:tcPr>
          <w:p w14:paraId="113FCABE"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5751A880"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vAlign w:val="center"/>
          </w:tcPr>
          <w:p w14:paraId="72BA094B" w14:textId="77777777" w:rsidR="002C7D39" w:rsidRPr="001D386E" w:rsidRDefault="002C7D39" w:rsidP="00F93A16">
            <w:pPr>
              <w:pStyle w:val="TAC"/>
              <w:rPr>
                <w:rFonts w:eastAsia="MS Mincho" w:cs="Arial"/>
              </w:rPr>
            </w:pPr>
          </w:p>
        </w:tc>
        <w:tc>
          <w:tcPr>
            <w:tcW w:w="850" w:type="dxa"/>
            <w:shd w:val="clear" w:color="auto" w:fill="auto"/>
            <w:vAlign w:val="center"/>
          </w:tcPr>
          <w:p w14:paraId="6603776F" w14:textId="77777777" w:rsidR="002C7D39" w:rsidRPr="001D386E" w:rsidRDefault="002C7D39" w:rsidP="00F93A16">
            <w:pPr>
              <w:pStyle w:val="TAC"/>
              <w:rPr>
                <w:rFonts w:eastAsia="MS Mincho" w:cs="Arial"/>
              </w:rPr>
            </w:pPr>
          </w:p>
        </w:tc>
        <w:tc>
          <w:tcPr>
            <w:tcW w:w="886" w:type="dxa"/>
            <w:shd w:val="clear" w:color="auto" w:fill="auto"/>
            <w:vAlign w:val="center"/>
          </w:tcPr>
          <w:p w14:paraId="2E09BA76"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7B3F9554" w14:textId="77777777" w:rsidTr="00F93A16">
        <w:trPr>
          <w:trHeight w:val="255"/>
        </w:trPr>
        <w:tc>
          <w:tcPr>
            <w:tcW w:w="1134" w:type="dxa"/>
            <w:shd w:val="clear" w:color="auto" w:fill="auto"/>
            <w:vAlign w:val="center"/>
          </w:tcPr>
          <w:p w14:paraId="161F920B" w14:textId="77777777" w:rsidR="002C7D39" w:rsidRPr="001D386E" w:rsidRDefault="002C7D39" w:rsidP="00F93A16">
            <w:pPr>
              <w:pStyle w:val="TAC"/>
              <w:rPr>
                <w:rFonts w:eastAsia="MS Mincho" w:cs="Arial"/>
              </w:rPr>
            </w:pPr>
            <w:r w:rsidRPr="001D386E">
              <w:rPr>
                <w:rFonts w:eastAsia="MS Mincho" w:cs="Arial"/>
              </w:rPr>
              <w:t>9</w:t>
            </w:r>
          </w:p>
        </w:tc>
        <w:tc>
          <w:tcPr>
            <w:tcW w:w="1134" w:type="dxa"/>
            <w:shd w:val="clear" w:color="auto" w:fill="auto"/>
            <w:vAlign w:val="center"/>
          </w:tcPr>
          <w:p w14:paraId="54326857" w14:textId="77777777" w:rsidR="002C7D39" w:rsidRPr="001D386E" w:rsidRDefault="002C7D39" w:rsidP="00F93A16">
            <w:pPr>
              <w:pStyle w:val="TAC"/>
              <w:rPr>
                <w:rFonts w:eastAsia="MS Mincho" w:cs="Arial"/>
              </w:rPr>
            </w:pPr>
          </w:p>
        </w:tc>
        <w:tc>
          <w:tcPr>
            <w:tcW w:w="887" w:type="dxa"/>
            <w:shd w:val="clear" w:color="auto" w:fill="auto"/>
            <w:vAlign w:val="center"/>
          </w:tcPr>
          <w:p w14:paraId="2CD9C239" w14:textId="77777777" w:rsidR="002C7D39" w:rsidRPr="001D386E" w:rsidRDefault="002C7D39" w:rsidP="00F93A16">
            <w:pPr>
              <w:pStyle w:val="TAC"/>
              <w:rPr>
                <w:rFonts w:eastAsia="MS Mincho" w:cs="Arial"/>
              </w:rPr>
            </w:pPr>
          </w:p>
        </w:tc>
        <w:tc>
          <w:tcPr>
            <w:tcW w:w="768" w:type="dxa"/>
            <w:shd w:val="clear" w:color="auto" w:fill="auto"/>
            <w:vAlign w:val="center"/>
          </w:tcPr>
          <w:p w14:paraId="38FCDEC6" w14:textId="77777777" w:rsidR="002C7D39" w:rsidRPr="001D386E" w:rsidRDefault="002C7D39" w:rsidP="00F93A16">
            <w:pPr>
              <w:pStyle w:val="TAC"/>
              <w:rPr>
                <w:rFonts w:eastAsia="MS Mincho" w:cs="Arial"/>
              </w:rPr>
            </w:pPr>
            <w:r w:rsidRPr="001D386E">
              <w:rPr>
                <w:rFonts w:eastAsia="MS Mincho" w:cs="Arial"/>
              </w:rPr>
              <w:t>-99</w:t>
            </w:r>
          </w:p>
        </w:tc>
        <w:tc>
          <w:tcPr>
            <w:tcW w:w="896" w:type="dxa"/>
            <w:shd w:val="clear" w:color="auto" w:fill="auto"/>
            <w:vAlign w:val="center"/>
          </w:tcPr>
          <w:p w14:paraId="57FB1224" w14:textId="77777777" w:rsidR="002C7D39" w:rsidRPr="001D386E" w:rsidRDefault="002C7D39" w:rsidP="00F93A16">
            <w:pPr>
              <w:pStyle w:val="TAC"/>
              <w:rPr>
                <w:rFonts w:eastAsia="MS Mincho" w:cs="Arial"/>
              </w:rPr>
            </w:pPr>
            <w:r w:rsidRPr="001D386E">
              <w:rPr>
                <w:rFonts w:eastAsia="MS Mincho" w:cs="Arial"/>
              </w:rPr>
              <w:t>-96</w:t>
            </w:r>
          </w:p>
        </w:tc>
        <w:tc>
          <w:tcPr>
            <w:tcW w:w="851" w:type="dxa"/>
            <w:shd w:val="clear" w:color="auto" w:fill="auto"/>
            <w:vAlign w:val="center"/>
          </w:tcPr>
          <w:p w14:paraId="55F3E277" w14:textId="77777777" w:rsidR="002C7D39" w:rsidRPr="001D386E" w:rsidRDefault="002C7D39" w:rsidP="00F93A16">
            <w:pPr>
              <w:pStyle w:val="TAC"/>
              <w:rPr>
                <w:rFonts w:eastAsia="MS Mincho" w:cs="Arial"/>
              </w:rPr>
            </w:pPr>
            <w:r w:rsidRPr="001D386E">
              <w:rPr>
                <w:rFonts w:eastAsia="MS Mincho" w:cs="Arial"/>
              </w:rPr>
              <w:t>-94.2</w:t>
            </w:r>
          </w:p>
        </w:tc>
        <w:tc>
          <w:tcPr>
            <w:tcW w:w="850" w:type="dxa"/>
            <w:shd w:val="clear" w:color="auto" w:fill="auto"/>
            <w:vAlign w:val="center"/>
          </w:tcPr>
          <w:p w14:paraId="0843E4F2" w14:textId="77777777" w:rsidR="002C7D39" w:rsidRPr="001D386E" w:rsidRDefault="002C7D39" w:rsidP="00F93A16">
            <w:pPr>
              <w:pStyle w:val="TAC"/>
              <w:rPr>
                <w:rFonts w:eastAsia="MS Mincho" w:cs="Arial"/>
              </w:rPr>
            </w:pPr>
            <w:r w:rsidRPr="001D386E">
              <w:rPr>
                <w:rFonts w:eastAsia="MS Mincho" w:cs="Arial"/>
              </w:rPr>
              <w:t>-93</w:t>
            </w:r>
          </w:p>
        </w:tc>
        <w:tc>
          <w:tcPr>
            <w:tcW w:w="886" w:type="dxa"/>
            <w:shd w:val="clear" w:color="auto" w:fill="auto"/>
            <w:vAlign w:val="center"/>
          </w:tcPr>
          <w:p w14:paraId="2FB2D91A"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5763ACDE" w14:textId="77777777" w:rsidTr="00F93A16">
        <w:trPr>
          <w:trHeight w:val="255"/>
        </w:trPr>
        <w:tc>
          <w:tcPr>
            <w:tcW w:w="1134" w:type="dxa"/>
            <w:shd w:val="clear" w:color="auto" w:fill="auto"/>
            <w:vAlign w:val="center"/>
          </w:tcPr>
          <w:p w14:paraId="5150C461" w14:textId="77777777" w:rsidR="002C7D39" w:rsidRPr="001D386E" w:rsidRDefault="002C7D39" w:rsidP="00F93A16">
            <w:pPr>
              <w:pStyle w:val="TAC"/>
              <w:rPr>
                <w:rFonts w:eastAsia="MS Mincho" w:cs="Arial"/>
              </w:rPr>
            </w:pPr>
            <w:r w:rsidRPr="001D386E">
              <w:rPr>
                <w:rFonts w:eastAsia="MS Mincho" w:cs="Arial"/>
              </w:rPr>
              <w:t>10</w:t>
            </w:r>
          </w:p>
        </w:tc>
        <w:tc>
          <w:tcPr>
            <w:tcW w:w="1134" w:type="dxa"/>
            <w:shd w:val="clear" w:color="auto" w:fill="auto"/>
            <w:vAlign w:val="center"/>
          </w:tcPr>
          <w:p w14:paraId="228AA9A9" w14:textId="77777777" w:rsidR="002C7D39" w:rsidRPr="001D386E" w:rsidRDefault="002C7D39" w:rsidP="00F93A16">
            <w:pPr>
              <w:pStyle w:val="TAC"/>
              <w:rPr>
                <w:rFonts w:eastAsia="MS Mincho" w:cs="Arial"/>
              </w:rPr>
            </w:pPr>
          </w:p>
        </w:tc>
        <w:tc>
          <w:tcPr>
            <w:tcW w:w="887" w:type="dxa"/>
            <w:shd w:val="clear" w:color="auto" w:fill="auto"/>
            <w:vAlign w:val="center"/>
          </w:tcPr>
          <w:p w14:paraId="3C9B8BDD" w14:textId="77777777" w:rsidR="002C7D39" w:rsidRPr="001D386E" w:rsidRDefault="002C7D39" w:rsidP="00F93A16">
            <w:pPr>
              <w:pStyle w:val="TAC"/>
              <w:rPr>
                <w:rFonts w:eastAsia="MS Mincho" w:cs="Arial"/>
              </w:rPr>
            </w:pPr>
          </w:p>
        </w:tc>
        <w:tc>
          <w:tcPr>
            <w:tcW w:w="768" w:type="dxa"/>
            <w:shd w:val="clear" w:color="auto" w:fill="auto"/>
            <w:vAlign w:val="center"/>
          </w:tcPr>
          <w:p w14:paraId="36518476"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70538146"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vAlign w:val="center"/>
          </w:tcPr>
          <w:p w14:paraId="4E935589"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vAlign w:val="center"/>
          </w:tcPr>
          <w:p w14:paraId="05455365"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4F9D0F60"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C9C6EF7" w14:textId="77777777" w:rsidTr="00F93A16">
        <w:trPr>
          <w:trHeight w:val="255"/>
        </w:trPr>
        <w:tc>
          <w:tcPr>
            <w:tcW w:w="1134" w:type="dxa"/>
            <w:shd w:val="clear" w:color="auto" w:fill="auto"/>
            <w:vAlign w:val="center"/>
          </w:tcPr>
          <w:p w14:paraId="25EB9612" w14:textId="77777777" w:rsidR="002C7D39" w:rsidRPr="001D386E" w:rsidRDefault="002C7D39" w:rsidP="00F93A16">
            <w:pPr>
              <w:pStyle w:val="TAC"/>
              <w:rPr>
                <w:rFonts w:eastAsia="MS Mincho" w:cs="Arial"/>
              </w:rPr>
            </w:pPr>
            <w:r w:rsidRPr="001D386E">
              <w:rPr>
                <w:rFonts w:eastAsia="MS Mincho" w:cs="Arial"/>
              </w:rPr>
              <w:t>11</w:t>
            </w:r>
          </w:p>
        </w:tc>
        <w:tc>
          <w:tcPr>
            <w:tcW w:w="1134" w:type="dxa"/>
            <w:shd w:val="clear" w:color="auto" w:fill="auto"/>
            <w:vAlign w:val="center"/>
          </w:tcPr>
          <w:p w14:paraId="59E8E6B6" w14:textId="77777777" w:rsidR="002C7D39" w:rsidRPr="001D386E" w:rsidRDefault="002C7D39" w:rsidP="00F93A16">
            <w:pPr>
              <w:pStyle w:val="TAC"/>
              <w:rPr>
                <w:rFonts w:eastAsia="MS Mincho" w:cs="Arial"/>
              </w:rPr>
            </w:pPr>
          </w:p>
        </w:tc>
        <w:tc>
          <w:tcPr>
            <w:tcW w:w="887" w:type="dxa"/>
            <w:shd w:val="clear" w:color="auto" w:fill="auto"/>
            <w:vAlign w:val="center"/>
          </w:tcPr>
          <w:p w14:paraId="56E7BA78" w14:textId="77777777" w:rsidR="002C7D39" w:rsidRPr="001D386E" w:rsidRDefault="002C7D39" w:rsidP="00F93A16">
            <w:pPr>
              <w:pStyle w:val="TAC"/>
              <w:rPr>
                <w:rFonts w:eastAsia="MS Mincho" w:cs="Arial"/>
              </w:rPr>
            </w:pPr>
          </w:p>
        </w:tc>
        <w:tc>
          <w:tcPr>
            <w:tcW w:w="768" w:type="dxa"/>
            <w:shd w:val="clear" w:color="auto" w:fill="auto"/>
            <w:vAlign w:val="center"/>
          </w:tcPr>
          <w:p w14:paraId="12E96C15" w14:textId="77777777" w:rsidR="002C7D39" w:rsidRPr="001D386E" w:rsidRDefault="002C7D39" w:rsidP="00F93A16">
            <w:pPr>
              <w:pStyle w:val="TAC"/>
              <w:rPr>
                <w:rFonts w:eastAsia="MS Mincho" w:cs="Arial"/>
              </w:rPr>
            </w:pPr>
            <w:r w:rsidRPr="001D386E">
              <w:rPr>
                <w:rFonts w:cs="Arial"/>
              </w:rPr>
              <w:t>-100</w:t>
            </w:r>
          </w:p>
        </w:tc>
        <w:tc>
          <w:tcPr>
            <w:tcW w:w="896" w:type="dxa"/>
            <w:shd w:val="clear" w:color="auto" w:fill="auto"/>
            <w:vAlign w:val="center"/>
          </w:tcPr>
          <w:p w14:paraId="1FE416FB" w14:textId="77777777" w:rsidR="002C7D39" w:rsidRPr="001D386E" w:rsidRDefault="002C7D39" w:rsidP="00F93A16">
            <w:pPr>
              <w:pStyle w:val="TAC"/>
              <w:rPr>
                <w:rFonts w:eastAsia="MS Mincho" w:cs="Arial"/>
              </w:rPr>
            </w:pPr>
            <w:r w:rsidRPr="001D386E">
              <w:rPr>
                <w:rFonts w:cs="Arial"/>
              </w:rPr>
              <w:t>-97</w:t>
            </w:r>
          </w:p>
        </w:tc>
        <w:tc>
          <w:tcPr>
            <w:tcW w:w="851" w:type="dxa"/>
            <w:shd w:val="clear" w:color="auto" w:fill="auto"/>
          </w:tcPr>
          <w:p w14:paraId="0C525B40" w14:textId="77777777" w:rsidR="002C7D39" w:rsidRPr="001D386E" w:rsidRDefault="002C7D39" w:rsidP="00F93A16">
            <w:pPr>
              <w:pStyle w:val="TAC"/>
              <w:rPr>
                <w:rFonts w:eastAsia="MS Mincho" w:cs="Arial"/>
              </w:rPr>
            </w:pPr>
          </w:p>
        </w:tc>
        <w:tc>
          <w:tcPr>
            <w:tcW w:w="850" w:type="dxa"/>
            <w:shd w:val="clear" w:color="auto" w:fill="auto"/>
          </w:tcPr>
          <w:p w14:paraId="4E836557" w14:textId="77777777" w:rsidR="002C7D39" w:rsidRPr="001D386E" w:rsidRDefault="002C7D39" w:rsidP="00F93A16">
            <w:pPr>
              <w:pStyle w:val="TAC"/>
              <w:rPr>
                <w:rFonts w:eastAsia="MS Mincho" w:cs="Arial"/>
              </w:rPr>
            </w:pPr>
          </w:p>
        </w:tc>
        <w:tc>
          <w:tcPr>
            <w:tcW w:w="886" w:type="dxa"/>
            <w:shd w:val="clear" w:color="auto" w:fill="auto"/>
            <w:vAlign w:val="center"/>
          </w:tcPr>
          <w:p w14:paraId="21D39233"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788BC930" w14:textId="77777777" w:rsidTr="00F93A16">
        <w:trPr>
          <w:trHeight w:val="255"/>
        </w:trPr>
        <w:tc>
          <w:tcPr>
            <w:tcW w:w="1134" w:type="dxa"/>
            <w:shd w:val="clear" w:color="auto" w:fill="auto"/>
            <w:vAlign w:val="center"/>
          </w:tcPr>
          <w:p w14:paraId="2859DBAA" w14:textId="77777777" w:rsidR="002C7D39" w:rsidRPr="001D386E" w:rsidRDefault="002C7D39" w:rsidP="00F93A16">
            <w:pPr>
              <w:pStyle w:val="TAC"/>
              <w:rPr>
                <w:rFonts w:eastAsia="MS Mincho" w:cs="Arial"/>
              </w:rPr>
            </w:pPr>
            <w:r w:rsidRPr="001D386E">
              <w:rPr>
                <w:rFonts w:eastAsia="MS Mincho" w:cs="Arial"/>
              </w:rPr>
              <w:t>12</w:t>
            </w:r>
          </w:p>
        </w:tc>
        <w:tc>
          <w:tcPr>
            <w:tcW w:w="1134" w:type="dxa"/>
            <w:shd w:val="clear" w:color="auto" w:fill="auto"/>
            <w:vAlign w:val="center"/>
          </w:tcPr>
          <w:p w14:paraId="1A4CCBBF" w14:textId="77777777" w:rsidR="002C7D39" w:rsidRPr="001D386E" w:rsidRDefault="002C7D39" w:rsidP="00F93A16">
            <w:pPr>
              <w:pStyle w:val="TAC"/>
              <w:rPr>
                <w:rFonts w:eastAsia="MS Mincho" w:cs="Arial"/>
              </w:rPr>
            </w:pPr>
            <w:r w:rsidRPr="001D386E">
              <w:rPr>
                <w:rFonts w:eastAsia="MS Mincho" w:cs="Arial"/>
              </w:rPr>
              <w:t>-101.7</w:t>
            </w:r>
          </w:p>
        </w:tc>
        <w:tc>
          <w:tcPr>
            <w:tcW w:w="887" w:type="dxa"/>
            <w:shd w:val="clear" w:color="auto" w:fill="auto"/>
            <w:vAlign w:val="center"/>
          </w:tcPr>
          <w:p w14:paraId="0F3120B4" w14:textId="77777777" w:rsidR="002C7D39" w:rsidRPr="001D386E" w:rsidRDefault="002C7D39" w:rsidP="00F93A16">
            <w:pPr>
              <w:pStyle w:val="TAC"/>
              <w:rPr>
                <w:rFonts w:eastAsia="MS Mincho" w:cs="Arial"/>
              </w:rPr>
            </w:pPr>
            <w:r w:rsidRPr="001D386E">
              <w:rPr>
                <w:rFonts w:eastAsia="MS Mincho" w:cs="Arial"/>
              </w:rPr>
              <w:t>-98.7</w:t>
            </w:r>
          </w:p>
        </w:tc>
        <w:tc>
          <w:tcPr>
            <w:tcW w:w="768" w:type="dxa"/>
            <w:shd w:val="clear" w:color="auto" w:fill="auto"/>
            <w:vAlign w:val="center"/>
          </w:tcPr>
          <w:p w14:paraId="6AC04359"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6CE4A2BE"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tcPr>
          <w:p w14:paraId="1A444511" w14:textId="77777777" w:rsidR="002C7D39" w:rsidRPr="001D386E" w:rsidRDefault="002C7D39" w:rsidP="00F93A16">
            <w:pPr>
              <w:pStyle w:val="TAC"/>
              <w:rPr>
                <w:rFonts w:eastAsia="MS Mincho" w:cs="Arial"/>
              </w:rPr>
            </w:pPr>
          </w:p>
        </w:tc>
        <w:tc>
          <w:tcPr>
            <w:tcW w:w="850" w:type="dxa"/>
            <w:shd w:val="clear" w:color="auto" w:fill="auto"/>
          </w:tcPr>
          <w:p w14:paraId="481A6256" w14:textId="77777777" w:rsidR="002C7D39" w:rsidRPr="001D386E" w:rsidRDefault="002C7D39" w:rsidP="00F93A16">
            <w:pPr>
              <w:pStyle w:val="TAC"/>
              <w:rPr>
                <w:rFonts w:eastAsia="MS Mincho" w:cs="Arial"/>
              </w:rPr>
            </w:pPr>
          </w:p>
        </w:tc>
        <w:tc>
          <w:tcPr>
            <w:tcW w:w="886" w:type="dxa"/>
            <w:shd w:val="clear" w:color="auto" w:fill="auto"/>
            <w:vAlign w:val="center"/>
          </w:tcPr>
          <w:p w14:paraId="373B49D2"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749A675C" w14:textId="77777777" w:rsidTr="00F93A16">
        <w:trPr>
          <w:trHeight w:val="255"/>
        </w:trPr>
        <w:tc>
          <w:tcPr>
            <w:tcW w:w="1134" w:type="dxa"/>
            <w:shd w:val="clear" w:color="auto" w:fill="auto"/>
            <w:vAlign w:val="center"/>
          </w:tcPr>
          <w:p w14:paraId="25B236B7" w14:textId="77777777" w:rsidR="002C7D39" w:rsidRPr="001D386E" w:rsidRDefault="002C7D39" w:rsidP="00F93A16">
            <w:pPr>
              <w:pStyle w:val="TAC"/>
              <w:rPr>
                <w:rFonts w:eastAsia="MS Mincho" w:cs="Arial"/>
              </w:rPr>
            </w:pPr>
            <w:r w:rsidRPr="001D386E">
              <w:rPr>
                <w:rFonts w:eastAsia="MS Mincho" w:cs="Arial"/>
              </w:rPr>
              <w:t>13</w:t>
            </w:r>
          </w:p>
        </w:tc>
        <w:tc>
          <w:tcPr>
            <w:tcW w:w="1134" w:type="dxa"/>
            <w:shd w:val="clear" w:color="auto" w:fill="auto"/>
            <w:vAlign w:val="center"/>
          </w:tcPr>
          <w:p w14:paraId="40E9E31F" w14:textId="77777777" w:rsidR="002C7D39" w:rsidRPr="001D386E" w:rsidRDefault="002C7D39" w:rsidP="00F93A16">
            <w:pPr>
              <w:pStyle w:val="TAC"/>
              <w:rPr>
                <w:rFonts w:eastAsia="MS Mincho" w:cs="Arial"/>
              </w:rPr>
            </w:pPr>
          </w:p>
        </w:tc>
        <w:tc>
          <w:tcPr>
            <w:tcW w:w="887" w:type="dxa"/>
            <w:shd w:val="clear" w:color="auto" w:fill="auto"/>
            <w:vAlign w:val="center"/>
          </w:tcPr>
          <w:p w14:paraId="67BAF187" w14:textId="77777777" w:rsidR="002C7D39" w:rsidRPr="001D386E" w:rsidRDefault="002C7D39" w:rsidP="00F93A16">
            <w:pPr>
              <w:pStyle w:val="TAC"/>
              <w:rPr>
                <w:rFonts w:eastAsia="MS Mincho" w:cs="Arial"/>
              </w:rPr>
            </w:pPr>
          </w:p>
        </w:tc>
        <w:tc>
          <w:tcPr>
            <w:tcW w:w="768" w:type="dxa"/>
            <w:shd w:val="clear" w:color="auto" w:fill="auto"/>
            <w:vAlign w:val="center"/>
          </w:tcPr>
          <w:p w14:paraId="09D0BD02"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27EFBDF6"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tcPr>
          <w:p w14:paraId="33573DBE" w14:textId="77777777" w:rsidR="002C7D39" w:rsidRPr="001D386E" w:rsidRDefault="002C7D39" w:rsidP="00F93A16">
            <w:pPr>
              <w:pStyle w:val="TAC"/>
              <w:rPr>
                <w:rFonts w:eastAsia="MS Mincho" w:cs="Arial"/>
              </w:rPr>
            </w:pPr>
          </w:p>
        </w:tc>
        <w:tc>
          <w:tcPr>
            <w:tcW w:w="850" w:type="dxa"/>
            <w:shd w:val="clear" w:color="auto" w:fill="auto"/>
          </w:tcPr>
          <w:p w14:paraId="34E85E6B" w14:textId="77777777" w:rsidR="002C7D39" w:rsidRPr="001D386E" w:rsidRDefault="002C7D39" w:rsidP="00F93A16">
            <w:pPr>
              <w:pStyle w:val="TAC"/>
              <w:rPr>
                <w:rFonts w:eastAsia="MS Mincho" w:cs="Arial"/>
              </w:rPr>
            </w:pPr>
          </w:p>
        </w:tc>
        <w:tc>
          <w:tcPr>
            <w:tcW w:w="886" w:type="dxa"/>
            <w:shd w:val="clear" w:color="auto" w:fill="auto"/>
            <w:vAlign w:val="center"/>
          </w:tcPr>
          <w:p w14:paraId="517AF1C8"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71DE887" w14:textId="77777777" w:rsidTr="00F93A16">
        <w:trPr>
          <w:trHeight w:val="255"/>
        </w:trPr>
        <w:tc>
          <w:tcPr>
            <w:tcW w:w="1134" w:type="dxa"/>
            <w:vMerge w:val="restart"/>
            <w:shd w:val="clear" w:color="auto" w:fill="auto"/>
            <w:vAlign w:val="center"/>
          </w:tcPr>
          <w:p w14:paraId="627C2F3A" w14:textId="77777777" w:rsidR="002C7D39" w:rsidRPr="001D386E" w:rsidRDefault="002C7D39" w:rsidP="00F93A16">
            <w:pPr>
              <w:pStyle w:val="TAC"/>
              <w:rPr>
                <w:rFonts w:eastAsia="MS Mincho" w:cs="Arial"/>
              </w:rPr>
            </w:pPr>
            <w:r w:rsidRPr="001D386E">
              <w:rPr>
                <w:rFonts w:eastAsia="MS Mincho" w:cs="Arial"/>
              </w:rPr>
              <w:t>14</w:t>
            </w:r>
          </w:p>
        </w:tc>
        <w:tc>
          <w:tcPr>
            <w:tcW w:w="1134" w:type="dxa"/>
            <w:shd w:val="clear" w:color="auto" w:fill="auto"/>
            <w:vAlign w:val="center"/>
          </w:tcPr>
          <w:p w14:paraId="512CB92F" w14:textId="77777777" w:rsidR="002C7D39" w:rsidRPr="001D386E" w:rsidRDefault="002C7D39" w:rsidP="00F93A16">
            <w:pPr>
              <w:pStyle w:val="TAC"/>
              <w:rPr>
                <w:rFonts w:eastAsia="MS Mincho" w:cs="Arial"/>
              </w:rPr>
            </w:pPr>
          </w:p>
        </w:tc>
        <w:tc>
          <w:tcPr>
            <w:tcW w:w="887" w:type="dxa"/>
            <w:shd w:val="clear" w:color="auto" w:fill="auto"/>
            <w:vAlign w:val="center"/>
          </w:tcPr>
          <w:p w14:paraId="3BC9163E" w14:textId="77777777" w:rsidR="002C7D39" w:rsidRPr="001D386E" w:rsidRDefault="002C7D39" w:rsidP="00F93A16">
            <w:pPr>
              <w:pStyle w:val="TAC"/>
              <w:rPr>
                <w:rFonts w:eastAsia="MS Mincho" w:cs="Arial"/>
              </w:rPr>
            </w:pPr>
          </w:p>
        </w:tc>
        <w:tc>
          <w:tcPr>
            <w:tcW w:w="768" w:type="dxa"/>
            <w:shd w:val="clear" w:color="auto" w:fill="auto"/>
            <w:vAlign w:val="center"/>
          </w:tcPr>
          <w:p w14:paraId="2C671E05"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0AF762F6"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tcPr>
          <w:p w14:paraId="4F9C333C" w14:textId="77777777" w:rsidR="002C7D39" w:rsidRPr="001D386E" w:rsidRDefault="002C7D39" w:rsidP="00F93A16">
            <w:pPr>
              <w:pStyle w:val="TAC"/>
              <w:rPr>
                <w:rFonts w:eastAsia="MS Mincho" w:cs="Arial"/>
              </w:rPr>
            </w:pPr>
          </w:p>
        </w:tc>
        <w:tc>
          <w:tcPr>
            <w:tcW w:w="850" w:type="dxa"/>
            <w:shd w:val="clear" w:color="auto" w:fill="auto"/>
          </w:tcPr>
          <w:p w14:paraId="366663A8" w14:textId="77777777" w:rsidR="002C7D39" w:rsidRPr="001D386E" w:rsidRDefault="002C7D39" w:rsidP="00F93A16">
            <w:pPr>
              <w:pStyle w:val="TAC"/>
              <w:rPr>
                <w:rFonts w:eastAsia="MS Mincho" w:cs="Arial"/>
              </w:rPr>
            </w:pPr>
          </w:p>
        </w:tc>
        <w:tc>
          <w:tcPr>
            <w:tcW w:w="886" w:type="dxa"/>
            <w:shd w:val="clear" w:color="auto" w:fill="auto"/>
            <w:vAlign w:val="center"/>
          </w:tcPr>
          <w:p w14:paraId="1109FC3A"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0E482C43" w14:textId="77777777" w:rsidTr="00F93A16">
        <w:trPr>
          <w:trHeight w:val="255"/>
        </w:trPr>
        <w:tc>
          <w:tcPr>
            <w:tcW w:w="1134" w:type="dxa"/>
            <w:vMerge/>
            <w:shd w:val="clear" w:color="auto" w:fill="auto"/>
            <w:vAlign w:val="center"/>
          </w:tcPr>
          <w:p w14:paraId="616E6A5E" w14:textId="77777777" w:rsidR="002C7D39" w:rsidRPr="001D386E" w:rsidRDefault="002C7D39" w:rsidP="00F93A16">
            <w:pPr>
              <w:pStyle w:val="TAC"/>
              <w:rPr>
                <w:rFonts w:eastAsia="MS Mincho" w:cs="Arial"/>
              </w:rPr>
            </w:pPr>
          </w:p>
        </w:tc>
        <w:tc>
          <w:tcPr>
            <w:tcW w:w="1134" w:type="dxa"/>
            <w:shd w:val="clear" w:color="auto" w:fill="auto"/>
            <w:vAlign w:val="center"/>
          </w:tcPr>
          <w:p w14:paraId="63F3847E" w14:textId="77777777" w:rsidR="002C7D39" w:rsidRPr="001D386E" w:rsidRDefault="002C7D39" w:rsidP="00F93A16">
            <w:pPr>
              <w:pStyle w:val="TAC"/>
              <w:rPr>
                <w:rFonts w:eastAsia="MS Mincho" w:cs="Arial"/>
              </w:rPr>
            </w:pPr>
          </w:p>
        </w:tc>
        <w:tc>
          <w:tcPr>
            <w:tcW w:w="887" w:type="dxa"/>
            <w:shd w:val="clear" w:color="auto" w:fill="auto"/>
            <w:vAlign w:val="center"/>
          </w:tcPr>
          <w:p w14:paraId="102EC8A4" w14:textId="77777777" w:rsidR="002C7D39" w:rsidRPr="001D386E" w:rsidRDefault="002C7D39" w:rsidP="00F93A16">
            <w:pPr>
              <w:pStyle w:val="TAC"/>
              <w:rPr>
                <w:rFonts w:eastAsia="MS Mincho" w:cs="Arial"/>
              </w:rPr>
            </w:pPr>
          </w:p>
        </w:tc>
        <w:tc>
          <w:tcPr>
            <w:tcW w:w="768" w:type="dxa"/>
            <w:shd w:val="clear" w:color="auto" w:fill="auto"/>
            <w:vAlign w:val="center"/>
          </w:tcPr>
          <w:p w14:paraId="6DD40082" w14:textId="77777777" w:rsidR="002C7D39" w:rsidRPr="001D386E" w:rsidRDefault="002C7D39" w:rsidP="00F93A16">
            <w:pPr>
              <w:pStyle w:val="TAC"/>
              <w:rPr>
                <w:rFonts w:eastAsia="MS Mincho" w:cs="Arial"/>
              </w:rPr>
            </w:pPr>
            <w:r>
              <w:rPr>
                <w:rFonts w:cs="Arial"/>
              </w:rPr>
              <w:t>-96.4</w:t>
            </w:r>
            <w:r>
              <w:rPr>
                <w:rFonts w:cs="Arial"/>
                <w:vertAlign w:val="superscript"/>
              </w:rPr>
              <w:t>9</w:t>
            </w:r>
          </w:p>
        </w:tc>
        <w:tc>
          <w:tcPr>
            <w:tcW w:w="896" w:type="dxa"/>
            <w:shd w:val="clear" w:color="auto" w:fill="auto"/>
            <w:vAlign w:val="center"/>
          </w:tcPr>
          <w:p w14:paraId="79247F9F" w14:textId="77777777" w:rsidR="002C7D39" w:rsidRPr="001D386E" w:rsidRDefault="002C7D39" w:rsidP="00F93A16">
            <w:pPr>
              <w:pStyle w:val="TAC"/>
              <w:rPr>
                <w:rFonts w:eastAsia="MS Mincho" w:cs="Arial"/>
              </w:rPr>
            </w:pPr>
            <w:r>
              <w:rPr>
                <w:rFonts w:cs="Arial"/>
              </w:rPr>
              <w:t>-93.2</w:t>
            </w:r>
            <w:r>
              <w:rPr>
                <w:rFonts w:cs="Arial"/>
                <w:vertAlign w:val="superscript"/>
              </w:rPr>
              <w:t>9</w:t>
            </w:r>
          </w:p>
        </w:tc>
        <w:tc>
          <w:tcPr>
            <w:tcW w:w="851" w:type="dxa"/>
            <w:shd w:val="clear" w:color="auto" w:fill="auto"/>
          </w:tcPr>
          <w:p w14:paraId="0840F578" w14:textId="77777777" w:rsidR="002C7D39" w:rsidRPr="001D386E" w:rsidRDefault="002C7D39" w:rsidP="00F93A16">
            <w:pPr>
              <w:pStyle w:val="TAC"/>
              <w:rPr>
                <w:rFonts w:eastAsia="MS Mincho" w:cs="Arial"/>
              </w:rPr>
            </w:pPr>
          </w:p>
        </w:tc>
        <w:tc>
          <w:tcPr>
            <w:tcW w:w="850" w:type="dxa"/>
            <w:shd w:val="clear" w:color="auto" w:fill="auto"/>
          </w:tcPr>
          <w:p w14:paraId="3F15B610" w14:textId="77777777" w:rsidR="002C7D39" w:rsidRPr="001D386E" w:rsidRDefault="002C7D39" w:rsidP="00F93A16">
            <w:pPr>
              <w:pStyle w:val="TAC"/>
              <w:rPr>
                <w:rFonts w:eastAsia="MS Mincho" w:cs="Arial"/>
              </w:rPr>
            </w:pPr>
          </w:p>
        </w:tc>
        <w:tc>
          <w:tcPr>
            <w:tcW w:w="886" w:type="dxa"/>
            <w:shd w:val="clear" w:color="auto" w:fill="auto"/>
            <w:vAlign w:val="center"/>
          </w:tcPr>
          <w:p w14:paraId="3EF669DD" w14:textId="77777777" w:rsidR="002C7D39" w:rsidRPr="001D386E" w:rsidRDefault="002C7D39" w:rsidP="00F93A16">
            <w:pPr>
              <w:pStyle w:val="TAC"/>
              <w:rPr>
                <w:rFonts w:eastAsia="MS Mincho" w:cs="Arial"/>
              </w:rPr>
            </w:pPr>
          </w:p>
        </w:tc>
      </w:tr>
      <w:tr w:rsidR="002C7D39" w:rsidRPr="001D386E" w14:paraId="4F11219C" w14:textId="77777777" w:rsidTr="00F93A16">
        <w:trPr>
          <w:trHeight w:val="255"/>
        </w:trPr>
        <w:tc>
          <w:tcPr>
            <w:tcW w:w="1134" w:type="dxa"/>
            <w:shd w:val="clear" w:color="auto" w:fill="auto"/>
            <w:vAlign w:val="center"/>
          </w:tcPr>
          <w:p w14:paraId="01D6CC2D" w14:textId="77777777" w:rsidR="002C7D39" w:rsidRPr="001D386E" w:rsidRDefault="002C7D39" w:rsidP="00F93A16">
            <w:pPr>
              <w:pStyle w:val="TAC"/>
              <w:rPr>
                <w:rFonts w:eastAsia="MS Mincho" w:cs="Arial"/>
              </w:rPr>
            </w:pPr>
            <w:r w:rsidRPr="001D386E">
              <w:rPr>
                <w:rFonts w:eastAsia="MS Mincho" w:cs="Arial"/>
              </w:rPr>
              <w:t>…</w:t>
            </w:r>
          </w:p>
        </w:tc>
        <w:tc>
          <w:tcPr>
            <w:tcW w:w="1134" w:type="dxa"/>
            <w:shd w:val="clear" w:color="auto" w:fill="auto"/>
            <w:vAlign w:val="center"/>
          </w:tcPr>
          <w:p w14:paraId="286398EA" w14:textId="77777777" w:rsidR="002C7D39" w:rsidRPr="001D386E" w:rsidRDefault="002C7D39" w:rsidP="00F93A16">
            <w:pPr>
              <w:pStyle w:val="TAC"/>
              <w:rPr>
                <w:rFonts w:eastAsia="MS Mincho" w:cs="Arial"/>
              </w:rPr>
            </w:pPr>
          </w:p>
        </w:tc>
        <w:tc>
          <w:tcPr>
            <w:tcW w:w="887" w:type="dxa"/>
            <w:shd w:val="clear" w:color="auto" w:fill="auto"/>
            <w:vAlign w:val="center"/>
          </w:tcPr>
          <w:p w14:paraId="0FEE1631" w14:textId="77777777" w:rsidR="002C7D39" w:rsidRPr="001D386E" w:rsidRDefault="002C7D39" w:rsidP="00F93A16">
            <w:pPr>
              <w:pStyle w:val="TAC"/>
              <w:rPr>
                <w:rFonts w:eastAsia="MS Mincho" w:cs="Arial"/>
              </w:rPr>
            </w:pPr>
          </w:p>
        </w:tc>
        <w:tc>
          <w:tcPr>
            <w:tcW w:w="768" w:type="dxa"/>
            <w:shd w:val="clear" w:color="auto" w:fill="auto"/>
            <w:vAlign w:val="center"/>
          </w:tcPr>
          <w:p w14:paraId="3BD5FD5D" w14:textId="77777777" w:rsidR="002C7D39" w:rsidRPr="001D386E" w:rsidRDefault="002C7D39" w:rsidP="00F93A16">
            <w:pPr>
              <w:pStyle w:val="TAC"/>
              <w:rPr>
                <w:rFonts w:eastAsia="MS Mincho" w:cs="Arial"/>
              </w:rPr>
            </w:pPr>
          </w:p>
        </w:tc>
        <w:tc>
          <w:tcPr>
            <w:tcW w:w="896" w:type="dxa"/>
            <w:shd w:val="clear" w:color="auto" w:fill="auto"/>
            <w:vAlign w:val="center"/>
          </w:tcPr>
          <w:p w14:paraId="1B65AF08" w14:textId="77777777" w:rsidR="002C7D39" w:rsidRPr="001D386E" w:rsidRDefault="002C7D39" w:rsidP="00F93A16">
            <w:pPr>
              <w:pStyle w:val="TAC"/>
              <w:rPr>
                <w:rFonts w:eastAsia="MS Mincho" w:cs="Arial"/>
              </w:rPr>
            </w:pPr>
          </w:p>
        </w:tc>
        <w:tc>
          <w:tcPr>
            <w:tcW w:w="851" w:type="dxa"/>
            <w:shd w:val="clear" w:color="auto" w:fill="auto"/>
          </w:tcPr>
          <w:p w14:paraId="26F87C02" w14:textId="77777777" w:rsidR="002C7D39" w:rsidRPr="001D386E" w:rsidRDefault="002C7D39" w:rsidP="00F93A16">
            <w:pPr>
              <w:pStyle w:val="TAC"/>
              <w:rPr>
                <w:rFonts w:eastAsia="MS Mincho" w:cs="Arial"/>
              </w:rPr>
            </w:pPr>
          </w:p>
        </w:tc>
        <w:tc>
          <w:tcPr>
            <w:tcW w:w="850" w:type="dxa"/>
            <w:shd w:val="clear" w:color="auto" w:fill="auto"/>
          </w:tcPr>
          <w:p w14:paraId="25BA11C0" w14:textId="77777777" w:rsidR="002C7D39" w:rsidRPr="001D386E" w:rsidRDefault="002C7D39" w:rsidP="00F93A16">
            <w:pPr>
              <w:pStyle w:val="TAC"/>
              <w:rPr>
                <w:rFonts w:eastAsia="MS Mincho" w:cs="Arial"/>
              </w:rPr>
            </w:pPr>
          </w:p>
        </w:tc>
        <w:tc>
          <w:tcPr>
            <w:tcW w:w="886" w:type="dxa"/>
            <w:shd w:val="clear" w:color="auto" w:fill="auto"/>
            <w:vAlign w:val="center"/>
          </w:tcPr>
          <w:p w14:paraId="6E47AEFD" w14:textId="77777777" w:rsidR="002C7D39" w:rsidRPr="001D386E" w:rsidRDefault="002C7D39" w:rsidP="00F93A16">
            <w:pPr>
              <w:pStyle w:val="TAC"/>
              <w:rPr>
                <w:rFonts w:eastAsia="MS Mincho" w:cs="Arial"/>
              </w:rPr>
            </w:pPr>
          </w:p>
        </w:tc>
      </w:tr>
      <w:tr w:rsidR="002C7D39" w:rsidRPr="001D386E" w14:paraId="49869270" w14:textId="77777777" w:rsidTr="00F93A16">
        <w:trPr>
          <w:trHeight w:val="255"/>
        </w:trPr>
        <w:tc>
          <w:tcPr>
            <w:tcW w:w="1134" w:type="dxa"/>
            <w:shd w:val="clear" w:color="auto" w:fill="auto"/>
            <w:vAlign w:val="center"/>
          </w:tcPr>
          <w:p w14:paraId="5F4347B2" w14:textId="77777777" w:rsidR="002C7D39" w:rsidRPr="001D386E" w:rsidRDefault="002C7D39" w:rsidP="00F93A16">
            <w:pPr>
              <w:pStyle w:val="TAC"/>
              <w:rPr>
                <w:rFonts w:eastAsia="MS Mincho" w:cs="Arial"/>
              </w:rPr>
            </w:pPr>
            <w:r w:rsidRPr="001D386E">
              <w:rPr>
                <w:rFonts w:eastAsia="MS Mincho" w:cs="Arial"/>
              </w:rPr>
              <w:t>17</w:t>
            </w:r>
          </w:p>
        </w:tc>
        <w:tc>
          <w:tcPr>
            <w:tcW w:w="1134" w:type="dxa"/>
            <w:shd w:val="clear" w:color="auto" w:fill="auto"/>
            <w:vAlign w:val="center"/>
          </w:tcPr>
          <w:p w14:paraId="33225254" w14:textId="77777777" w:rsidR="002C7D39" w:rsidRPr="001D386E" w:rsidRDefault="002C7D39" w:rsidP="00F93A16">
            <w:pPr>
              <w:pStyle w:val="TAC"/>
              <w:rPr>
                <w:rFonts w:eastAsia="MS Mincho" w:cs="Arial"/>
              </w:rPr>
            </w:pPr>
          </w:p>
        </w:tc>
        <w:tc>
          <w:tcPr>
            <w:tcW w:w="887" w:type="dxa"/>
            <w:shd w:val="clear" w:color="auto" w:fill="auto"/>
            <w:vAlign w:val="center"/>
          </w:tcPr>
          <w:p w14:paraId="46BD321D" w14:textId="77777777" w:rsidR="002C7D39" w:rsidRPr="001D386E" w:rsidRDefault="002C7D39" w:rsidP="00F93A16">
            <w:pPr>
              <w:pStyle w:val="TAC"/>
              <w:rPr>
                <w:rFonts w:eastAsia="MS Mincho" w:cs="Arial"/>
              </w:rPr>
            </w:pPr>
          </w:p>
        </w:tc>
        <w:tc>
          <w:tcPr>
            <w:tcW w:w="768" w:type="dxa"/>
            <w:shd w:val="clear" w:color="auto" w:fill="auto"/>
            <w:vAlign w:val="center"/>
          </w:tcPr>
          <w:p w14:paraId="633854F4"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03200D5B"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tcPr>
          <w:p w14:paraId="7FAD0112" w14:textId="77777777" w:rsidR="002C7D39" w:rsidRPr="001D386E" w:rsidRDefault="002C7D39" w:rsidP="00F93A16">
            <w:pPr>
              <w:pStyle w:val="TAC"/>
              <w:rPr>
                <w:rFonts w:eastAsia="MS Mincho" w:cs="Arial"/>
              </w:rPr>
            </w:pPr>
          </w:p>
        </w:tc>
        <w:tc>
          <w:tcPr>
            <w:tcW w:w="850" w:type="dxa"/>
            <w:shd w:val="clear" w:color="auto" w:fill="auto"/>
          </w:tcPr>
          <w:p w14:paraId="2B0F0568" w14:textId="77777777" w:rsidR="002C7D39" w:rsidRPr="001D386E" w:rsidRDefault="002C7D39" w:rsidP="00F93A16">
            <w:pPr>
              <w:pStyle w:val="TAC"/>
              <w:rPr>
                <w:rFonts w:eastAsia="MS Mincho" w:cs="Arial"/>
              </w:rPr>
            </w:pPr>
          </w:p>
        </w:tc>
        <w:tc>
          <w:tcPr>
            <w:tcW w:w="886" w:type="dxa"/>
            <w:shd w:val="clear" w:color="auto" w:fill="auto"/>
            <w:vAlign w:val="center"/>
          </w:tcPr>
          <w:p w14:paraId="7A4F268B"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2454B4C3" w14:textId="77777777" w:rsidTr="00F93A16">
        <w:trPr>
          <w:trHeight w:val="255"/>
        </w:trPr>
        <w:tc>
          <w:tcPr>
            <w:tcW w:w="1134" w:type="dxa"/>
            <w:shd w:val="clear" w:color="auto" w:fill="auto"/>
          </w:tcPr>
          <w:p w14:paraId="4AACBAEA" w14:textId="77777777" w:rsidR="002C7D39" w:rsidRPr="001D386E" w:rsidRDefault="002C7D39" w:rsidP="00F93A16">
            <w:pPr>
              <w:pStyle w:val="TAC"/>
              <w:rPr>
                <w:rFonts w:eastAsia="MS Mincho" w:cs="Arial"/>
              </w:rPr>
            </w:pPr>
            <w:r w:rsidRPr="001D386E">
              <w:rPr>
                <w:rFonts w:cs="Arial"/>
              </w:rPr>
              <w:t>18</w:t>
            </w:r>
          </w:p>
        </w:tc>
        <w:tc>
          <w:tcPr>
            <w:tcW w:w="1134" w:type="dxa"/>
            <w:shd w:val="clear" w:color="auto" w:fill="auto"/>
          </w:tcPr>
          <w:p w14:paraId="5F8B6FE2" w14:textId="77777777" w:rsidR="002C7D39" w:rsidRPr="001D386E" w:rsidDel="001D4AD8" w:rsidRDefault="002C7D39" w:rsidP="00F93A16">
            <w:pPr>
              <w:pStyle w:val="TAC"/>
              <w:rPr>
                <w:rFonts w:eastAsia="MS Mincho" w:cs="Arial"/>
              </w:rPr>
            </w:pPr>
          </w:p>
        </w:tc>
        <w:tc>
          <w:tcPr>
            <w:tcW w:w="887" w:type="dxa"/>
            <w:shd w:val="clear" w:color="auto" w:fill="auto"/>
          </w:tcPr>
          <w:p w14:paraId="035018E2" w14:textId="77777777" w:rsidR="002C7D39" w:rsidRPr="001D386E" w:rsidRDefault="002C7D39" w:rsidP="00F93A16">
            <w:pPr>
              <w:pStyle w:val="TAC"/>
              <w:rPr>
                <w:rFonts w:eastAsia="MS Mincho" w:cs="Arial"/>
              </w:rPr>
            </w:pPr>
          </w:p>
        </w:tc>
        <w:tc>
          <w:tcPr>
            <w:tcW w:w="768" w:type="dxa"/>
            <w:shd w:val="clear" w:color="auto" w:fill="auto"/>
          </w:tcPr>
          <w:p w14:paraId="32D7392B" w14:textId="77777777" w:rsidR="002C7D39" w:rsidRPr="001D386E" w:rsidDel="001D4AD8" w:rsidRDefault="002C7D39" w:rsidP="00F93A16">
            <w:pPr>
              <w:pStyle w:val="TAC"/>
              <w:rPr>
                <w:rFonts w:eastAsia="MS Mincho" w:cs="Arial"/>
              </w:rPr>
            </w:pPr>
            <w:r w:rsidRPr="001D386E">
              <w:rPr>
                <w:rFonts w:cs="Arial"/>
              </w:rPr>
              <w:t>-100</w:t>
            </w:r>
            <w:r w:rsidRPr="001D386E">
              <w:rPr>
                <w:rFonts w:cs="Arial" w:hint="eastAsia"/>
                <w:vertAlign w:val="superscript"/>
              </w:rPr>
              <w:t>7</w:t>
            </w:r>
          </w:p>
        </w:tc>
        <w:tc>
          <w:tcPr>
            <w:tcW w:w="896" w:type="dxa"/>
            <w:shd w:val="clear" w:color="auto" w:fill="auto"/>
          </w:tcPr>
          <w:p w14:paraId="05B900C4" w14:textId="77777777" w:rsidR="002C7D39" w:rsidRPr="001D386E" w:rsidDel="001D4AD8" w:rsidRDefault="002C7D39" w:rsidP="00F93A16">
            <w:pPr>
              <w:pStyle w:val="TAC"/>
              <w:rPr>
                <w:rFonts w:eastAsia="MS Mincho" w:cs="Arial"/>
              </w:rPr>
            </w:pPr>
            <w:r w:rsidRPr="001D386E">
              <w:rPr>
                <w:rFonts w:cs="Arial"/>
              </w:rPr>
              <w:t xml:space="preserve"> -97</w:t>
            </w:r>
            <w:r w:rsidRPr="001D386E">
              <w:rPr>
                <w:rFonts w:cs="Arial" w:hint="eastAsia"/>
                <w:vertAlign w:val="superscript"/>
              </w:rPr>
              <w:t>7</w:t>
            </w:r>
          </w:p>
        </w:tc>
        <w:tc>
          <w:tcPr>
            <w:tcW w:w="851" w:type="dxa"/>
            <w:shd w:val="clear" w:color="auto" w:fill="auto"/>
          </w:tcPr>
          <w:p w14:paraId="255F1707" w14:textId="77777777" w:rsidR="002C7D39" w:rsidRPr="001D386E" w:rsidRDefault="002C7D39" w:rsidP="00F93A16">
            <w:pPr>
              <w:pStyle w:val="TAC"/>
              <w:rPr>
                <w:rFonts w:eastAsia="MS Mincho" w:cs="Arial"/>
              </w:rPr>
            </w:pPr>
            <w:r w:rsidRPr="001D386E">
              <w:rPr>
                <w:rFonts w:cs="Arial"/>
              </w:rPr>
              <w:t>-95.2</w:t>
            </w:r>
            <w:r w:rsidRPr="001D386E">
              <w:rPr>
                <w:rFonts w:cs="Arial" w:hint="eastAsia"/>
                <w:vertAlign w:val="superscript"/>
              </w:rPr>
              <w:t>7</w:t>
            </w:r>
            <w:r w:rsidRPr="001D386E">
              <w:rPr>
                <w:rFonts w:cs="Arial"/>
              </w:rPr>
              <w:t xml:space="preserve"> </w:t>
            </w:r>
          </w:p>
        </w:tc>
        <w:tc>
          <w:tcPr>
            <w:tcW w:w="850" w:type="dxa"/>
            <w:shd w:val="clear" w:color="auto" w:fill="auto"/>
          </w:tcPr>
          <w:p w14:paraId="4C032762" w14:textId="77777777" w:rsidR="002C7D39" w:rsidRPr="001D386E" w:rsidRDefault="002C7D39" w:rsidP="00F93A16">
            <w:pPr>
              <w:pStyle w:val="TAC"/>
              <w:rPr>
                <w:rFonts w:eastAsia="MS Mincho" w:cs="Arial"/>
              </w:rPr>
            </w:pPr>
          </w:p>
        </w:tc>
        <w:tc>
          <w:tcPr>
            <w:tcW w:w="886" w:type="dxa"/>
            <w:shd w:val="clear" w:color="auto" w:fill="auto"/>
          </w:tcPr>
          <w:p w14:paraId="300AAB27" w14:textId="77777777" w:rsidR="002C7D39" w:rsidRPr="001D386E" w:rsidRDefault="002C7D39" w:rsidP="00F93A16">
            <w:pPr>
              <w:pStyle w:val="TAC"/>
              <w:rPr>
                <w:rFonts w:eastAsia="MS Mincho" w:cs="Arial"/>
              </w:rPr>
            </w:pPr>
            <w:r w:rsidRPr="001D386E">
              <w:rPr>
                <w:rFonts w:cs="Arial"/>
              </w:rPr>
              <w:t>FDD</w:t>
            </w:r>
          </w:p>
        </w:tc>
      </w:tr>
      <w:tr w:rsidR="002C7D39" w:rsidRPr="001D386E" w14:paraId="2AD3C3A1" w14:textId="77777777" w:rsidTr="00F93A16">
        <w:trPr>
          <w:trHeight w:val="255"/>
        </w:trPr>
        <w:tc>
          <w:tcPr>
            <w:tcW w:w="1134" w:type="dxa"/>
            <w:shd w:val="clear" w:color="auto" w:fill="auto"/>
          </w:tcPr>
          <w:p w14:paraId="60A75C27" w14:textId="77777777" w:rsidR="002C7D39" w:rsidRPr="001D386E" w:rsidRDefault="002C7D39" w:rsidP="00F93A16">
            <w:pPr>
              <w:pStyle w:val="TAC"/>
              <w:rPr>
                <w:rFonts w:eastAsia="MS Mincho" w:cs="Arial"/>
              </w:rPr>
            </w:pPr>
            <w:r w:rsidRPr="001D386E">
              <w:rPr>
                <w:rFonts w:cs="Arial"/>
              </w:rPr>
              <w:t>19</w:t>
            </w:r>
          </w:p>
        </w:tc>
        <w:tc>
          <w:tcPr>
            <w:tcW w:w="1134" w:type="dxa"/>
            <w:shd w:val="clear" w:color="auto" w:fill="auto"/>
          </w:tcPr>
          <w:p w14:paraId="0F8730AB" w14:textId="77777777" w:rsidR="002C7D39" w:rsidRPr="001D386E" w:rsidDel="001D4AD8" w:rsidRDefault="002C7D39" w:rsidP="00F93A16">
            <w:pPr>
              <w:pStyle w:val="TAC"/>
              <w:rPr>
                <w:rFonts w:eastAsia="MS Mincho" w:cs="Arial"/>
              </w:rPr>
            </w:pPr>
          </w:p>
        </w:tc>
        <w:tc>
          <w:tcPr>
            <w:tcW w:w="887" w:type="dxa"/>
            <w:shd w:val="clear" w:color="auto" w:fill="auto"/>
          </w:tcPr>
          <w:p w14:paraId="5062C432" w14:textId="77777777" w:rsidR="002C7D39" w:rsidRPr="001D386E" w:rsidRDefault="002C7D39" w:rsidP="00F93A16">
            <w:pPr>
              <w:pStyle w:val="TAC"/>
              <w:rPr>
                <w:rFonts w:eastAsia="MS Mincho" w:cs="Arial"/>
              </w:rPr>
            </w:pPr>
          </w:p>
        </w:tc>
        <w:tc>
          <w:tcPr>
            <w:tcW w:w="768" w:type="dxa"/>
            <w:shd w:val="clear" w:color="auto" w:fill="auto"/>
          </w:tcPr>
          <w:p w14:paraId="780D9537" w14:textId="77777777" w:rsidR="002C7D39" w:rsidRPr="001D386E" w:rsidDel="001D4AD8" w:rsidRDefault="002C7D39" w:rsidP="00F93A16">
            <w:pPr>
              <w:pStyle w:val="TAC"/>
              <w:rPr>
                <w:rFonts w:eastAsia="MS Mincho" w:cs="Arial"/>
              </w:rPr>
            </w:pPr>
            <w:r w:rsidRPr="001D386E">
              <w:rPr>
                <w:rFonts w:cs="Arial"/>
              </w:rPr>
              <w:t>-100</w:t>
            </w:r>
          </w:p>
        </w:tc>
        <w:tc>
          <w:tcPr>
            <w:tcW w:w="896" w:type="dxa"/>
            <w:shd w:val="clear" w:color="auto" w:fill="auto"/>
          </w:tcPr>
          <w:p w14:paraId="3C226421" w14:textId="77777777" w:rsidR="002C7D39" w:rsidRPr="001D386E" w:rsidDel="001D4AD8" w:rsidRDefault="002C7D39" w:rsidP="00F93A16">
            <w:pPr>
              <w:pStyle w:val="TAC"/>
              <w:rPr>
                <w:rFonts w:eastAsia="MS Mincho" w:cs="Arial"/>
              </w:rPr>
            </w:pPr>
            <w:r w:rsidRPr="001D386E">
              <w:rPr>
                <w:rFonts w:cs="Arial"/>
              </w:rPr>
              <w:t xml:space="preserve"> -97</w:t>
            </w:r>
          </w:p>
        </w:tc>
        <w:tc>
          <w:tcPr>
            <w:tcW w:w="851" w:type="dxa"/>
            <w:shd w:val="clear" w:color="auto" w:fill="auto"/>
          </w:tcPr>
          <w:p w14:paraId="0E68174A" w14:textId="77777777" w:rsidR="002C7D39" w:rsidRPr="001D386E" w:rsidRDefault="002C7D39" w:rsidP="00F93A16">
            <w:pPr>
              <w:pStyle w:val="TAC"/>
              <w:rPr>
                <w:rFonts w:eastAsia="MS Mincho" w:cs="Arial"/>
              </w:rPr>
            </w:pPr>
            <w:r w:rsidRPr="001D386E">
              <w:rPr>
                <w:rFonts w:cs="Arial"/>
              </w:rPr>
              <w:t xml:space="preserve">-95.2 </w:t>
            </w:r>
          </w:p>
        </w:tc>
        <w:tc>
          <w:tcPr>
            <w:tcW w:w="850" w:type="dxa"/>
            <w:shd w:val="clear" w:color="auto" w:fill="auto"/>
          </w:tcPr>
          <w:p w14:paraId="4A52286E" w14:textId="77777777" w:rsidR="002C7D39" w:rsidRPr="001D386E" w:rsidRDefault="002C7D39" w:rsidP="00F93A16">
            <w:pPr>
              <w:pStyle w:val="TAC"/>
              <w:rPr>
                <w:rFonts w:eastAsia="MS Mincho" w:cs="Arial"/>
              </w:rPr>
            </w:pPr>
          </w:p>
        </w:tc>
        <w:tc>
          <w:tcPr>
            <w:tcW w:w="886" w:type="dxa"/>
            <w:shd w:val="clear" w:color="auto" w:fill="auto"/>
          </w:tcPr>
          <w:p w14:paraId="4CE5E6CA" w14:textId="77777777" w:rsidR="002C7D39" w:rsidRPr="001D386E" w:rsidRDefault="002C7D39" w:rsidP="00F93A16">
            <w:pPr>
              <w:pStyle w:val="TAC"/>
              <w:rPr>
                <w:rFonts w:eastAsia="MS Mincho" w:cs="Arial"/>
              </w:rPr>
            </w:pPr>
            <w:r w:rsidRPr="001D386E">
              <w:rPr>
                <w:rFonts w:cs="Arial"/>
              </w:rPr>
              <w:t>FDD</w:t>
            </w:r>
          </w:p>
        </w:tc>
      </w:tr>
      <w:tr w:rsidR="002C7D39" w:rsidRPr="001D386E" w14:paraId="353EAAA9" w14:textId="77777777" w:rsidTr="00F93A16">
        <w:trPr>
          <w:trHeight w:val="255"/>
        </w:trPr>
        <w:tc>
          <w:tcPr>
            <w:tcW w:w="1134" w:type="dxa"/>
            <w:shd w:val="clear" w:color="auto" w:fill="auto"/>
            <w:vAlign w:val="center"/>
          </w:tcPr>
          <w:p w14:paraId="1904AEB7" w14:textId="77777777" w:rsidR="002C7D39" w:rsidRPr="001D386E" w:rsidRDefault="002C7D39" w:rsidP="00F93A16">
            <w:pPr>
              <w:pStyle w:val="TAC"/>
              <w:rPr>
                <w:rFonts w:eastAsia="MS Mincho" w:cs="Arial"/>
              </w:rPr>
            </w:pPr>
            <w:r w:rsidRPr="001D386E">
              <w:rPr>
                <w:rFonts w:eastAsia="MS Mincho" w:cs="Arial"/>
              </w:rPr>
              <w:t>20</w:t>
            </w:r>
          </w:p>
        </w:tc>
        <w:tc>
          <w:tcPr>
            <w:tcW w:w="1134" w:type="dxa"/>
            <w:shd w:val="clear" w:color="auto" w:fill="auto"/>
            <w:vAlign w:val="center"/>
          </w:tcPr>
          <w:p w14:paraId="63AF50EF" w14:textId="77777777" w:rsidR="002C7D39" w:rsidRPr="001D386E" w:rsidRDefault="002C7D39" w:rsidP="00F93A16">
            <w:pPr>
              <w:pStyle w:val="TAC"/>
              <w:rPr>
                <w:rFonts w:eastAsia="MS Mincho" w:cs="Arial"/>
              </w:rPr>
            </w:pPr>
          </w:p>
        </w:tc>
        <w:tc>
          <w:tcPr>
            <w:tcW w:w="887" w:type="dxa"/>
            <w:shd w:val="clear" w:color="auto" w:fill="auto"/>
            <w:vAlign w:val="center"/>
          </w:tcPr>
          <w:p w14:paraId="57C0D257" w14:textId="77777777" w:rsidR="002C7D39" w:rsidRPr="001D386E" w:rsidRDefault="002C7D39" w:rsidP="00F93A16">
            <w:pPr>
              <w:pStyle w:val="TAC"/>
              <w:rPr>
                <w:rFonts w:eastAsia="MS Mincho" w:cs="Arial"/>
              </w:rPr>
            </w:pPr>
          </w:p>
        </w:tc>
        <w:tc>
          <w:tcPr>
            <w:tcW w:w="768" w:type="dxa"/>
            <w:shd w:val="clear" w:color="auto" w:fill="auto"/>
            <w:vAlign w:val="center"/>
          </w:tcPr>
          <w:p w14:paraId="1B523491"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3BB753CD"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vAlign w:val="center"/>
          </w:tcPr>
          <w:p w14:paraId="0316B100" w14:textId="77777777" w:rsidR="002C7D39" w:rsidRPr="001D386E" w:rsidRDefault="002C7D39" w:rsidP="00F93A16">
            <w:pPr>
              <w:pStyle w:val="TAC"/>
              <w:rPr>
                <w:rFonts w:eastAsia="MS Mincho" w:cs="Arial"/>
              </w:rPr>
            </w:pPr>
            <w:r w:rsidRPr="001D386E">
              <w:rPr>
                <w:rFonts w:eastAsia="MS Mincho" w:cs="Arial"/>
              </w:rPr>
              <w:t>-</w:t>
            </w:r>
            <w:r w:rsidRPr="001D386E">
              <w:rPr>
                <w:rFonts w:cs="Arial"/>
              </w:rPr>
              <w:t>91.2</w:t>
            </w:r>
          </w:p>
        </w:tc>
        <w:tc>
          <w:tcPr>
            <w:tcW w:w="850" w:type="dxa"/>
            <w:shd w:val="clear" w:color="auto" w:fill="auto"/>
            <w:vAlign w:val="center"/>
          </w:tcPr>
          <w:p w14:paraId="1890F218" w14:textId="77777777" w:rsidR="002C7D39" w:rsidRPr="001D386E" w:rsidRDefault="002C7D39" w:rsidP="00F93A16">
            <w:pPr>
              <w:pStyle w:val="TAC"/>
              <w:rPr>
                <w:rFonts w:eastAsia="MS Mincho" w:cs="Arial"/>
              </w:rPr>
            </w:pPr>
            <w:r w:rsidRPr="001D386E">
              <w:rPr>
                <w:rFonts w:eastAsia="MS Mincho" w:cs="Arial"/>
              </w:rPr>
              <w:t>-</w:t>
            </w:r>
            <w:r w:rsidRPr="001D386E">
              <w:rPr>
                <w:rFonts w:cs="Arial"/>
              </w:rPr>
              <w:t>90</w:t>
            </w:r>
          </w:p>
        </w:tc>
        <w:tc>
          <w:tcPr>
            <w:tcW w:w="886" w:type="dxa"/>
            <w:shd w:val="clear" w:color="auto" w:fill="auto"/>
            <w:vAlign w:val="center"/>
          </w:tcPr>
          <w:p w14:paraId="0BA432D4"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7C44260E" w14:textId="77777777" w:rsidTr="00F93A16">
        <w:trPr>
          <w:trHeight w:val="255"/>
        </w:trPr>
        <w:tc>
          <w:tcPr>
            <w:tcW w:w="1134" w:type="dxa"/>
            <w:shd w:val="clear" w:color="auto" w:fill="auto"/>
          </w:tcPr>
          <w:p w14:paraId="4025DF59" w14:textId="77777777" w:rsidR="002C7D39" w:rsidRPr="001D386E" w:rsidRDefault="002C7D39" w:rsidP="00F93A16">
            <w:pPr>
              <w:pStyle w:val="TAC"/>
              <w:rPr>
                <w:rFonts w:cs="Arial"/>
              </w:rPr>
            </w:pPr>
            <w:r w:rsidRPr="001D386E">
              <w:rPr>
                <w:rFonts w:cs="Arial"/>
              </w:rPr>
              <w:t>21</w:t>
            </w:r>
          </w:p>
        </w:tc>
        <w:tc>
          <w:tcPr>
            <w:tcW w:w="1134" w:type="dxa"/>
            <w:shd w:val="clear" w:color="auto" w:fill="auto"/>
          </w:tcPr>
          <w:p w14:paraId="07F63DE4" w14:textId="77777777" w:rsidR="002C7D39" w:rsidRPr="001D386E" w:rsidDel="001D4AD8" w:rsidRDefault="002C7D39" w:rsidP="00F93A16">
            <w:pPr>
              <w:pStyle w:val="TAC"/>
              <w:rPr>
                <w:rFonts w:cs="Arial"/>
              </w:rPr>
            </w:pPr>
          </w:p>
        </w:tc>
        <w:tc>
          <w:tcPr>
            <w:tcW w:w="887" w:type="dxa"/>
            <w:shd w:val="clear" w:color="auto" w:fill="auto"/>
          </w:tcPr>
          <w:p w14:paraId="0CB0FE2B" w14:textId="77777777" w:rsidR="002C7D39" w:rsidRPr="001D386E" w:rsidRDefault="002C7D39" w:rsidP="00F93A16">
            <w:pPr>
              <w:pStyle w:val="TAC"/>
              <w:rPr>
                <w:rFonts w:cs="Arial"/>
              </w:rPr>
            </w:pPr>
          </w:p>
        </w:tc>
        <w:tc>
          <w:tcPr>
            <w:tcW w:w="768" w:type="dxa"/>
            <w:shd w:val="clear" w:color="auto" w:fill="auto"/>
          </w:tcPr>
          <w:p w14:paraId="7D135CC8" w14:textId="77777777" w:rsidR="002C7D39" w:rsidRPr="001D386E" w:rsidRDefault="002C7D39" w:rsidP="00F93A16">
            <w:pPr>
              <w:pStyle w:val="TAC"/>
              <w:rPr>
                <w:rFonts w:cs="Arial"/>
              </w:rPr>
            </w:pPr>
            <w:r w:rsidRPr="001D386E">
              <w:rPr>
                <w:rFonts w:cs="Arial"/>
              </w:rPr>
              <w:t>-100</w:t>
            </w:r>
          </w:p>
        </w:tc>
        <w:tc>
          <w:tcPr>
            <w:tcW w:w="896" w:type="dxa"/>
            <w:shd w:val="clear" w:color="auto" w:fill="auto"/>
          </w:tcPr>
          <w:p w14:paraId="6ADB6874" w14:textId="77777777" w:rsidR="002C7D39" w:rsidRPr="001D386E" w:rsidRDefault="002C7D39" w:rsidP="00F93A16">
            <w:pPr>
              <w:pStyle w:val="TAC"/>
              <w:rPr>
                <w:rFonts w:cs="Arial"/>
              </w:rPr>
            </w:pPr>
            <w:r w:rsidRPr="001D386E">
              <w:rPr>
                <w:rFonts w:cs="Arial"/>
              </w:rPr>
              <w:t xml:space="preserve"> -97</w:t>
            </w:r>
          </w:p>
        </w:tc>
        <w:tc>
          <w:tcPr>
            <w:tcW w:w="851" w:type="dxa"/>
            <w:shd w:val="clear" w:color="auto" w:fill="auto"/>
          </w:tcPr>
          <w:p w14:paraId="7E431775" w14:textId="77777777" w:rsidR="002C7D39" w:rsidRPr="001D386E" w:rsidRDefault="002C7D39" w:rsidP="00F93A16">
            <w:pPr>
              <w:pStyle w:val="TAC"/>
              <w:rPr>
                <w:rFonts w:cs="Arial"/>
              </w:rPr>
            </w:pPr>
            <w:r w:rsidRPr="001D386E">
              <w:rPr>
                <w:rFonts w:cs="Arial"/>
              </w:rPr>
              <w:t xml:space="preserve">-95.2 </w:t>
            </w:r>
          </w:p>
        </w:tc>
        <w:tc>
          <w:tcPr>
            <w:tcW w:w="850" w:type="dxa"/>
            <w:shd w:val="clear" w:color="auto" w:fill="auto"/>
          </w:tcPr>
          <w:p w14:paraId="6EE7E44E" w14:textId="77777777" w:rsidR="002C7D39" w:rsidRPr="001D386E" w:rsidRDefault="002C7D39" w:rsidP="00F93A16">
            <w:pPr>
              <w:pStyle w:val="TAC"/>
              <w:rPr>
                <w:rFonts w:cs="Arial"/>
              </w:rPr>
            </w:pPr>
          </w:p>
        </w:tc>
        <w:tc>
          <w:tcPr>
            <w:tcW w:w="886" w:type="dxa"/>
            <w:shd w:val="clear" w:color="auto" w:fill="auto"/>
          </w:tcPr>
          <w:p w14:paraId="512E6777" w14:textId="77777777" w:rsidR="002C7D39" w:rsidRPr="001D386E" w:rsidRDefault="002C7D39" w:rsidP="00F93A16">
            <w:pPr>
              <w:pStyle w:val="TAC"/>
              <w:rPr>
                <w:rFonts w:cs="Arial"/>
              </w:rPr>
            </w:pPr>
            <w:r w:rsidRPr="001D386E">
              <w:rPr>
                <w:rFonts w:cs="Arial"/>
              </w:rPr>
              <w:t>FDD</w:t>
            </w:r>
          </w:p>
        </w:tc>
      </w:tr>
      <w:tr w:rsidR="002C7D39" w:rsidRPr="001D386E" w14:paraId="66E55ACE" w14:textId="77777777" w:rsidTr="00F93A16">
        <w:trPr>
          <w:trHeight w:val="255"/>
        </w:trPr>
        <w:tc>
          <w:tcPr>
            <w:tcW w:w="1134" w:type="dxa"/>
            <w:shd w:val="clear" w:color="auto" w:fill="auto"/>
            <w:vAlign w:val="center"/>
          </w:tcPr>
          <w:p w14:paraId="5D74E184" w14:textId="77777777" w:rsidR="002C7D39" w:rsidRPr="001D386E" w:rsidRDefault="002C7D39" w:rsidP="00F93A16">
            <w:pPr>
              <w:pStyle w:val="TAC"/>
              <w:rPr>
                <w:rFonts w:eastAsia="MS Mincho" w:cs="Arial"/>
              </w:rPr>
            </w:pPr>
            <w:r w:rsidRPr="001D386E">
              <w:rPr>
                <w:rFonts w:eastAsia="MS Mincho" w:cs="Arial" w:hint="eastAsia"/>
              </w:rPr>
              <w:t>22</w:t>
            </w:r>
          </w:p>
        </w:tc>
        <w:tc>
          <w:tcPr>
            <w:tcW w:w="1134" w:type="dxa"/>
            <w:shd w:val="clear" w:color="auto" w:fill="auto"/>
            <w:vAlign w:val="center"/>
          </w:tcPr>
          <w:p w14:paraId="67FC7DA9" w14:textId="77777777" w:rsidR="002C7D39" w:rsidRPr="001D386E" w:rsidRDefault="002C7D39" w:rsidP="00F93A16">
            <w:pPr>
              <w:pStyle w:val="TAC"/>
              <w:rPr>
                <w:rFonts w:eastAsia="MS Mincho" w:cs="Arial"/>
              </w:rPr>
            </w:pPr>
          </w:p>
        </w:tc>
        <w:tc>
          <w:tcPr>
            <w:tcW w:w="887" w:type="dxa"/>
            <w:shd w:val="clear" w:color="auto" w:fill="auto"/>
            <w:vAlign w:val="center"/>
          </w:tcPr>
          <w:p w14:paraId="5C6DAE22" w14:textId="77777777" w:rsidR="002C7D39" w:rsidRPr="001D386E" w:rsidRDefault="002C7D39" w:rsidP="00F93A16">
            <w:pPr>
              <w:pStyle w:val="TAC"/>
              <w:rPr>
                <w:rFonts w:eastAsia="MS Mincho" w:cs="Arial"/>
              </w:rPr>
            </w:pPr>
          </w:p>
        </w:tc>
        <w:tc>
          <w:tcPr>
            <w:tcW w:w="768" w:type="dxa"/>
            <w:shd w:val="clear" w:color="auto" w:fill="auto"/>
            <w:vAlign w:val="center"/>
          </w:tcPr>
          <w:p w14:paraId="76BE4436" w14:textId="77777777" w:rsidR="002C7D39" w:rsidRPr="001D386E" w:rsidRDefault="002C7D39" w:rsidP="00F93A16">
            <w:pPr>
              <w:pStyle w:val="TAC"/>
              <w:rPr>
                <w:rFonts w:eastAsia="MS Mincho" w:cs="Arial"/>
              </w:rPr>
            </w:pPr>
            <w:r w:rsidRPr="001D386E">
              <w:rPr>
                <w:rFonts w:eastAsia="MS Mincho" w:cs="Arial"/>
              </w:rPr>
              <w:t>-97</w:t>
            </w:r>
          </w:p>
        </w:tc>
        <w:tc>
          <w:tcPr>
            <w:tcW w:w="896" w:type="dxa"/>
            <w:shd w:val="clear" w:color="auto" w:fill="auto"/>
            <w:vAlign w:val="center"/>
          </w:tcPr>
          <w:p w14:paraId="7C4BC11A" w14:textId="77777777" w:rsidR="002C7D39" w:rsidRPr="001D386E" w:rsidRDefault="002C7D39" w:rsidP="00F93A16">
            <w:pPr>
              <w:pStyle w:val="TAC"/>
              <w:rPr>
                <w:rFonts w:eastAsia="MS Mincho" w:cs="Arial"/>
              </w:rPr>
            </w:pPr>
            <w:r w:rsidRPr="001D386E">
              <w:rPr>
                <w:rFonts w:eastAsia="MS Mincho" w:cs="Arial"/>
              </w:rPr>
              <w:t>-94</w:t>
            </w:r>
          </w:p>
        </w:tc>
        <w:tc>
          <w:tcPr>
            <w:tcW w:w="851" w:type="dxa"/>
            <w:shd w:val="clear" w:color="auto" w:fill="auto"/>
          </w:tcPr>
          <w:p w14:paraId="013BFB75" w14:textId="77777777" w:rsidR="002C7D39" w:rsidRPr="001D386E" w:rsidRDefault="002C7D39" w:rsidP="00F93A16">
            <w:pPr>
              <w:pStyle w:val="TAC"/>
              <w:rPr>
                <w:rFonts w:eastAsia="MS Mincho" w:cs="Arial"/>
              </w:rPr>
            </w:pPr>
            <w:r w:rsidRPr="001D386E">
              <w:rPr>
                <w:rFonts w:eastAsia="MS Mincho" w:cs="Arial"/>
              </w:rPr>
              <w:t>-92.2</w:t>
            </w:r>
          </w:p>
        </w:tc>
        <w:tc>
          <w:tcPr>
            <w:tcW w:w="850" w:type="dxa"/>
            <w:shd w:val="clear" w:color="auto" w:fill="auto"/>
          </w:tcPr>
          <w:p w14:paraId="752A7877" w14:textId="77777777" w:rsidR="002C7D39" w:rsidRPr="001D386E" w:rsidRDefault="002C7D39" w:rsidP="00F93A16">
            <w:pPr>
              <w:pStyle w:val="TAC"/>
              <w:rPr>
                <w:rFonts w:eastAsia="MS Mincho" w:cs="Arial"/>
              </w:rPr>
            </w:pPr>
            <w:r w:rsidRPr="001D386E">
              <w:rPr>
                <w:rFonts w:eastAsia="MS Mincho" w:cs="Arial"/>
              </w:rPr>
              <w:t>-91</w:t>
            </w:r>
          </w:p>
        </w:tc>
        <w:tc>
          <w:tcPr>
            <w:tcW w:w="886" w:type="dxa"/>
            <w:shd w:val="clear" w:color="auto" w:fill="auto"/>
            <w:vAlign w:val="center"/>
          </w:tcPr>
          <w:p w14:paraId="795C5993"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8C62E9E" w14:textId="77777777" w:rsidTr="00F93A16">
        <w:trPr>
          <w:trHeight w:val="255"/>
        </w:trPr>
        <w:tc>
          <w:tcPr>
            <w:tcW w:w="1134" w:type="dxa"/>
            <w:shd w:val="clear" w:color="auto" w:fill="auto"/>
            <w:vAlign w:val="center"/>
          </w:tcPr>
          <w:p w14:paraId="07D97B2A" w14:textId="77777777" w:rsidR="002C7D39" w:rsidRPr="001D386E" w:rsidRDefault="002C7D39" w:rsidP="00F93A16">
            <w:pPr>
              <w:pStyle w:val="TAC"/>
              <w:rPr>
                <w:rFonts w:cs="Arial"/>
              </w:rPr>
            </w:pPr>
            <w:r w:rsidRPr="001D386E">
              <w:rPr>
                <w:rFonts w:cs="Arial"/>
              </w:rPr>
              <w:t>23</w:t>
            </w:r>
          </w:p>
        </w:tc>
        <w:tc>
          <w:tcPr>
            <w:tcW w:w="1134" w:type="dxa"/>
            <w:shd w:val="clear" w:color="auto" w:fill="auto"/>
            <w:vAlign w:val="center"/>
          </w:tcPr>
          <w:p w14:paraId="3D56A411" w14:textId="77777777" w:rsidR="002C7D39" w:rsidRPr="001D386E" w:rsidRDefault="002C7D39" w:rsidP="00F93A16">
            <w:pPr>
              <w:pStyle w:val="TAC"/>
              <w:rPr>
                <w:rFonts w:eastAsia="MS Mincho" w:cs="Arial"/>
              </w:rPr>
            </w:pPr>
            <w:r w:rsidRPr="001D386E">
              <w:rPr>
                <w:rFonts w:eastAsia="MS Mincho" w:cs="Arial"/>
              </w:rPr>
              <w:t>-104.7</w:t>
            </w:r>
          </w:p>
        </w:tc>
        <w:tc>
          <w:tcPr>
            <w:tcW w:w="887" w:type="dxa"/>
            <w:shd w:val="clear" w:color="auto" w:fill="auto"/>
            <w:vAlign w:val="center"/>
          </w:tcPr>
          <w:p w14:paraId="3FE107A7" w14:textId="77777777" w:rsidR="002C7D39" w:rsidRPr="001D386E" w:rsidRDefault="002C7D39" w:rsidP="00F93A16">
            <w:pPr>
              <w:pStyle w:val="TAC"/>
              <w:rPr>
                <w:rFonts w:eastAsia="MS Mincho" w:cs="Arial"/>
              </w:rPr>
            </w:pPr>
            <w:r w:rsidRPr="001D386E">
              <w:rPr>
                <w:rFonts w:eastAsia="MS Mincho" w:cs="Arial"/>
              </w:rPr>
              <w:t>-101.7</w:t>
            </w:r>
          </w:p>
        </w:tc>
        <w:tc>
          <w:tcPr>
            <w:tcW w:w="768" w:type="dxa"/>
            <w:shd w:val="clear" w:color="auto" w:fill="auto"/>
            <w:vAlign w:val="center"/>
          </w:tcPr>
          <w:p w14:paraId="36EF6597" w14:textId="77777777" w:rsidR="002C7D39" w:rsidRPr="001D386E" w:rsidRDefault="002C7D39" w:rsidP="00F93A16">
            <w:pPr>
              <w:pStyle w:val="TAC"/>
              <w:rPr>
                <w:rFonts w:cs="Arial"/>
              </w:rPr>
            </w:pPr>
            <w:r w:rsidRPr="001D386E">
              <w:rPr>
                <w:rFonts w:cs="Arial"/>
              </w:rPr>
              <w:t>-100</w:t>
            </w:r>
          </w:p>
        </w:tc>
        <w:tc>
          <w:tcPr>
            <w:tcW w:w="896" w:type="dxa"/>
            <w:shd w:val="clear" w:color="auto" w:fill="auto"/>
            <w:vAlign w:val="center"/>
          </w:tcPr>
          <w:p w14:paraId="1919161E"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72724294" w14:textId="77777777" w:rsidR="002C7D39" w:rsidRPr="001D386E" w:rsidRDefault="002C7D39" w:rsidP="00F93A16">
            <w:pPr>
              <w:pStyle w:val="TAC"/>
              <w:rPr>
                <w:rFonts w:cs="Arial"/>
              </w:rPr>
            </w:pPr>
            <w:r w:rsidRPr="001D386E">
              <w:rPr>
                <w:rFonts w:eastAsia="MS Mincho" w:cs="Arial"/>
              </w:rPr>
              <w:t>-95.2</w:t>
            </w:r>
          </w:p>
        </w:tc>
        <w:tc>
          <w:tcPr>
            <w:tcW w:w="850" w:type="dxa"/>
            <w:shd w:val="clear" w:color="auto" w:fill="auto"/>
          </w:tcPr>
          <w:p w14:paraId="2471251F"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23A9EBC2" w14:textId="77777777" w:rsidR="002C7D39" w:rsidRPr="001D386E" w:rsidRDefault="002C7D39" w:rsidP="00F93A16">
            <w:pPr>
              <w:pStyle w:val="TAC"/>
              <w:rPr>
                <w:rFonts w:cs="Arial"/>
              </w:rPr>
            </w:pPr>
            <w:r w:rsidRPr="001D386E">
              <w:rPr>
                <w:rFonts w:cs="Arial"/>
              </w:rPr>
              <w:t>FDD</w:t>
            </w:r>
          </w:p>
        </w:tc>
      </w:tr>
      <w:tr w:rsidR="002C7D39" w:rsidRPr="001D386E" w14:paraId="0639A954" w14:textId="77777777" w:rsidTr="00F93A16">
        <w:trPr>
          <w:trHeight w:val="255"/>
        </w:trPr>
        <w:tc>
          <w:tcPr>
            <w:tcW w:w="1134" w:type="dxa"/>
            <w:shd w:val="clear" w:color="auto" w:fill="auto"/>
            <w:vAlign w:val="center"/>
          </w:tcPr>
          <w:p w14:paraId="75F745A0" w14:textId="77777777" w:rsidR="002C7D39" w:rsidRPr="001D386E" w:rsidRDefault="002C7D39" w:rsidP="00F93A16">
            <w:pPr>
              <w:pStyle w:val="TAC"/>
              <w:rPr>
                <w:rFonts w:eastAsia="MS Mincho" w:cs="Arial"/>
              </w:rPr>
            </w:pPr>
            <w:r w:rsidRPr="001D386E">
              <w:rPr>
                <w:rFonts w:cs="Arial"/>
              </w:rPr>
              <w:t>24</w:t>
            </w:r>
          </w:p>
        </w:tc>
        <w:tc>
          <w:tcPr>
            <w:tcW w:w="1134" w:type="dxa"/>
            <w:shd w:val="clear" w:color="auto" w:fill="auto"/>
            <w:vAlign w:val="center"/>
          </w:tcPr>
          <w:p w14:paraId="2A371059" w14:textId="77777777" w:rsidR="002C7D39" w:rsidRPr="001D386E" w:rsidRDefault="002C7D39" w:rsidP="00F93A16">
            <w:pPr>
              <w:pStyle w:val="TAC"/>
              <w:rPr>
                <w:rFonts w:eastAsia="MS Mincho" w:cs="Arial"/>
              </w:rPr>
            </w:pPr>
          </w:p>
        </w:tc>
        <w:tc>
          <w:tcPr>
            <w:tcW w:w="887" w:type="dxa"/>
            <w:shd w:val="clear" w:color="auto" w:fill="auto"/>
            <w:vAlign w:val="center"/>
          </w:tcPr>
          <w:p w14:paraId="1D7AFEAD" w14:textId="77777777" w:rsidR="002C7D39" w:rsidRPr="001D386E" w:rsidRDefault="002C7D39" w:rsidP="00F93A16">
            <w:pPr>
              <w:pStyle w:val="TAC"/>
              <w:rPr>
                <w:rFonts w:eastAsia="MS Mincho" w:cs="Arial"/>
              </w:rPr>
            </w:pPr>
          </w:p>
        </w:tc>
        <w:tc>
          <w:tcPr>
            <w:tcW w:w="768" w:type="dxa"/>
            <w:shd w:val="clear" w:color="auto" w:fill="auto"/>
            <w:vAlign w:val="center"/>
          </w:tcPr>
          <w:p w14:paraId="1288EC3F" w14:textId="77777777" w:rsidR="002C7D39" w:rsidRPr="001D386E" w:rsidRDefault="002C7D39" w:rsidP="00F93A16">
            <w:pPr>
              <w:pStyle w:val="TAC"/>
              <w:rPr>
                <w:rFonts w:eastAsia="MS Mincho" w:cs="Arial"/>
              </w:rPr>
            </w:pPr>
            <w:r w:rsidRPr="001D386E">
              <w:rPr>
                <w:rFonts w:cs="Arial"/>
              </w:rPr>
              <w:t>-100</w:t>
            </w:r>
          </w:p>
        </w:tc>
        <w:tc>
          <w:tcPr>
            <w:tcW w:w="896" w:type="dxa"/>
            <w:shd w:val="clear" w:color="auto" w:fill="auto"/>
            <w:vAlign w:val="center"/>
          </w:tcPr>
          <w:p w14:paraId="29DBE59C"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74045867" w14:textId="77777777" w:rsidR="002C7D39" w:rsidRPr="001D386E" w:rsidRDefault="002C7D39" w:rsidP="00F93A16">
            <w:pPr>
              <w:pStyle w:val="TAC"/>
              <w:rPr>
                <w:rFonts w:eastAsia="MS Mincho" w:cs="Arial"/>
              </w:rPr>
            </w:pPr>
          </w:p>
        </w:tc>
        <w:tc>
          <w:tcPr>
            <w:tcW w:w="850" w:type="dxa"/>
            <w:shd w:val="clear" w:color="auto" w:fill="auto"/>
          </w:tcPr>
          <w:p w14:paraId="65C0533D" w14:textId="77777777" w:rsidR="002C7D39" w:rsidRPr="001D386E" w:rsidRDefault="002C7D39" w:rsidP="00F93A16">
            <w:pPr>
              <w:pStyle w:val="TAC"/>
              <w:rPr>
                <w:rFonts w:eastAsia="MS Mincho" w:cs="Arial"/>
              </w:rPr>
            </w:pPr>
          </w:p>
        </w:tc>
        <w:tc>
          <w:tcPr>
            <w:tcW w:w="886" w:type="dxa"/>
            <w:shd w:val="clear" w:color="auto" w:fill="auto"/>
            <w:vAlign w:val="center"/>
          </w:tcPr>
          <w:p w14:paraId="1E4633B0" w14:textId="77777777" w:rsidR="002C7D39" w:rsidRPr="001D386E" w:rsidRDefault="002C7D39" w:rsidP="00F93A16">
            <w:pPr>
              <w:pStyle w:val="TAC"/>
              <w:rPr>
                <w:rFonts w:eastAsia="MS Mincho" w:cs="Arial"/>
              </w:rPr>
            </w:pPr>
            <w:r w:rsidRPr="001D386E">
              <w:rPr>
                <w:rFonts w:cs="Arial"/>
              </w:rPr>
              <w:t>FDD</w:t>
            </w:r>
          </w:p>
        </w:tc>
      </w:tr>
      <w:tr w:rsidR="002C7D39" w:rsidRPr="001D386E" w14:paraId="5B23ED3E" w14:textId="77777777" w:rsidTr="00F93A16">
        <w:trPr>
          <w:trHeight w:val="255"/>
        </w:trPr>
        <w:tc>
          <w:tcPr>
            <w:tcW w:w="1134" w:type="dxa"/>
            <w:shd w:val="clear" w:color="auto" w:fill="auto"/>
            <w:vAlign w:val="center"/>
          </w:tcPr>
          <w:p w14:paraId="6D21AC71" w14:textId="77777777" w:rsidR="002C7D39" w:rsidRPr="001D386E" w:rsidRDefault="002C7D39" w:rsidP="00F93A16">
            <w:pPr>
              <w:pStyle w:val="TAC"/>
              <w:rPr>
                <w:rFonts w:cs="Arial"/>
              </w:rPr>
            </w:pPr>
            <w:r w:rsidRPr="001D386E">
              <w:rPr>
                <w:rFonts w:cs="Arial"/>
              </w:rPr>
              <w:t>25</w:t>
            </w:r>
          </w:p>
        </w:tc>
        <w:tc>
          <w:tcPr>
            <w:tcW w:w="1134" w:type="dxa"/>
            <w:shd w:val="clear" w:color="auto" w:fill="auto"/>
            <w:vAlign w:val="center"/>
          </w:tcPr>
          <w:p w14:paraId="3FE15C58" w14:textId="77777777" w:rsidR="002C7D39" w:rsidRPr="001D386E" w:rsidRDefault="002C7D39" w:rsidP="00F93A16">
            <w:pPr>
              <w:pStyle w:val="TAC"/>
              <w:rPr>
                <w:rFonts w:eastAsia="MS Mincho" w:cs="Arial"/>
              </w:rPr>
            </w:pPr>
            <w:r w:rsidRPr="001D386E">
              <w:rPr>
                <w:rFonts w:eastAsia="MS Mincho" w:cs="Arial"/>
              </w:rPr>
              <w:t>-101.2</w:t>
            </w:r>
          </w:p>
        </w:tc>
        <w:tc>
          <w:tcPr>
            <w:tcW w:w="887" w:type="dxa"/>
            <w:shd w:val="clear" w:color="auto" w:fill="auto"/>
            <w:vAlign w:val="center"/>
          </w:tcPr>
          <w:p w14:paraId="43A06805" w14:textId="77777777" w:rsidR="002C7D39" w:rsidRPr="001D386E" w:rsidRDefault="002C7D39" w:rsidP="00F93A16">
            <w:pPr>
              <w:pStyle w:val="TAC"/>
              <w:rPr>
                <w:rFonts w:eastAsia="MS Mincho" w:cs="Arial"/>
              </w:rPr>
            </w:pPr>
            <w:r w:rsidRPr="001D386E">
              <w:rPr>
                <w:rFonts w:eastAsia="MS Mincho" w:cs="Arial"/>
              </w:rPr>
              <w:t>-98.2</w:t>
            </w:r>
          </w:p>
        </w:tc>
        <w:tc>
          <w:tcPr>
            <w:tcW w:w="768" w:type="dxa"/>
            <w:shd w:val="clear" w:color="auto" w:fill="auto"/>
            <w:vAlign w:val="center"/>
          </w:tcPr>
          <w:p w14:paraId="7BC36FAA" w14:textId="77777777" w:rsidR="002C7D39" w:rsidRPr="001D386E" w:rsidRDefault="002C7D39" w:rsidP="00F93A16">
            <w:pPr>
              <w:pStyle w:val="TAC"/>
              <w:rPr>
                <w:rFonts w:cs="Arial"/>
              </w:rPr>
            </w:pPr>
            <w:r w:rsidRPr="001D386E">
              <w:rPr>
                <w:rFonts w:cs="Arial"/>
              </w:rPr>
              <w:t>-96.5</w:t>
            </w:r>
          </w:p>
        </w:tc>
        <w:tc>
          <w:tcPr>
            <w:tcW w:w="896" w:type="dxa"/>
            <w:shd w:val="clear" w:color="auto" w:fill="auto"/>
            <w:vAlign w:val="center"/>
          </w:tcPr>
          <w:p w14:paraId="139FC386" w14:textId="77777777" w:rsidR="002C7D39" w:rsidRPr="001D386E" w:rsidRDefault="002C7D39" w:rsidP="00F93A16">
            <w:pPr>
              <w:pStyle w:val="TAC"/>
              <w:rPr>
                <w:rFonts w:eastAsia="MS Mincho" w:cs="Arial"/>
              </w:rPr>
            </w:pPr>
            <w:r w:rsidRPr="001D386E">
              <w:rPr>
                <w:rFonts w:eastAsia="MS Mincho" w:cs="Arial"/>
              </w:rPr>
              <w:t>-93.5</w:t>
            </w:r>
          </w:p>
        </w:tc>
        <w:tc>
          <w:tcPr>
            <w:tcW w:w="851" w:type="dxa"/>
            <w:shd w:val="clear" w:color="auto" w:fill="auto"/>
          </w:tcPr>
          <w:p w14:paraId="731C9B68" w14:textId="77777777" w:rsidR="002C7D39" w:rsidRPr="001D386E" w:rsidRDefault="002C7D39" w:rsidP="00F93A16">
            <w:pPr>
              <w:pStyle w:val="TAC"/>
              <w:rPr>
                <w:rFonts w:cs="Arial"/>
              </w:rPr>
            </w:pPr>
            <w:r w:rsidRPr="001D386E">
              <w:rPr>
                <w:rFonts w:cs="Arial"/>
              </w:rPr>
              <w:t>-91.7</w:t>
            </w:r>
          </w:p>
        </w:tc>
        <w:tc>
          <w:tcPr>
            <w:tcW w:w="850" w:type="dxa"/>
            <w:shd w:val="clear" w:color="auto" w:fill="auto"/>
          </w:tcPr>
          <w:p w14:paraId="2B82D9AC" w14:textId="77777777" w:rsidR="002C7D39" w:rsidRPr="001D386E" w:rsidRDefault="002C7D39" w:rsidP="00F93A16">
            <w:pPr>
              <w:pStyle w:val="TAC"/>
              <w:rPr>
                <w:rFonts w:eastAsia="MS Mincho" w:cs="Arial"/>
              </w:rPr>
            </w:pPr>
            <w:r w:rsidRPr="001D386E">
              <w:rPr>
                <w:rFonts w:eastAsia="MS Mincho" w:cs="Arial"/>
              </w:rPr>
              <w:t>-90.5</w:t>
            </w:r>
          </w:p>
        </w:tc>
        <w:tc>
          <w:tcPr>
            <w:tcW w:w="886" w:type="dxa"/>
            <w:shd w:val="clear" w:color="auto" w:fill="auto"/>
            <w:vAlign w:val="center"/>
          </w:tcPr>
          <w:p w14:paraId="55E55CBF" w14:textId="77777777" w:rsidR="002C7D39" w:rsidRPr="001D386E" w:rsidRDefault="002C7D39" w:rsidP="00F93A16">
            <w:pPr>
              <w:pStyle w:val="TAC"/>
              <w:rPr>
                <w:rFonts w:cs="Arial"/>
              </w:rPr>
            </w:pPr>
            <w:r w:rsidRPr="001D386E">
              <w:rPr>
                <w:rFonts w:cs="Arial"/>
              </w:rPr>
              <w:t>FDD</w:t>
            </w:r>
          </w:p>
        </w:tc>
      </w:tr>
      <w:tr w:rsidR="002C7D39" w:rsidRPr="001D386E" w14:paraId="2DE87912" w14:textId="77777777" w:rsidTr="00F93A16">
        <w:trPr>
          <w:trHeight w:val="255"/>
        </w:trPr>
        <w:tc>
          <w:tcPr>
            <w:tcW w:w="1134" w:type="dxa"/>
            <w:shd w:val="clear" w:color="auto" w:fill="auto"/>
            <w:vAlign w:val="center"/>
          </w:tcPr>
          <w:p w14:paraId="0C5145E8" w14:textId="77777777" w:rsidR="002C7D39" w:rsidRPr="001D386E" w:rsidRDefault="002C7D39" w:rsidP="00F93A16">
            <w:pPr>
              <w:pStyle w:val="TAC"/>
              <w:rPr>
                <w:rFonts w:cs="Arial"/>
              </w:rPr>
            </w:pPr>
            <w:r w:rsidRPr="001D386E">
              <w:rPr>
                <w:rFonts w:cs="Arial"/>
              </w:rPr>
              <w:t>26</w:t>
            </w:r>
          </w:p>
        </w:tc>
        <w:tc>
          <w:tcPr>
            <w:tcW w:w="1134" w:type="dxa"/>
            <w:shd w:val="clear" w:color="auto" w:fill="auto"/>
            <w:vAlign w:val="center"/>
          </w:tcPr>
          <w:p w14:paraId="24F39BB7" w14:textId="77777777" w:rsidR="002C7D39" w:rsidRPr="001D386E" w:rsidRDefault="002C7D39" w:rsidP="00F93A16">
            <w:pPr>
              <w:pStyle w:val="TAC"/>
              <w:rPr>
                <w:rFonts w:eastAsia="MS Mincho" w:cs="Arial"/>
              </w:rPr>
            </w:pPr>
            <w:r w:rsidRPr="001D386E">
              <w:rPr>
                <w:rFonts w:cs="Arial"/>
              </w:rPr>
              <w:t>-102.7</w:t>
            </w:r>
          </w:p>
        </w:tc>
        <w:tc>
          <w:tcPr>
            <w:tcW w:w="887" w:type="dxa"/>
            <w:shd w:val="clear" w:color="auto" w:fill="auto"/>
            <w:vAlign w:val="center"/>
          </w:tcPr>
          <w:p w14:paraId="30A98B6E" w14:textId="77777777" w:rsidR="002C7D39" w:rsidRPr="001D386E" w:rsidRDefault="002C7D39" w:rsidP="00F93A16">
            <w:pPr>
              <w:pStyle w:val="TAC"/>
              <w:rPr>
                <w:rFonts w:eastAsia="MS Mincho" w:cs="Arial"/>
              </w:rPr>
            </w:pPr>
            <w:r w:rsidRPr="001D386E">
              <w:rPr>
                <w:rFonts w:cs="Arial"/>
              </w:rPr>
              <w:t>-99.7</w:t>
            </w:r>
          </w:p>
        </w:tc>
        <w:tc>
          <w:tcPr>
            <w:tcW w:w="768" w:type="dxa"/>
            <w:shd w:val="clear" w:color="auto" w:fill="auto"/>
            <w:vAlign w:val="center"/>
          </w:tcPr>
          <w:p w14:paraId="7356CD87" w14:textId="77777777" w:rsidR="002C7D39" w:rsidRPr="001D386E" w:rsidRDefault="002C7D39" w:rsidP="00F93A16">
            <w:pPr>
              <w:pStyle w:val="TAC"/>
              <w:rPr>
                <w:rFonts w:cs="Arial"/>
              </w:rPr>
            </w:pPr>
            <w:r w:rsidRPr="001D386E">
              <w:rPr>
                <w:rFonts w:cs="Arial"/>
              </w:rPr>
              <w:t>-9</w:t>
            </w:r>
            <w:r w:rsidRPr="001D386E">
              <w:rPr>
                <w:rFonts w:cs="Arial" w:hint="eastAsia"/>
              </w:rPr>
              <w:t>7.5</w:t>
            </w:r>
            <w:r w:rsidRPr="001D386E">
              <w:rPr>
                <w:rFonts w:cs="Arial"/>
                <w:vertAlign w:val="superscript"/>
              </w:rPr>
              <w:t>6</w:t>
            </w:r>
          </w:p>
        </w:tc>
        <w:tc>
          <w:tcPr>
            <w:tcW w:w="896" w:type="dxa"/>
            <w:shd w:val="clear" w:color="auto" w:fill="auto"/>
            <w:vAlign w:val="center"/>
          </w:tcPr>
          <w:p w14:paraId="6417BAB0" w14:textId="77777777" w:rsidR="002C7D39" w:rsidRPr="001D386E" w:rsidRDefault="002C7D39" w:rsidP="00F93A16">
            <w:pPr>
              <w:pStyle w:val="TAC"/>
              <w:rPr>
                <w:rFonts w:eastAsia="MS Mincho" w:cs="Arial"/>
              </w:rPr>
            </w:pPr>
            <w:r w:rsidRPr="001D386E">
              <w:rPr>
                <w:rFonts w:cs="Arial"/>
              </w:rPr>
              <w:t>-9</w:t>
            </w:r>
            <w:r w:rsidRPr="001D386E">
              <w:rPr>
                <w:rFonts w:cs="Arial" w:hint="eastAsia"/>
              </w:rPr>
              <w:t>4.</w:t>
            </w:r>
            <w:r w:rsidRPr="001D386E">
              <w:rPr>
                <w:rFonts w:cs="Arial"/>
              </w:rPr>
              <w:t>5</w:t>
            </w:r>
            <w:r w:rsidRPr="001D386E">
              <w:rPr>
                <w:rFonts w:cs="Arial"/>
                <w:vertAlign w:val="superscript"/>
              </w:rPr>
              <w:t>6</w:t>
            </w:r>
          </w:p>
        </w:tc>
        <w:tc>
          <w:tcPr>
            <w:tcW w:w="851" w:type="dxa"/>
            <w:shd w:val="clear" w:color="auto" w:fill="auto"/>
          </w:tcPr>
          <w:p w14:paraId="7D61DB82" w14:textId="77777777" w:rsidR="002C7D39" w:rsidRPr="001D386E" w:rsidRDefault="002C7D39" w:rsidP="00F93A16">
            <w:pPr>
              <w:pStyle w:val="TAC"/>
              <w:rPr>
                <w:rFonts w:cs="Arial"/>
              </w:rPr>
            </w:pPr>
            <w:r w:rsidRPr="001D386E">
              <w:rPr>
                <w:rFonts w:cs="Arial"/>
              </w:rPr>
              <w:t>-9</w:t>
            </w:r>
            <w:r w:rsidRPr="001D386E">
              <w:rPr>
                <w:rFonts w:cs="Arial" w:hint="eastAsia"/>
              </w:rPr>
              <w:t>2</w:t>
            </w:r>
            <w:r w:rsidRPr="001D386E">
              <w:rPr>
                <w:rFonts w:cs="Arial"/>
              </w:rPr>
              <w:t>.</w:t>
            </w:r>
            <w:r w:rsidRPr="001D386E">
              <w:rPr>
                <w:rFonts w:cs="Arial" w:hint="eastAsia"/>
              </w:rPr>
              <w:t>7</w:t>
            </w:r>
            <w:r w:rsidRPr="001D386E">
              <w:rPr>
                <w:rFonts w:cs="Arial"/>
                <w:vertAlign w:val="superscript"/>
              </w:rPr>
              <w:t>6</w:t>
            </w:r>
          </w:p>
        </w:tc>
        <w:tc>
          <w:tcPr>
            <w:tcW w:w="850" w:type="dxa"/>
            <w:shd w:val="clear" w:color="auto" w:fill="auto"/>
          </w:tcPr>
          <w:p w14:paraId="2E2F07CF" w14:textId="77777777" w:rsidR="002C7D39" w:rsidRPr="001D386E" w:rsidRDefault="002C7D39" w:rsidP="00F93A16">
            <w:pPr>
              <w:pStyle w:val="TAC"/>
              <w:rPr>
                <w:rFonts w:eastAsia="MS Mincho" w:cs="Arial"/>
              </w:rPr>
            </w:pPr>
          </w:p>
        </w:tc>
        <w:tc>
          <w:tcPr>
            <w:tcW w:w="886" w:type="dxa"/>
            <w:shd w:val="clear" w:color="auto" w:fill="auto"/>
            <w:vAlign w:val="center"/>
          </w:tcPr>
          <w:p w14:paraId="5D4B5428" w14:textId="77777777" w:rsidR="002C7D39" w:rsidRPr="001D386E" w:rsidRDefault="002C7D39" w:rsidP="00F93A16">
            <w:pPr>
              <w:pStyle w:val="TAC"/>
              <w:rPr>
                <w:rFonts w:cs="Arial"/>
              </w:rPr>
            </w:pPr>
            <w:r w:rsidRPr="001D386E">
              <w:rPr>
                <w:rFonts w:eastAsia="MS Mincho" w:cs="Arial"/>
              </w:rPr>
              <w:t>FDD</w:t>
            </w:r>
          </w:p>
        </w:tc>
      </w:tr>
      <w:tr w:rsidR="002C7D39" w:rsidRPr="001D386E" w14:paraId="1B97C126" w14:textId="77777777" w:rsidTr="00F93A16">
        <w:trPr>
          <w:trHeight w:val="255"/>
        </w:trPr>
        <w:tc>
          <w:tcPr>
            <w:tcW w:w="1134" w:type="dxa"/>
            <w:shd w:val="clear" w:color="auto" w:fill="auto"/>
            <w:vAlign w:val="center"/>
          </w:tcPr>
          <w:p w14:paraId="4A7968A7" w14:textId="77777777" w:rsidR="002C7D39" w:rsidRPr="001D386E" w:rsidRDefault="002C7D39" w:rsidP="00F93A16">
            <w:pPr>
              <w:pStyle w:val="TAC"/>
              <w:rPr>
                <w:rFonts w:cs="Arial"/>
              </w:rPr>
            </w:pPr>
            <w:r w:rsidRPr="001D386E">
              <w:rPr>
                <w:rFonts w:eastAsia="MS Mincho" w:cs="Arial"/>
              </w:rPr>
              <w:t>27</w:t>
            </w:r>
          </w:p>
        </w:tc>
        <w:tc>
          <w:tcPr>
            <w:tcW w:w="1134" w:type="dxa"/>
            <w:shd w:val="clear" w:color="auto" w:fill="auto"/>
            <w:vAlign w:val="center"/>
          </w:tcPr>
          <w:p w14:paraId="2EB0A297" w14:textId="77777777" w:rsidR="002C7D39" w:rsidRPr="001D386E" w:rsidRDefault="002C7D39" w:rsidP="00F93A16">
            <w:pPr>
              <w:pStyle w:val="TAC"/>
              <w:rPr>
                <w:rFonts w:cs="Arial"/>
              </w:rPr>
            </w:pPr>
            <w:r w:rsidRPr="001D386E">
              <w:rPr>
                <w:rFonts w:eastAsia="MS Mincho" w:cs="Arial"/>
              </w:rPr>
              <w:t>-103.2</w:t>
            </w:r>
          </w:p>
        </w:tc>
        <w:tc>
          <w:tcPr>
            <w:tcW w:w="887" w:type="dxa"/>
            <w:shd w:val="clear" w:color="auto" w:fill="auto"/>
            <w:vAlign w:val="center"/>
          </w:tcPr>
          <w:p w14:paraId="495A3F1D" w14:textId="77777777" w:rsidR="002C7D39" w:rsidRPr="001D386E" w:rsidRDefault="002C7D39" w:rsidP="00F93A16">
            <w:pPr>
              <w:pStyle w:val="TAC"/>
              <w:rPr>
                <w:rFonts w:cs="Arial"/>
              </w:rPr>
            </w:pPr>
            <w:r w:rsidRPr="001D386E">
              <w:rPr>
                <w:rFonts w:cs="Arial"/>
              </w:rPr>
              <w:t>-100.2</w:t>
            </w:r>
          </w:p>
        </w:tc>
        <w:tc>
          <w:tcPr>
            <w:tcW w:w="768" w:type="dxa"/>
            <w:shd w:val="clear" w:color="auto" w:fill="auto"/>
            <w:vAlign w:val="center"/>
          </w:tcPr>
          <w:p w14:paraId="26342795" w14:textId="77777777" w:rsidR="002C7D39" w:rsidRPr="001D386E" w:rsidRDefault="002C7D39" w:rsidP="00F93A16">
            <w:pPr>
              <w:pStyle w:val="TAC"/>
              <w:rPr>
                <w:rFonts w:cs="Arial"/>
              </w:rPr>
            </w:pPr>
            <w:r w:rsidRPr="001D386E">
              <w:rPr>
                <w:rFonts w:cs="Arial"/>
              </w:rPr>
              <w:t>-98</w:t>
            </w:r>
          </w:p>
        </w:tc>
        <w:tc>
          <w:tcPr>
            <w:tcW w:w="896" w:type="dxa"/>
            <w:shd w:val="clear" w:color="auto" w:fill="auto"/>
            <w:vAlign w:val="center"/>
          </w:tcPr>
          <w:p w14:paraId="39DF561F" w14:textId="77777777" w:rsidR="002C7D39" w:rsidRPr="001D386E" w:rsidRDefault="002C7D39" w:rsidP="00F93A16">
            <w:pPr>
              <w:pStyle w:val="TAC"/>
              <w:rPr>
                <w:rFonts w:cs="Arial"/>
              </w:rPr>
            </w:pPr>
            <w:r w:rsidRPr="001D386E">
              <w:rPr>
                <w:rFonts w:cs="Arial"/>
              </w:rPr>
              <w:t>-95</w:t>
            </w:r>
          </w:p>
        </w:tc>
        <w:tc>
          <w:tcPr>
            <w:tcW w:w="851" w:type="dxa"/>
            <w:shd w:val="clear" w:color="auto" w:fill="auto"/>
          </w:tcPr>
          <w:p w14:paraId="47F7B8AE" w14:textId="77777777" w:rsidR="002C7D39" w:rsidRPr="001D386E" w:rsidRDefault="002C7D39" w:rsidP="00F93A16">
            <w:pPr>
              <w:pStyle w:val="TAC"/>
              <w:rPr>
                <w:rFonts w:cs="Arial"/>
              </w:rPr>
            </w:pPr>
          </w:p>
        </w:tc>
        <w:tc>
          <w:tcPr>
            <w:tcW w:w="850" w:type="dxa"/>
            <w:shd w:val="clear" w:color="auto" w:fill="auto"/>
          </w:tcPr>
          <w:p w14:paraId="0574C7C0" w14:textId="77777777" w:rsidR="002C7D39" w:rsidRPr="001D386E" w:rsidRDefault="002C7D39" w:rsidP="00F93A16">
            <w:pPr>
              <w:pStyle w:val="TAC"/>
              <w:rPr>
                <w:rFonts w:eastAsia="MS Mincho" w:cs="Arial"/>
              </w:rPr>
            </w:pPr>
          </w:p>
        </w:tc>
        <w:tc>
          <w:tcPr>
            <w:tcW w:w="886" w:type="dxa"/>
            <w:shd w:val="clear" w:color="auto" w:fill="auto"/>
            <w:vAlign w:val="center"/>
          </w:tcPr>
          <w:p w14:paraId="6C1FD0BD"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0039CA74" w14:textId="77777777" w:rsidTr="00F93A16">
        <w:trPr>
          <w:trHeight w:val="255"/>
        </w:trPr>
        <w:tc>
          <w:tcPr>
            <w:tcW w:w="1134" w:type="dxa"/>
            <w:shd w:val="clear" w:color="auto" w:fill="auto"/>
            <w:vAlign w:val="center"/>
          </w:tcPr>
          <w:p w14:paraId="27D9843B" w14:textId="77777777" w:rsidR="002C7D39" w:rsidRPr="001D386E" w:rsidRDefault="002C7D39" w:rsidP="00F93A16">
            <w:pPr>
              <w:pStyle w:val="TAC"/>
              <w:rPr>
                <w:rFonts w:cs="Arial"/>
              </w:rPr>
            </w:pPr>
            <w:r w:rsidRPr="001D386E">
              <w:rPr>
                <w:rFonts w:cs="Arial" w:hint="eastAsia"/>
              </w:rPr>
              <w:t>28</w:t>
            </w:r>
          </w:p>
        </w:tc>
        <w:tc>
          <w:tcPr>
            <w:tcW w:w="1134" w:type="dxa"/>
            <w:shd w:val="clear" w:color="auto" w:fill="auto"/>
            <w:vAlign w:val="center"/>
          </w:tcPr>
          <w:p w14:paraId="5EB29277" w14:textId="77777777" w:rsidR="002C7D39" w:rsidRPr="001D386E" w:rsidRDefault="002C7D39" w:rsidP="00F93A16">
            <w:pPr>
              <w:pStyle w:val="TAC"/>
              <w:rPr>
                <w:rFonts w:cs="Arial"/>
              </w:rPr>
            </w:pPr>
          </w:p>
        </w:tc>
        <w:tc>
          <w:tcPr>
            <w:tcW w:w="887" w:type="dxa"/>
            <w:shd w:val="clear" w:color="auto" w:fill="auto"/>
            <w:vAlign w:val="center"/>
          </w:tcPr>
          <w:p w14:paraId="03A9C091" w14:textId="77777777" w:rsidR="002C7D39" w:rsidRPr="001D386E" w:rsidRDefault="002C7D39" w:rsidP="00F93A16">
            <w:pPr>
              <w:pStyle w:val="TAC"/>
              <w:rPr>
                <w:rFonts w:cs="Arial"/>
              </w:rPr>
            </w:pPr>
            <w:r w:rsidRPr="001D386E">
              <w:rPr>
                <w:rFonts w:cs="Arial"/>
              </w:rPr>
              <w:t>-100.2</w:t>
            </w:r>
          </w:p>
        </w:tc>
        <w:tc>
          <w:tcPr>
            <w:tcW w:w="768" w:type="dxa"/>
            <w:shd w:val="clear" w:color="auto" w:fill="auto"/>
            <w:vAlign w:val="center"/>
          </w:tcPr>
          <w:p w14:paraId="224D2C48" w14:textId="77777777" w:rsidR="002C7D39" w:rsidRPr="001D386E" w:rsidRDefault="002C7D39" w:rsidP="00F93A16">
            <w:pPr>
              <w:pStyle w:val="TAC"/>
              <w:rPr>
                <w:rFonts w:cs="Arial"/>
              </w:rPr>
            </w:pPr>
            <w:r w:rsidRPr="001D386E">
              <w:rPr>
                <w:rFonts w:cs="Arial"/>
              </w:rPr>
              <w:t>-98</w:t>
            </w:r>
            <w:r w:rsidRPr="001D386E">
              <w:rPr>
                <w:rFonts w:cs="Arial" w:hint="eastAsia"/>
              </w:rPr>
              <w:t>.5</w:t>
            </w:r>
          </w:p>
        </w:tc>
        <w:tc>
          <w:tcPr>
            <w:tcW w:w="896" w:type="dxa"/>
            <w:shd w:val="clear" w:color="auto" w:fill="auto"/>
            <w:vAlign w:val="center"/>
          </w:tcPr>
          <w:p w14:paraId="05A88314" w14:textId="77777777" w:rsidR="002C7D39" w:rsidRPr="001D386E" w:rsidRDefault="002C7D39" w:rsidP="00F93A16">
            <w:pPr>
              <w:pStyle w:val="TAC"/>
              <w:rPr>
                <w:rFonts w:cs="Arial"/>
              </w:rPr>
            </w:pPr>
            <w:r w:rsidRPr="001D386E">
              <w:rPr>
                <w:rFonts w:cs="Arial"/>
              </w:rPr>
              <w:t>-95</w:t>
            </w:r>
            <w:r w:rsidRPr="001D386E">
              <w:rPr>
                <w:rFonts w:cs="Arial" w:hint="eastAsia"/>
              </w:rPr>
              <w:t>.5</w:t>
            </w:r>
          </w:p>
        </w:tc>
        <w:tc>
          <w:tcPr>
            <w:tcW w:w="851" w:type="dxa"/>
            <w:shd w:val="clear" w:color="auto" w:fill="auto"/>
          </w:tcPr>
          <w:p w14:paraId="2CB93D3B" w14:textId="77777777" w:rsidR="002C7D39" w:rsidRPr="001D386E" w:rsidRDefault="002C7D39" w:rsidP="00F93A16">
            <w:pPr>
              <w:pStyle w:val="TAC"/>
              <w:rPr>
                <w:rFonts w:cs="Arial"/>
              </w:rPr>
            </w:pPr>
            <w:r w:rsidRPr="001D386E">
              <w:rPr>
                <w:rFonts w:cs="Arial" w:hint="eastAsia"/>
              </w:rPr>
              <w:t>-93.7</w:t>
            </w:r>
          </w:p>
        </w:tc>
        <w:tc>
          <w:tcPr>
            <w:tcW w:w="850" w:type="dxa"/>
            <w:shd w:val="clear" w:color="auto" w:fill="auto"/>
          </w:tcPr>
          <w:p w14:paraId="596EC54B" w14:textId="77777777" w:rsidR="002C7D39" w:rsidRPr="001D386E" w:rsidRDefault="002C7D39" w:rsidP="00F93A16">
            <w:pPr>
              <w:pStyle w:val="TAC"/>
              <w:rPr>
                <w:rFonts w:cs="Arial"/>
              </w:rPr>
            </w:pPr>
            <w:r w:rsidRPr="001D386E">
              <w:rPr>
                <w:rFonts w:cs="Arial" w:hint="eastAsia"/>
              </w:rPr>
              <w:t>-91</w:t>
            </w:r>
          </w:p>
        </w:tc>
        <w:tc>
          <w:tcPr>
            <w:tcW w:w="886" w:type="dxa"/>
            <w:shd w:val="clear" w:color="auto" w:fill="auto"/>
            <w:vAlign w:val="center"/>
          </w:tcPr>
          <w:p w14:paraId="0993A551" w14:textId="77777777" w:rsidR="002C7D39" w:rsidRPr="001D386E" w:rsidRDefault="002C7D39" w:rsidP="00F93A16">
            <w:pPr>
              <w:pStyle w:val="TAC"/>
              <w:rPr>
                <w:rFonts w:cs="Arial"/>
              </w:rPr>
            </w:pPr>
            <w:r w:rsidRPr="001D386E">
              <w:rPr>
                <w:rFonts w:cs="Arial"/>
              </w:rPr>
              <w:t>FDD</w:t>
            </w:r>
          </w:p>
        </w:tc>
      </w:tr>
      <w:tr w:rsidR="002C7D39" w:rsidRPr="001D386E" w14:paraId="2A81209E" w14:textId="77777777" w:rsidTr="00F93A16">
        <w:trPr>
          <w:trHeight w:val="255"/>
        </w:trPr>
        <w:tc>
          <w:tcPr>
            <w:tcW w:w="1134" w:type="dxa"/>
            <w:shd w:val="clear" w:color="auto" w:fill="auto"/>
          </w:tcPr>
          <w:p w14:paraId="44187631" w14:textId="77777777" w:rsidR="002C7D39" w:rsidRPr="001D386E" w:rsidRDefault="002C7D39" w:rsidP="00F93A16">
            <w:pPr>
              <w:pStyle w:val="TAC"/>
              <w:rPr>
                <w:rFonts w:cs="Arial"/>
              </w:rPr>
            </w:pPr>
            <w:r w:rsidRPr="001D386E">
              <w:rPr>
                <w:rFonts w:cs="Arial"/>
              </w:rPr>
              <w:t>30</w:t>
            </w:r>
          </w:p>
        </w:tc>
        <w:tc>
          <w:tcPr>
            <w:tcW w:w="1134" w:type="dxa"/>
            <w:shd w:val="clear" w:color="auto" w:fill="auto"/>
          </w:tcPr>
          <w:p w14:paraId="797B1C87" w14:textId="77777777" w:rsidR="002C7D39" w:rsidRPr="001D386E" w:rsidRDefault="002C7D39" w:rsidP="00F93A16">
            <w:pPr>
              <w:pStyle w:val="TAC"/>
              <w:rPr>
                <w:rFonts w:cs="Arial"/>
              </w:rPr>
            </w:pPr>
          </w:p>
        </w:tc>
        <w:tc>
          <w:tcPr>
            <w:tcW w:w="887" w:type="dxa"/>
            <w:shd w:val="clear" w:color="auto" w:fill="auto"/>
          </w:tcPr>
          <w:p w14:paraId="03025065" w14:textId="77777777" w:rsidR="002C7D39" w:rsidRPr="001D386E" w:rsidRDefault="002C7D39" w:rsidP="00F93A16">
            <w:pPr>
              <w:pStyle w:val="TAC"/>
              <w:rPr>
                <w:rFonts w:cs="Arial"/>
              </w:rPr>
            </w:pPr>
          </w:p>
        </w:tc>
        <w:tc>
          <w:tcPr>
            <w:tcW w:w="768" w:type="dxa"/>
            <w:shd w:val="clear" w:color="auto" w:fill="auto"/>
          </w:tcPr>
          <w:p w14:paraId="0AD2F528" w14:textId="77777777" w:rsidR="002C7D39" w:rsidRPr="001D386E" w:rsidRDefault="002C7D39" w:rsidP="00F93A16">
            <w:pPr>
              <w:pStyle w:val="TAC"/>
              <w:rPr>
                <w:rFonts w:cs="Arial"/>
              </w:rPr>
            </w:pPr>
            <w:r w:rsidRPr="001D386E">
              <w:rPr>
                <w:rFonts w:cs="Arial"/>
              </w:rPr>
              <w:t>-99</w:t>
            </w:r>
          </w:p>
        </w:tc>
        <w:tc>
          <w:tcPr>
            <w:tcW w:w="896" w:type="dxa"/>
            <w:shd w:val="clear" w:color="auto" w:fill="auto"/>
          </w:tcPr>
          <w:p w14:paraId="5A13B76E" w14:textId="77777777" w:rsidR="002C7D39" w:rsidRPr="001D386E" w:rsidRDefault="002C7D39" w:rsidP="00F93A16">
            <w:pPr>
              <w:pStyle w:val="TAC"/>
              <w:rPr>
                <w:rFonts w:cs="Arial"/>
              </w:rPr>
            </w:pPr>
            <w:r w:rsidRPr="001D386E">
              <w:rPr>
                <w:rFonts w:cs="Arial"/>
              </w:rPr>
              <w:t>-96</w:t>
            </w:r>
          </w:p>
        </w:tc>
        <w:tc>
          <w:tcPr>
            <w:tcW w:w="851" w:type="dxa"/>
            <w:shd w:val="clear" w:color="auto" w:fill="auto"/>
          </w:tcPr>
          <w:p w14:paraId="4170D4C3" w14:textId="77777777" w:rsidR="002C7D39" w:rsidRPr="001D386E" w:rsidRDefault="002C7D39" w:rsidP="00F93A16">
            <w:pPr>
              <w:pStyle w:val="TAC"/>
              <w:rPr>
                <w:rFonts w:cs="Arial"/>
              </w:rPr>
            </w:pPr>
          </w:p>
        </w:tc>
        <w:tc>
          <w:tcPr>
            <w:tcW w:w="850" w:type="dxa"/>
            <w:shd w:val="clear" w:color="auto" w:fill="auto"/>
          </w:tcPr>
          <w:p w14:paraId="209F1748" w14:textId="77777777" w:rsidR="002C7D39" w:rsidRPr="001D386E" w:rsidRDefault="002C7D39" w:rsidP="00F93A16">
            <w:pPr>
              <w:pStyle w:val="TAC"/>
              <w:rPr>
                <w:rFonts w:cs="Arial"/>
              </w:rPr>
            </w:pPr>
          </w:p>
        </w:tc>
        <w:tc>
          <w:tcPr>
            <w:tcW w:w="886" w:type="dxa"/>
            <w:shd w:val="clear" w:color="auto" w:fill="auto"/>
          </w:tcPr>
          <w:p w14:paraId="124CE1DA" w14:textId="77777777" w:rsidR="002C7D39" w:rsidRPr="001D386E" w:rsidRDefault="002C7D39" w:rsidP="00F93A16">
            <w:pPr>
              <w:pStyle w:val="TAC"/>
              <w:rPr>
                <w:rFonts w:cs="Arial"/>
              </w:rPr>
            </w:pPr>
            <w:r w:rsidRPr="001D386E">
              <w:rPr>
                <w:rFonts w:cs="Arial"/>
              </w:rPr>
              <w:t>FDD</w:t>
            </w:r>
          </w:p>
        </w:tc>
      </w:tr>
      <w:tr w:rsidR="002C7D39" w:rsidRPr="001D386E" w14:paraId="247234ED" w14:textId="77777777" w:rsidTr="00F93A16">
        <w:trPr>
          <w:trHeight w:val="255"/>
        </w:trPr>
        <w:tc>
          <w:tcPr>
            <w:tcW w:w="1134" w:type="dxa"/>
            <w:shd w:val="clear" w:color="auto" w:fill="auto"/>
          </w:tcPr>
          <w:p w14:paraId="36CD1E9F" w14:textId="77777777" w:rsidR="002C7D39" w:rsidRPr="001D386E" w:rsidRDefault="002C7D39" w:rsidP="00F93A16">
            <w:pPr>
              <w:pStyle w:val="TAC"/>
              <w:rPr>
                <w:rFonts w:cs="Arial"/>
              </w:rPr>
            </w:pPr>
            <w:r w:rsidRPr="001D386E">
              <w:rPr>
                <w:rFonts w:cs="Arial"/>
              </w:rPr>
              <w:t>31</w:t>
            </w:r>
          </w:p>
        </w:tc>
        <w:tc>
          <w:tcPr>
            <w:tcW w:w="1134" w:type="dxa"/>
            <w:shd w:val="clear" w:color="auto" w:fill="auto"/>
          </w:tcPr>
          <w:p w14:paraId="761C8FB4" w14:textId="77777777" w:rsidR="002C7D39" w:rsidRPr="001D386E" w:rsidRDefault="002C7D39" w:rsidP="00F93A16">
            <w:pPr>
              <w:pStyle w:val="TAC"/>
              <w:rPr>
                <w:rFonts w:cs="Arial"/>
              </w:rPr>
            </w:pPr>
            <w:r w:rsidRPr="001D386E">
              <w:rPr>
                <w:rFonts w:cs="Arial"/>
              </w:rPr>
              <w:t>-99.0</w:t>
            </w:r>
          </w:p>
        </w:tc>
        <w:tc>
          <w:tcPr>
            <w:tcW w:w="887" w:type="dxa"/>
            <w:shd w:val="clear" w:color="auto" w:fill="auto"/>
          </w:tcPr>
          <w:p w14:paraId="40C1D358" w14:textId="77777777" w:rsidR="002C7D39" w:rsidRPr="001D386E" w:rsidRDefault="002C7D39" w:rsidP="00F93A16">
            <w:pPr>
              <w:pStyle w:val="TAC"/>
              <w:rPr>
                <w:rFonts w:cs="Arial"/>
              </w:rPr>
            </w:pPr>
            <w:r w:rsidRPr="001D386E">
              <w:rPr>
                <w:rFonts w:cs="Arial"/>
              </w:rPr>
              <w:t>-95.7</w:t>
            </w:r>
          </w:p>
        </w:tc>
        <w:tc>
          <w:tcPr>
            <w:tcW w:w="768" w:type="dxa"/>
            <w:shd w:val="clear" w:color="auto" w:fill="auto"/>
          </w:tcPr>
          <w:p w14:paraId="66D5A09F" w14:textId="77777777" w:rsidR="002C7D39" w:rsidRPr="001D386E" w:rsidRDefault="002C7D39" w:rsidP="00F93A16">
            <w:pPr>
              <w:pStyle w:val="TAC"/>
              <w:rPr>
                <w:rFonts w:cs="Arial"/>
              </w:rPr>
            </w:pPr>
            <w:r w:rsidRPr="001D386E">
              <w:rPr>
                <w:rFonts w:cs="Arial"/>
              </w:rPr>
              <w:t>-93.5</w:t>
            </w:r>
          </w:p>
        </w:tc>
        <w:tc>
          <w:tcPr>
            <w:tcW w:w="896" w:type="dxa"/>
            <w:shd w:val="clear" w:color="auto" w:fill="auto"/>
          </w:tcPr>
          <w:p w14:paraId="2C7FE2CF" w14:textId="77777777" w:rsidR="002C7D39" w:rsidRPr="001D386E" w:rsidRDefault="002C7D39" w:rsidP="00F93A16">
            <w:pPr>
              <w:pStyle w:val="TAC"/>
              <w:rPr>
                <w:rFonts w:cs="Arial"/>
              </w:rPr>
            </w:pPr>
          </w:p>
        </w:tc>
        <w:tc>
          <w:tcPr>
            <w:tcW w:w="851" w:type="dxa"/>
            <w:shd w:val="clear" w:color="auto" w:fill="auto"/>
          </w:tcPr>
          <w:p w14:paraId="412CDA05" w14:textId="77777777" w:rsidR="002C7D39" w:rsidRPr="001D386E" w:rsidRDefault="002C7D39" w:rsidP="00F93A16">
            <w:pPr>
              <w:pStyle w:val="TAC"/>
              <w:rPr>
                <w:rFonts w:cs="Arial"/>
              </w:rPr>
            </w:pPr>
          </w:p>
        </w:tc>
        <w:tc>
          <w:tcPr>
            <w:tcW w:w="850" w:type="dxa"/>
            <w:shd w:val="clear" w:color="auto" w:fill="auto"/>
          </w:tcPr>
          <w:p w14:paraId="70B4BBD8" w14:textId="77777777" w:rsidR="002C7D39" w:rsidRPr="001D386E" w:rsidRDefault="002C7D39" w:rsidP="00F93A16">
            <w:pPr>
              <w:pStyle w:val="TAC"/>
              <w:rPr>
                <w:rFonts w:cs="Arial"/>
              </w:rPr>
            </w:pPr>
          </w:p>
        </w:tc>
        <w:tc>
          <w:tcPr>
            <w:tcW w:w="886" w:type="dxa"/>
            <w:shd w:val="clear" w:color="auto" w:fill="auto"/>
          </w:tcPr>
          <w:p w14:paraId="609738FD" w14:textId="77777777" w:rsidR="002C7D39" w:rsidRPr="001D386E" w:rsidRDefault="002C7D39" w:rsidP="00F93A16">
            <w:pPr>
              <w:pStyle w:val="TAC"/>
              <w:rPr>
                <w:rFonts w:cs="Arial"/>
              </w:rPr>
            </w:pPr>
            <w:r w:rsidRPr="001D386E">
              <w:rPr>
                <w:rFonts w:cs="Arial"/>
              </w:rPr>
              <w:t>FDD</w:t>
            </w:r>
          </w:p>
        </w:tc>
      </w:tr>
      <w:tr w:rsidR="002C7D39" w:rsidRPr="001D386E" w14:paraId="0C0C412B" w14:textId="77777777" w:rsidTr="00F93A16">
        <w:trPr>
          <w:trHeight w:val="255"/>
        </w:trPr>
        <w:tc>
          <w:tcPr>
            <w:tcW w:w="1134" w:type="dxa"/>
            <w:shd w:val="clear" w:color="auto" w:fill="auto"/>
            <w:vAlign w:val="center"/>
          </w:tcPr>
          <w:p w14:paraId="4C653AF8" w14:textId="77777777" w:rsidR="002C7D39" w:rsidRPr="001D386E" w:rsidRDefault="002C7D39" w:rsidP="00F93A16">
            <w:pPr>
              <w:pStyle w:val="TAC"/>
              <w:rPr>
                <w:rFonts w:eastAsia="MS Mincho" w:cs="Arial"/>
              </w:rPr>
            </w:pPr>
            <w:r w:rsidRPr="001D386E">
              <w:rPr>
                <w:rFonts w:eastAsia="MS Mincho" w:cs="Arial"/>
              </w:rPr>
              <w:t>…</w:t>
            </w:r>
          </w:p>
        </w:tc>
        <w:tc>
          <w:tcPr>
            <w:tcW w:w="1134" w:type="dxa"/>
            <w:shd w:val="clear" w:color="auto" w:fill="auto"/>
            <w:vAlign w:val="center"/>
          </w:tcPr>
          <w:p w14:paraId="629411E3" w14:textId="77777777" w:rsidR="002C7D39" w:rsidRPr="001D386E" w:rsidRDefault="002C7D39" w:rsidP="00F93A16">
            <w:pPr>
              <w:pStyle w:val="TAC"/>
              <w:rPr>
                <w:rFonts w:eastAsia="MS Mincho" w:cs="Arial"/>
              </w:rPr>
            </w:pPr>
          </w:p>
        </w:tc>
        <w:tc>
          <w:tcPr>
            <w:tcW w:w="887" w:type="dxa"/>
            <w:shd w:val="clear" w:color="auto" w:fill="auto"/>
            <w:vAlign w:val="center"/>
          </w:tcPr>
          <w:p w14:paraId="657F0A7A" w14:textId="77777777" w:rsidR="002C7D39" w:rsidRPr="001D386E" w:rsidRDefault="002C7D39" w:rsidP="00F93A16">
            <w:pPr>
              <w:pStyle w:val="TAC"/>
              <w:rPr>
                <w:rFonts w:eastAsia="MS Mincho" w:cs="Arial"/>
              </w:rPr>
            </w:pPr>
          </w:p>
        </w:tc>
        <w:tc>
          <w:tcPr>
            <w:tcW w:w="768" w:type="dxa"/>
            <w:shd w:val="clear" w:color="auto" w:fill="auto"/>
            <w:vAlign w:val="center"/>
          </w:tcPr>
          <w:p w14:paraId="55C1E26E" w14:textId="77777777" w:rsidR="002C7D39" w:rsidRPr="001D386E" w:rsidRDefault="002C7D39" w:rsidP="00F93A16">
            <w:pPr>
              <w:pStyle w:val="TAC"/>
              <w:rPr>
                <w:rFonts w:eastAsia="MS Mincho" w:cs="Arial"/>
              </w:rPr>
            </w:pPr>
          </w:p>
        </w:tc>
        <w:tc>
          <w:tcPr>
            <w:tcW w:w="896" w:type="dxa"/>
            <w:shd w:val="clear" w:color="auto" w:fill="auto"/>
            <w:vAlign w:val="center"/>
          </w:tcPr>
          <w:p w14:paraId="0A187653" w14:textId="77777777" w:rsidR="002C7D39" w:rsidRPr="001D386E" w:rsidRDefault="002C7D39" w:rsidP="00F93A16">
            <w:pPr>
              <w:pStyle w:val="TAC"/>
              <w:rPr>
                <w:rFonts w:eastAsia="MS Mincho" w:cs="Arial"/>
              </w:rPr>
            </w:pPr>
          </w:p>
        </w:tc>
        <w:tc>
          <w:tcPr>
            <w:tcW w:w="851" w:type="dxa"/>
            <w:shd w:val="clear" w:color="auto" w:fill="auto"/>
          </w:tcPr>
          <w:p w14:paraId="677FF1E4" w14:textId="77777777" w:rsidR="002C7D39" w:rsidRPr="001D386E" w:rsidRDefault="002C7D39" w:rsidP="00F93A16">
            <w:pPr>
              <w:pStyle w:val="TAC"/>
              <w:rPr>
                <w:rFonts w:eastAsia="MS Mincho" w:cs="Arial"/>
              </w:rPr>
            </w:pPr>
          </w:p>
        </w:tc>
        <w:tc>
          <w:tcPr>
            <w:tcW w:w="850" w:type="dxa"/>
            <w:shd w:val="clear" w:color="auto" w:fill="auto"/>
          </w:tcPr>
          <w:p w14:paraId="326FAA52" w14:textId="77777777" w:rsidR="002C7D39" w:rsidRPr="001D386E" w:rsidRDefault="002C7D39" w:rsidP="00F93A16">
            <w:pPr>
              <w:pStyle w:val="TAC"/>
              <w:rPr>
                <w:rFonts w:eastAsia="MS Mincho" w:cs="Arial"/>
              </w:rPr>
            </w:pPr>
          </w:p>
        </w:tc>
        <w:tc>
          <w:tcPr>
            <w:tcW w:w="886" w:type="dxa"/>
            <w:shd w:val="clear" w:color="auto" w:fill="auto"/>
            <w:vAlign w:val="center"/>
          </w:tcPr>
          <w:p w14:paraId="00E5D440" w14:textId="77777777" w:rsidR="002C7D39" w:rsidRPr="001D386E" w:rsidRDefault="002C7D39" w:rsidP="00F93A16">
            <w:pPr>
              <w:pStyle w:val="TAC"/>
              <w:rPr>
                <w:rFonts w:eastAsia="MS Mincho" w:cs="Arial"/>
              </w:rPr>
            </w:pPr>
          </w:p>
        </w:tc>
      </w:tr>
      <w:tr w:rsidR="002C7D39" w:rsidRPr="001D386E" w14:paraId="6A3E9AA3" w14:textId="77777777" w:rsidTr="00F93A16">
        <w:trPr>
          <w:trHeight w:val="255"/>
        </w:trPr>
        <w:tc>
          <w:tcPr>
            <w:tcW w:w="1134" w:type="dxa"/>
            <w:shd w:val="clear" w:color="auto" w:fill="auto"/>
            <w:vAlign w:val="center"/>
          </w:tcPr>
          <w:p w14:paraId="4D2CBEA7" w14:textId="77777777" w:rsidR="002C7D39" w:rsidRPr="001D386E" w:rsidRDefault="002C7D39" w:rsidP="00F93A16">
            <w:pPr>
              <w:pStyle w:val="TAC"/>
              <w:rPr>
                <w:rFonts w:eastAsia="MS Mincho" w:cs="Arial"/>
              </w:rPr>
            </w:pPr>
            <w:r w:rsidRPr="001D386E">
              <w:rPr>
                <w:rFonts w:eastAsia="MS Mincho" w:cs="Arial"/>
              </w:rPr>
              <w:t>33</w:t>
            </w:r>
          </w:p>
        </w:tc>
        <w:tc>
          <w:tcPr>
            <w:tcW w:w="1134" w:type="dxa"/>
            <w:shd w:val="clear" w:color="auto" w:fill="auto"/>
            <w:vAlign w:val="center"/>
          </w:tcPr>
          <w:p w14:paraId="489ADC34" w14:textId="77777777" w:rsidR="002C7D39" w:rsidRPr="001D386E" w:rsidRDefault="002C7D39" w:rsidP="00F93A16">
            <w:pPr>
              <w:pStyle w:val="TAC"/>
              <w:rPr>
                <w:rFonts w:eastAsia="MS Mincho" w:cs="Arial"/>
              </w:rPr>
            </w:pPr>
          </w:p>
        </w:tc>
        <w:tc>
          <w:tcPr>
            <w:tcW w:w="887" w:type="dxa"/>
            <w:shd w:val="clear" w:color="auto" w:fill="auto"/>
            <w:vAlign w:val="center"/>
          </w:tcPr>
          <w:p w14:paraId="77FE9CA4" w14:textId="77777777" w:rsidR="002C7D39" w:rsidRPr="001D386E" w:rsidRDefault="002C7D39" w:rsidP="00F93A16">
            <w:pPr>
              <w:pStyle w:val="TAC"/>
              <w:rPr>
                <w:rFonts w:eastAsia="MS Mincho" w:cs="Arial"/>
              </w:rPr>
            </w:pPr>
          </w:p>
        </w:tc>
        <w:tc>
          <w:tcPr>
            <w:tcW w:w="768" w:type="dxa"/>
            <w:shd w:val="clear" w:color="auto" w:fill="auto"/>
            <w:vAlign w:val="center"/>
          </w:tcPr>
          <w:p w14:paraId="7DCC330A"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1DCF0364"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29C1D771"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0C72C1CD"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29818E58"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637C27F2" w14:textId="77777777" w:rsidTr="00F93A16">
        <w:trPr>
          <w:trHeight w:val="255"/>
        </w:trPr>
        <w:tc>
          <w:tcPr>
            <w:tcW w:w="1134" w:type="dxa"/>
            <w:shd w:val="clear" w:color="auto" w:fill="auto"/>
            <w:vAlign w:val="center"/>
          </w:tcPr>
          <w:p w14:paraId="7EBF42CB" w14:textId="77777777" w:rsidR="002C7D39" w:rsidRPr="001D386E" w:rsidRDefault="002C7D39" w:rsidP="00F93A16">
            <w:pPr>
              <w:pStyle w:val="TAC"/>
              <w:rPr>
                <w:rFonts w:eastAsia="MS Mincho" w:cs="Arial"/>
              </w:rPr>
            </w:pPr>
            <w:r w:rsidRPr="001D386E">
              <w:rPr>
                <w:rFonts w:eastAsia="MS Mincho" w:cs="Arial"/>
              </w:rPr>
              <w:t>34</w:t>
            </w:r>
          </w:p>
        </w:tc>
        <w:tc>
          <w:tcPr>
            <w:tcW w:w="1134" w:type="dxa"/>
            <w:shd w:val="clear" w:color="auto" w:fill="auto"/>
            <w:vAlign w:val="center"/>
          </w:tcPr>
          <w:p w14:paraId="0A724EF3" w14:textId="77777777" w:rsidR="002C7D39" w:rsidRPr="001D386E" w:rsidRDefault="002C7D39" w:rsidP="00F93A16">
            <w:pPr>
              <w:pStyle w:val="TAC"/>
              <w:rPr>
                <w:rFonts w:eastAsia="MS Mincho" w:cs="Arial"/>
              </w:rPr>
            </w:pPr>
          </w:p>
        </w:tc>
        <w:tc>
          <w:tcPr>
            <w:tcW w:w="887" w:type="dxa"/>
            <w:shd w:val="clear" w:color="auto" w:fill="auto"/>
            <w:vAlign w:val="center"/>
          </w:tcPr>
          <w:p w14:paraId="5E4B74A7" w14:textId="77777777" w:rsidR="002C7D39" w:rsidRPr="001D386E" w:rsidRDefault="002C7D39" w:rsidP="00F93A16">
            <w:pPr>
              <w:pStyle w:val="TAC"/>
              <w:rPr>
                <w:rFonts w:eastAsia="MS Mincho" w:cs="Arial"/>
              </w:rPr>
            </w:pPr>
          </w:p>
        </w:tc>
        <w:tc>
          <w:tcPr>
            <w:tcW w:w="768" w:type="dxa"/>
            <w:shd w:val="clear" w:color="auto" w:fill="auto"/>
            <w:vAlign w:val="center"/>
          </w:tcPr>
          <w:p w14:paraId="0FC7033D"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60D3E318"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3BBC08CE"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37AA8EB1" w14:textId="77777777" w:rsidR="002C7D39" w:rsidRPr="001D386E" w:rsidRDefault="002C7D39" w:rsidP="00F93A16">
            <w:pPr>
              <w:pStyle w:val="TAC"/>
              <w:rPr>
                <w:rFonts w:eastAsia="MS Mincho" w:cs="Arial"/>
              </w:rPr>
            </w:pPr>
          </w:p>
        </w:tc>
        <w:tc>
          <w:tcPr>
            <w:tcW w:w="886" w:type="dxa"/>
            <w:shd w:val="clear" w:color="auto" w:fill="auto"/>
            <w:vAlign w:val="center"/>
          </w:tcPr>
          <w:p w14:paraId="2530FD8F"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2838AE95" w14:textId="77777777" w:rsidTr="00F93A16">
        <w:trPr>
          <w:trHeight w:val="255"/>
        </w:trPr>
        <w:tc>
          <w:tcPr>
            <w:tcW w:w="1134" w:type="dxa"/>
            <w:shd w:val="clear" w:color="auto" w:fill="auto"/>
            <w:vAlign w:val="center"/>
          </w:tcPr>
          <w:p w14:paraId="2D155651" w14:textId="77777777" w:rsidR="002C7D39" w:rsidRPr="001D386E" w:rsidRDefault="002C7D39" w:rsidP="00F93A16">
            <w:pPr>
              <w:pStyle w:val="TAC"/>
              <w:rPr>
                <w:rFonts w:eastAsia="MS Mincho" w:cs="Arial"/>
              </w:rPr>
            </w:pPr>
            <w:r w:rsidRPr="001D386E">
              <w:rPr>
                <w:rFonts w:eastAsia="MS Mincho" w:cs="Arial"/>
              </w:rPr>
              <w:t>35</w:t>
            </w:r>
          </w:p>
        </w:tc>
        <w:tc>
          <w:tcPr>
            <w:tcW w:w="1134" w:type="dxa"/>
            <w:shd w:val="clear" w:color="auto" w:fill="auto"/>
            <w:vAlign w:val="center"/>
          </w:tcPr>
          <w:p w14:paraId="269D2E61" w14:textId="77777777" w:rsidR="002C7D39" w:rsidRPr="001D386E" w:rsidRDefault="002C7D39" w:rsidP="00F93A16">
            <w:pPr>
              <w:pStyle w:val="TAC"/>
              <w:rPr>
                <w:rFonts w:eastAsia="MS Mincho" w:cs="Arial"/>
              </w:rPr>
            </w:pPr>
            <w:r w:rsidRPr="001D386E">
              <w:rPr>
                <w:rFonts w:eastAsia="MS Mincho" w:cs="Arial"/>
              </w:rPr>
              <w:t>-106.2</w:t>
            </w:r>
          </w:p>
        </w:tc>
        <w:tc>
          <w:tcPr>
            <w:tcW w:w="887" w:type="dxa"/>
            <w:shd w:val="clear" w:color="auto" w:fill="auto"/>
            <w:vAlign w:val="center"/>
          </w:tcPr>
          <w:p w14:paraId="7709079E" w14:textId="77777777" w:rsidR="002C7D39" w:rsidRPr="001D386E" w:rsidRDefault="002C7D39" w:rsidP="00F93A16">
            <w:pPr>
              <w:pStyle w:val="TAC"/>
              <w:rPr>
                <w:rFonts w:eastAsia="MS Mincho" w:cs="Arial"/>
              </w:rPr>
            </w:pPr>
            <w:r w:rsidRPr="001D386E">
              <w:rPr>
                <w:rFonts w:eastAsia="MS Mincho" w:cs="Arial"/>
              </w:rPr>
              <w:t>-102.2</w:t>
            </w:r>
          </w:p>
        </w:tc>
        <w:tc>
          <w:tcPr>
            <w:tcW w:w="768" w:type="dxa"/>
            <w:shd w:val="clear" w:color="auto" w:fill="auto"/>
            <w:vAlign w:val="center"/>
          </w:tcPr>
          <w:p w14:paraId="30762412"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3F52A121"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5FFC399E"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6A3B38F0"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7D044785"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61BD7B35" w14:textId="77777777" w:rsidTr="00F93A16">
        <w:trPr>
          <w:trHeight w:val="255"/>
        </w:trPr>
        <w:tc>
          <w:tcPr>
            <w:tcW w:w="1134" w:type="dxa"/>
            <w:shd w:val="clear" w:color="auto" w:fill="auto"/>
            <w:vAlign w:val="center"/>
          </w:tcPr>
          <w:p w14:paraId="218E47F2" w14:textId="77777777" w:rsidR="002C7D39" w:rsidRPr="001D386E" w:rsidRDefault="002C7D39" w:rsidP="00F93A16">
            <w:pPr>
              <w:pStyle w:val="TAC"/>
              <w:rPr>
                <w:rFonts w:eastAsia="MS Mincho" w:cs="Arial"/>
              </w:rPr>
            </w:pPr>
            <w:r w:rsidRPr="001D386E">
              <w:rPr>
                <w:rFonts w:eastAsia="MS Mincho" w:cs="Arial"/>
              </w:rPr>
              <w:t>36</w:t>
            </w:r>
          </w:p>
        </w:tc>
        <w:tc>
          <w:tcPr>
            <w:tcW w:w="1134" w:type="dxa"/>
            <w:shd w:val="clear" w:color="auto" w:fill="auto"/>
            <w:vAlign w:val="center"/>
          </w:tcPr>
          <w:p w14:paraId="6A6AE322" w14:textId="77777777" w:rsidR="002C7D39" w:rsidRPr="001D386E" w:rsidRDefault="002C7D39" w:rsidP="00F93A16">
            <w:pPr>
              <w:pStyle w:val="TAC"/>
              <w:rPr>
                <w:rFonts w:eastAsia="MS Mincho" w:cs="Arial"/>
              </w:rPr>
            </w:pPr>
            <w:r w:rsidRPr="001D386E">
              <w:rPr>
                <w:rFonts w:eastAsia="MS Mincho" w:cs="Arial"/>
              </w:rPr>
              <w:t>-106.2</w:t>
            </w:r>
          </w:p>
        </w:tc>
        <w:tc>
          <w:tcPr>
            <w:tcW w:w="887" w:type="dxa"/>
            <w:shd w:val="clear" w:color="auto" w:fill="auto"/>
            <w:vAlign w:val="center"/>
          </w:tcPr>
          <w:p w14:paraId="21986F7D" w14:textId="77777777" w:rsidR="002C7D39" w:rsidRPr="001D386E" w:rsidRDefault="002C7D39" w:rsidP="00F93A16">
            <w:pPr>
              <w:pStyle w:val="TAC"/>
              <w:rPr>
                <w:rFonts w:eastAsia="MS Mincho" w:cs="Arial"/>
              </w:rPr>
            </w:pPr>
            <w:r w:rsidRPr="001D386E">
              <w:rPr>
                <w:rFonts w:eastAsia="MS Mincho" w:cs="Arial"/>
              </w:rPr>
              <w:t>-102.2</w:t>
            </w:r>
          </w:p>
        </w:tc>
        <w:tc>
          <w:tcPr>
            <w:tcW w:w="768" w:type="dxa"/>
            <w:shd w:val="clear" w:color="auto" w:fill="auto"/>
            <w:vAlign w:val="center"/>
          </w:tcPr>
          <w:p w14:paraId="6FF9C39B"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5BD21029"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24C2E2AB"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637E7191"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04D7B167"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0F496E98" w14:textId="77777777" w:rsidTr="00F93A16">
        <w:trPr>
          <w:trHeight w:val="255"/>
        </w:trPr>
        <w:tc>
          <w:tcPr>
            <w:tcW w:w="1134" w:type="dxa"/>
            <w:shd w:val="clear" w:color="auto" w:fill="auto"/>
            <w:vAlign w:val="center"/>
          </w:tcPr>
          <w:p w14:paraId="3D2C8256" w14:textId="77777777" w:rsidR="002C7D39" w:rsidRPr="001D386E" w:rsidRDefault="002C7D39" w:rsidP="00F93A16">
            <w:pPr>
              <w:pStyle w:val="TAC"/>
              <w:rPr>
                <w:rFonts w:eastAsia="MS Mincho" w:cs="Arial"/>
              </w:rPr>
            </w:pPr>
            <w:r w:rsidRPr="001D386E">
              <w:rPr>
                <w:rFonts w:eastAsia="MS Mincho" w:cs="Arial"/>
              </w:rPr>
              <w:t>37</w:t>
            </w:r>
          </w:p>
        </w:tc>
        <w:tc>
          <w:tcPr>
            <w:tcW w:w="1134" w:type="dxa"/>
            <w:shd w:val="clear" w:color="auto" w:fill="auto"/>
            <w:vAlign w:val="center"/>
          </w:tcPr>
          <w:p w14:paraId="6F90EE2A" w14:textId="77777777" w:rsidR="002C7D39" w:rsidRPr="001D386E" w:rsidRDefault="002C7D39" w:rsidP="00F93A16">
            <w:pPr>
              <w:pStyle w:val="TAC"/>
              <w:rPr>
                <w:rFonts w:eastAsia="MS Mincho" w:cs="Arial"/>
              </w:rPr>
            </w:pPr>
          </w:p>
        </w:tc>
        <w:tc>
          <w:tcPr>
            <w:tcW w:w="887" w:type="dxa"/>
            <w:shd w:val="clear" w:color="auto" w:fill="auto"/>
            <w:vAlign w:val="center"/>
          </w:tcPr>
          <w:p w14:paraId="260DA1B1" w14:textId="77777777" w:rsidR="002C7D39" w:rsidRPr="001D386E" w:rsidRDefault="002C7D39" w:rsidP="00F93A16">
            <w:pPr>
              <w:pStyle w:val="TAC"/>
              <w:rPr>
                <w:rFonts w:eastAsia="MS Mincho" w:cs="Arial"/>
              </w:rPr>
            </w:pPr>
          </w:p>
        </w:tc>
        <w:tc>
          <w:tcPr>
            <w:tcW w:w="768" w:type="dxa"/>
            <w:shd w:val="clear" w:color="auto" w:fill="auto"/>
            <w:vAlign w:val="center"/>
          </w:tcPr>
          <w:p w14:paraId="7400D472"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5EE30EC0"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47B9C6F9"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3D131586"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202D9212"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4D583998" w14:textId="77777777" w:rsidTr="00F93A16">
        <w:trPr>
          <w:trHeight w:val="255"/>
        </w:trPr>
        <w:tc>
          <w:tcPr>
            <w:tcW w:w="1134" w:type="dxa"/>
            <w:shd w:val="clear" w:color="auto" w:fill="auto"/>
            <w:vAlign w:val="center"/>
          </w:tcPr>
          <w:p w14:paraId="0F247D96" w14:textId="77777777" w:rsidR="002C7D39" w:rsidRPr="001D386E" w:rsidRDefault="002C7D39" w:rsidP="00F93A16">
            <w:pPr>
              <w:pStyle w:val="TAC"/>
              <w:rPr>
                <w:rFonts w:eastAsia="MS Mincho" w:cs="Arial"/>
              </w:rPr>
            </w:pPr>
            <w:r w:rsidRPr="001D386E">
              <w:rPr>
                <w:rFonts w:eastAsia="MS Mincho" w:cs="Arial"/>
              </w:rPr>
              <w:t>38</w:t>
            </w:r>
          </w:p>
        </w:tc>
        <w:tc>
          <w:tcPr>
            <w:tcW w:w="1134" w:type="dxa"/>
            <w:shd w:val="clear" w:color="auto" w:fill="auto"/>
            <w:vAlign w:val="center"/>
          </w:tcPr>
          <w:p w14:paraId="05F29819" w14:textId="77777777" w:rsidR="002C7D39" w:rsidRPr="001D386E" w:rsidRDefault="002C7D39" w:rsidP="00F93A16">
            <w:pPr>
              <w:pStyle w:val="TAC"/>
              <w:rPr>
                <w:rFonts w:eastAsia="MS Mincho" w:cs="Arial"/>
              </w:rPr>
            </w:pPr>
          </w:p>
        </w:tc>
        <w:tc>
          <w:tcPr>
            <w:tcW w:w="887" w:type="dxa"/>
            <w:shd w:val="clear" w:color="auto" w:fill="auto"/>
            <w:vAlign w:val="center"/>
          </w:tcPr>
          <w:p w14:paraId="46C197D3" w14:textId="77777777" w:rsidR="002C7D39" w:rsidRPr="001D386E" w:rsidRDefault="002C7D39" w:rsidP="00F93A16">
            <w:pPr>
              <w:pStyle w:val="TAC"/>
              <w:rPr>
                <w:rFonts w:eastAsia="MS Mincho" w:cs="Arial"/>
              </w:rPr>
            </w:pPr>
          </w:p>
        </w:tc>
        <w:tc>
          <w:tcPr>
            <w:tcW w:w="768" w:type="dxa"/>
            <w:shd w:val="clear" w:color="auto" w:fill="auto"/>
            <w:vAlign w:val="center"/>
          </w:tcPr>
          <w:p w14:paraId="0BEA61F5"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39BCA17C"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148BF5B4"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585DC432"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203C88C9"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56EE5776" w14:textId="77777777" w:rsidTr="00F93A16">
        <w:trPr>
          <w:trHeight w:val="255"/>
        </w:trPr>
        <w:tc>
          <w:tcPr>
            <w:tcW w:w="1134" w:type="dxa"/>
            <w:shd w:val="clear" w:color="auto" w:fill="auto"/>
            <w:vAlign w:val="center"/>
          </w:tcPr>
          <w:p w14:paraId="4CA66D5C" w14:textId="77777777" w:rsidR="002C7D39" w:rsidRPr="001D386E" w:rsidRDefault="002C7D39" w:rsidP="00F93A16">
            <w:pPr>
              <w:pStyle w:val="TAC"/>
              <w:rPr>
                <w:rFonts w:eastAsia="MS Mincho" w:cs="Arial"/>
              </w:rPr>
            </w:pPr>
            <w:r w:rsidRPr="001D386E">
              <w:rPr>
                <w:rFonts w:eastAsia="MS Mincho" w:cs="Arial"/>
              </w:rPr>
              <w:t>39</w:t>
            </w:r>
          </w:p>
        </w:tc>
        <w:tc>
          <w:tcPr>
            <w:tcW w:w="1134" w:type="dxa"/>
            <w:shd w:val="clear" w:color="auto" w:fill="auto"/>
            <w:vAlign w:val="center"/>
          </w:tcPr>
          <w:p w14:paraId="27BE46E7" w14:textId="77777777" w:rsidR="002C7D39" w:rsidRPr="001D386E" w:rsidRDefault="002C7D39" w:rsidP="00F93A16">
            <w:pPr>
              <w:pStyle w:val="TAC"/>
              <w:rPr>
                <w:rFonts w:eastAsia="MS Mincho" w:cs="Arial"/>
              </w:rPr>
            </w:pPr>
          </w:p>
        </w:tc>
        <w:tc>
          <w:tcPr>
            <w:tcW w:w="887" w:type="dxa"/>
            <w:shd w:val="clear" w:color="auto" w:fill="auto"/>
            <w:vAlign w:val="center"/>
          </w:tcPr>
          <w:p w14:paraId="49B2D5A6" w14:textId="77777777" w:rsidR="002C7D39" w:rsidRPr="001D386E" w:rsidRDefault="002C7D39" w:rsidP="00F93A16">
            <w:pPr>
              <w:pStyle w:val="TAC"/>
              <w:rPr>
                <w:rFonts w:eastAsia="MS Mincho" w:cs="Arial"/>
              </w:rPr>
            </w:pPr>
          </w:p>
        </w:tc>
        <w:tc>
          <w:tcPr>
            <w:tcW w:w="768" w:type="dxa"/>
            <w:shd w:val="clear" w:color="auto" w:fill="auto"/>
            <w:vAlign w:val="center"/>
          </w:tcPr>
          <w:p w14:paraId="6CBB10F3"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5F863DB3"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3BF9ECF2"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7E03CF7C"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733BC480"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196E7D0E" w14:textId="77777777" w:rsidTr="00F93A16">
        <w:trPr>
          <w:trHeight w:val="255"/>
        </w:trPr>
        <w:tc>
          <w:tcPr>
            <w:tcW w:w="1134" w:type="dxa"/>
            <w:shd w:val="clear" w:color="auto" w:fill="auto"/>
            <w:vAlign w:val="center"/>
          </w:tcPr>
          <w:p w14:paraId="109E388A" w14:textId="77777777" w:rsidR="002C7D39" w:rsidRPr="001D386E" w:rsidRDefault="002C7D39" w:rsidP="00F93A16">
            <w:pPr>
              <w:pStyle w:val="TAC"/>
              <w:rPr>
                <w:rFonts w:eastAsia="MS Mincho" w:cs="Arial"/>
              </w:rPr>
            </w:pPr>
            <w:r w:rsidRPr="001D386E">
              <w:rPr>
                <w:rFonts w:eastAsia="MS Mincho" w:cs="Arial"/>
              </w:rPr>
              <w:t>40</w:t>
            </w:r>
          </w:p>
        </w:tc>
        <w:tc>
          <w:tcPr>
            <w:tcW w:w="1134" w:type="dxa"/>
            <w:shd w:val="clear" w:color="auto" w:fill="auto"/>
            <w:vAlign w:val="center"/>
          </w:tcPr>
          <w:p w14:paraId="20EBC47A" w14:textId="77777777" w:rsidR="002C7D39" w:rsidRPr="001D386E" w:rsidRDefault="002C7D39" w:rsidP="00F93A16">
            <w:pPr>
              <w:pStyle w:val="TAC"/>
              <w:rPr>
                <w:rFonts w:eastAsia="MS Mincho" w:cs="Arial"/>
              </w:rPr>
            </w:pPr>
          </w:p>
        </w:tc>
        <w:tc>
          <w:tcPr>
            <w:tcW w:w="887" w:type="dxa"/>
            <w:shd w:val="clear" w:color="auto" w:fill="auto"/>
            <w:vAlign w:val="center"/>
          </w:tcPr>
          <w:p w14:paraId="0FDD3498" w14:textId="77777777" w:rsidR="002C7D39" w:rsidRPr="001D386E" w:rsidRDefault="002C7D39" w:rsidP="00F93A16">
            <w:pPr>
              <w:pStyle w:val="TAC"/>
              <w:rPr>
                <w:rFonts w:eastAsia="MS Mincho" w:cs="Arial"/>
              </w:rPr>
            </w:pPr>
          </w:p>
        </w:tc>
        <w:tc>
          <w:tcPr>
            <w:tcW w:w="768" w:type="dxa"/>
            <w:shd w:val="clear" w:color="auto" w:fill="auto"/>
            <w:vAlign w:val="center"/>
          </w:tcPr>
          <w:p w14:paraId="34376E81"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4D97290C"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tcPr>
          <w:p w14:paraId="3B0E9790"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tcPr>
          <w:p w14:paraId="39D93FDC"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5E73BEE0"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6455FD75" w14:textId="77777777" w:rsidTr="00F93A16">
        <w:trPr>
          <w:trHeight w:val="255"/>
        </w:trPr>
        <w:tc>
          <w:tcPr>
            <w:tcW w:w="1134" w:type="dxa"/>
            <w:shd w:val="clear" w:color="auto" w:fill="auto"/>
            <w:vAlign w:val="center"/>
          </w:tcPr>
          <w:p w14:paraId="3EC04838" w14:textId="77777777" w:rsidR="002C7D39" w:rsidRPr="001D386E" w:rsidRDefault="002C7D39" w:rsidP="00F93A16">
            <w:pPr>
              <w:pStyle w:val="TAC"/>
              <w:rPr>
                <w:rFonts w:eastAsia="MS Mincho" w:cs="Arial"/>
              </w:rPr>
            </w:pPr>
            <w:r w:rsidRPr="001D386E">
              <w:rPr>
                <w:rFonts w:eastAsia="MS Mincho" w:cs="Arial"/>
              </w:rPr>
              <w:t>41</w:t>
            </w:r>
          </w:p>
        </w:tc>
        <w:tc>
          <w:tcPr>
            <w:tcW w:w="1134" w:type="dxa"/>
            <w:shd w:val="clear" w:color="auto" w:fill="auto"/>
            <w:vAlign w:val="center"/>
          </w:tcPr>
          <w:p w14:paraId="719F66C8" w14:textId="77777777" w:rsidR="002C7D39" w:rsidRPr="001D386E" w:rsidRDefault="002C7D39" w:rsidP="00F93A16">
            <w:pPr>
              <w:pStyle w:val="TAC"/>
              <w:rPr>
                <w:rFonts w:eastAsia="MS Mincho" w:cs="Arial"/>
              </w:rPr>
            </w:pPr>
          </w:p>
        </w:tc>
        <w:tc>
          <w:tcPr>
            <w:tcW w:w="887" w:type="dxa"/>
            <w:shd w:val="clear" w:color="auto" w:fill="auto"/>
            <w:vAlign w:val="center"/>
          </w:tcPr>
          <w:p w14:paraId="0B36E9B7" w14:textId="77777777" w:rsidR="002C7D39" w:rsidRPr="001D386E" w:rsidRDefault="002C7D39" w:rsidP="00F93A16">
            <w:pPr>
              <w:pStyle w:val="TAC"/>
              <w:rPr>
                <w:rFonts w:eastAsia="MS Mincho" w:cs="Arial"/>
              </w:rPr>
            </w:pPr>
          </w:p>
        </w:tc>
        <w:tc>
          <w:tcPr>
            <w:tcW w:w="768" w:type="dxa"/>
            <w:shd w:val="clear" w:color="auto" w:fill="auto"/>
            <w:vAlign w:val="center"/>
          </w:tcPr>
          <w:p w14:paraId="54B0CA0D" w14:textId="77777777" w:rsidR="002C7D39" w:rsidRPr="001D386E" w:rsidRDefault="002C7D39" w:rsidP="00F93A16">
            <w:pPr>
              <w:pStyle w:val="TAC"/>
              <w:rPr>
                <w:rFonts w:eastAsia="SimSun" w:cs="Arial"/>
                <w:lang w:eastAsia="zh-CN"/>
              </w:rPr>
            </w:pPr>
            <w:r w:rsidRPr="001D386E">
              <w:rPr>
                <w:rFonts w:eastAsia="MS Mincho" w:cs="Arial"/>
              </w:rPr>
              <w:t>-98</w:t>
            </w:r>
          </w:p>
        </w:tc>
        <w:tc>
          <w:tcPr>
            <w:tcW w:w="896" w:type="dxa"/>
            <w:shd w:val="clear" w:color="auto" w:fill="auto"/>
            <w:vAlign w:val="center"/>
          </w:tcPr>
          <w:p w14:paraId="1D4433E2" w14:textId="77777777" w:rsidR="002C7D39" w:rsidRPr="001D386E" w:rsidRDefault="002C7D39" w:rsidP="00F93A16">
            <w:pPr>
              <w:pStyle w:val="TAC"/>
              <w:rPr>
                <w:rFonts w:eastAsia="SimSun" w:cs="Arial"/>
                <w:lang w:eastAsia="zh-CN"/>
              </w:rPr>
            </w:pPr>
            <w:r w:rsidRPr="001D386E">
              <w:rPr>
                <w:rFonts w:eastAsia="MS Mincho" w:cs="Arial"/>
              </w:rPr>
              <w:t>-95</w:t>
            </w:r>
          </w:p>
        </w:tc>
        <w:tc>
          <w:tcPr>
            <w:tcW w:w="851" w:type="dxa"/>
            <w:shd w:val="clear" w:color="auto" w:fill="auto"/>
          </w:tcPr>
          <w:p w14:paraId="5C8732CD" w14:textId="77777777" w:rsidR="002C7D39" w:rsidRPr="001D386E" w:rsidRDefault="002C7D39" w:rsidP="00F93A16">
            <w:pPr>
              <w:pStyle w:val="TAC"/>
              <w:rPr>
                <w:rFonts w:eastAsia="SimSun" w:cs="Arial"/>
                <w:lang w:eastAsia="zh-CN"/>
              </w:rPr>
            </w:pPr>
            <w:r w:rsidRPr="001D386E">
              <w:rPr>
                <w:rFonts w:eastAsia="MS Mincho" w:cs="Arial"/>
              </w:rPr>
              <w:t>-93.2</w:t>
            </w:r>
          </w:p>
        </w:tc>
        <w:tc>
          <w:tcPr>
            <w:tcW w:w="850" w:type="dxa"/>
            <w:shd w:val="clear" w:color="auto" w:fill="auto"/>
          </w:tcPr>
          <w:p w14:paraId="49B4CA2C" w14:textId="77777777" w:rsidR="002C7D39" w:rsidRPr="001D386E" w:rsidRDefault="002C7D39" w:rsidP="00F93A16">
            <w:pPr>
              <w:pStyle w:val="TAC"/>
              <w:rPr>
                <w:rFonts w:eastAsia="SimSun" w:cs="Arial"/>
                <w:lang w:eastAsia="zh-CN"/>
              </w:rPr>
            </w:pPr>
            <w:r w:rsidRPr="001D386E">
              <w:rPr>
                <w:rFonts w:eastAsia="MS Mincho" w:cs="Arial"/>
              </w:rPr>
              <w:t>-92</w:t>
            </w:r>
          </w:p>
        </w:tc>
        <w:tc>
          <w:tcPr>
            <w:tcW w:w="886" w:type="dxa"/>
            <w:shd w:val="clear" w:color="auto" w:fill="auto"/>
            <w:vAlign w:val="center"/>
          </w:tcPr>
          <w:p w14:paraId="37BCE2CF"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2D4E8D6F" w14:textId="77777777" w:rsidTr="00F93A16">
        <w:trPr>
          <w:trHeight w:val="255"/>
        </w:trPr>
        <w:tc>
          <w:tcPr>
            <w:tcW w:w="1134" w:type="dxa"/>
            <w:shd w:val="clear" w:color="auto" w:fill="auto"/>
            <w:vAlign w:val="center"/>
          </w:tcPr>
          <w:p w14:paraId="51E95EAC" w14:textId="77777777" w:rsidR="002C7D39" w:rsidRPr="001D386E" w:rsidRDefault="002C7D39" w:rsidP="00F93A16">
            <w:pPr>
              <w:pStyle w:val="TAC"/>
              <w:rPr>
                <w:rFonts w:eastAsia="MS Mincho" w:cs="Arial"/>
              </w:rPr>
            </w:pPr>
            <w:r w:rsidRPr="001D386E">
              <w:rPr>
                <w:rFonts w:eastAsia="MS Mincho" w:cs="Arial"/>
              </w:rPr>
              <w:t>42</w:t>
            </w:r>
          </w:p>
        </w:tc>
        <w:tc>
          <w:tcPr>
            <w:tcW w:w="1134" w:type="dxa"/>
            <w:shd w:val="clear" w:color="auto" w:fill="auto"/>
            <w:vAlign w:val="center"/>
          </w:tcPr>
          <w:p w14:paraId="00E1DF47" w14:textId="77777777" w:rsidR="002C7D39" w:rsidRPr="001D386E" w:rsidRDefault="002C7D39" w:rsidP="00F93A16">
            <w:pPr>
              <w:pStyle w:val="TAC"/>
              <w:rPr>
                <w:rFonts w:eastAsia="MS Mincho" w:cs="Arial"/>
              </w:rPr>
            </w:pPr>
          </w:p>
        </w:tc>
        <w:tc>
          <w:tcPr>
            <w:tcW w:w="887" w:type="dxa"/>
            <w:shd w:val="clear" w:color="auto" w:fill="auto"/>
            <w:vAlign w:val="center"/>
          </w:tcPr>
          <w:p w14:paraId="743F64C1" w14:textId="77777777" w:rsidR="002C7D39" w:rsidRPr="001D386E" w:rsidRDefault="002C7D39" w:rsidP="00F93A16">
            <w:pPr>
              <w:pStyle w:val="TAC"/>
              <w:rPr>
                <w:rFonts w:eastAsia="MS Mincho" w:cs="Arial"/>
              </w:rPr>
            </w:pPr>
          </w:p>
        </w:tc>
        <w:tc>
          <w:tcPr>
            <w:tcW w:w="768" w:type="dxa"/>
            <w:shd w:val="clear" w:color="auto" w:fill="auto"/>
            <w:vAlign w:val="center"/>
          </w:tcPr>
          <w:p w14:paraId="3F0948A2" w14:textId="77777777" w:rsidR="002C7D39" w:rsidRPr="001D386E" w:rsidRDefault="002C7D39" w:rsidP="00F93A16">
            <w:pPr>
              <w:pStyle w:val="TAC"/>
              <w:rPr>
                <w:rFonts w:cs="Arial"/>
                <w:lang w:eastAsia="zh-CN"/>
              </w:rPr>
            </w:pPr>
            <w:r w:rsidRPr="001D386E">
              <w:rPr>
                <w:rFonts w:cs="Arial"/>
                <w:lang w:eastAsia="zh-CN"/>
              </w:rPr>
              <w:t>-99</w:t>
            </w:r>
          </w:p>
        </w:tc>
        <w:tc>
          <w:tcPr>
            <w:tcW w:w="896" w:type="dxa"/>
            <w:shd w:val="clear" w:color="auto" w:fill="auto"/>
            <w:vAlign w:val="center"/>
          </w:tcPr>
          <w:p w14:paraId="62345248" w14:textId="77777777" w:rsidR="002C7D39" w:rsidRPr="001D386E" w:rsidRDefault="002C7D39" w:rsidP="00F93A16">
            <w:pPr>
              <w:pStyle w:val="TAC"/>
              <w:rPr>
                <w:rFonts w:cs="Arial"/>
                <w:lang w:eastAsia="zh-CN"/>
              </w:rPr>
            </w:pPr>
            <w:r w:rsidRPr="001D386E">
              <w:rPr>
                <w:rFonts w:eastAsia="MS Mincho" w:cs="Arial"/>
              </w:rPr>
              <w:t>-9</w:t>
            </w:r>
            <w:r w:rsidRPr="001D386E">
              <w:rPr>
                <w:rFonts w:cs="Arial"/>
                <w:lang w:eastAsia="zh-CN"/>
              </w:rPr>
              <w:t>6</w:t>
            </w:r>
          </w:p>
        </w:tc>
        <w:tc>
          <w:tcPr>
            <w:tcW w:w="851" w:type="dxa"/>
            <w:shd w:val="clear" w:color="auto" w:fill="auto"/>
          </w:tcPr>
          <w:p w14:paraId="0C456F6C" w14:textId="77777777" w:rsidR="002C7D39" w:rsidRPr="001D386E" w:rsidRDefault="002C7D39" w:rsidP="00F93A16">
            <w:pPr>
              <w:pStyle w:val="TAC"/>
              <w:rPr>
                <w:rFonts w:cs="Arial"/>
                <w:lang w:eastAsia="zh-CN"/>
              </w:rPr>
            </w:pPr>
            <w:r w:rsidRPr="001D386E">
              <w:rPr>
                <w:rFonts w:eastAsia="MS Mincho" w:cs="Arial"/>
              </w:rPr>
              <w:t>-94.2</w:t>
            </w:r>
          </w:p>
        </w:tc>
        <w:tc>
          <w:tcPr>
            <w:tcW w:w="850" w:type="dxa"/>
            <w:shd w:val="clear" w:color="auto" w:fill="auto"/>
          </w:tcPr>
          <w:p w14:paraId="5ED03EDA" w14:textId="77777777" w:rsidR="002C7D39" w:rsidRPr="001D386E" w:rsidRDefault="002C7D39" w:rsidP="00F93A16">
            <w:pPr>
              <w:pStyle w:val="TAC"/>
              <w:rPr>
                <w:rFonts w:cs="Arial"/>
                <w:lang w:eastAsia="zh-CN"/>
              </w:rPr>
            </w:pPr>
            <w:r w:rsidRPr="001D386E">
              <w:rPr>
                <w:rFonts w:eastAsia="MS Mincho" w:cs="Arial"/>
              </w:rPr>
              <w:t>-9</w:t>
            </w:r>
            <w:r w:rsidRPr="001D386E">
              <w:rPr>
                <w:rFonts w:cs="Arial"/>
                <w:lang w:eastAsia="zh-CN"/>
              </w:rPr>
              <w:t>3</w:t>
            </w:r>
          </w:p>
        </w:tc>
        <w:tc>
          <w:tcPr>
            <w:tcW w:w="886" w:type="dxa"/>
            <w:shd w:val="clear" w:color="auto" w:fill="auto"/>
            <w:vAlign w:val="center"/>
          </w:tcPr>
          <w:p w14:paraId="76080902"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5AB3DF29" w14:textId="77777777" w:rsidTr="00F93A16">
        <w:trPr>
          <w:trHeight w:val="255"/>
        </w:trPr>
        <w:tc>
          <w:tcPr>
            <w:tcW w:w="1134" w:type="dxa"/>
            <w:shd w:val="clear" w:color="auto" w:fill="auto"/>
            <w:vAlign w:val="center"/>
          </w:tcPr>
          <w:p w14:paraId="3994B0F8" w14:textId="77777777" w:rsidR="002C7D39" w:rsidRPr="001D386E" w:rsidRDefault="002C7D39" w:rsidP="00F93A16">
            <w:pPr>
              <w:pStyle w:val="TAC"/>
              <w:rPr>
                <w:rFonts w:eastAsia="MS Mincho" w:cs="Arial"/>
              </w:rPr>
            </w:pPr>
            <w:r w:rsidRPr="001D386E">
              <w:rPr>
                <w:rFonts w:eastAsia="MS Mincho" w:cs="Arial"/>
              </w:rPr>
              <w:t>43</w:t>
            </w:r>
          </w:p>
        </w:tc>
        <w:tc>
          <w:tcPr>
            <w:tcW w:w="1134" w:type="dxa"/>
            <w:shd w:val="clear" w:color="auto" w:fill="auto"/>
            <w:vAlign w:val="center"/>
          </w:tcPr>
          <w:p w14:paraId="1855E52D" w14:textId="77777777" w:rsidR="002C7D39" w:rsidRPr="001D386E" w:rsidRDefault="002C7D39" w:rsidP="00F93A16">
            <w:pPr>
              <w:pStyle w:val="TAC"/>
              <w:rPr>
                <w:rFonts w:eastAsia="MS Mincho" w:cs="Arial"/>
              </w:rPr>
            </w:pPr>
          </w:p>
        </w:tc>
        <w:tc>
          <w:tcPr>
            <w:tcW w:w="887" w:type="dxa"/>
            <w:shd w:val="clear" w:color="auto" w:fill="auto"/>
            <w:vAlign w:val="center"/>
          </w:tcPr>
          <w:p w14:paraId="3245A2F9" w14:textId="77777777" w:rsidR="002C7D39" w:rsidRPr="001D386E" w:rsidRDefault="002C7D39" w:rsidP="00F93A16">
            <w:pPr>
              <w:pStyle w:val="TAC"/>
              <w:rPr>
                <w:rFonts w:eastAsia="MS Mincho" w:cs="Arial"/>
              </w:rPr>
            </w:pPr>
          </w:p>
        </w:tc>
        <w:tc>
          <w:tcPr>
            <w:tcW w:w="768" w:type="dxa"/>
            <w:shd w:val="clear" w:color="auto" w:fill="auto"/>
            <w:vAlign w:val="center"/>
          </w:tcPr>
          <w:p w14:paraId="348A0A11" w14:textId="77777777" w:rsidR="002C7D39" w:rsidRPr="001D386E" w:rsidRDefault="002C7D39" w:rsidP="00F93A16">
            <w:pPr>
              <w:pStyle w:val="TAC"/>
              <w:rPr>
                <w:rFonts w:eastAsia="SimSun" w:cs="Arial"/>
                <w:lang w:eastAsia="zh-CN"/>
              </w:rPr>
            </w:pPr>
            <w:r w:rsidRPr="001D386E">
              <w:rPr>
                <w:rFonts w:eastAsia="MS Mincho" w:cs="Arial"/>
              </w:rPr>
              <w:t>-</w:t>
            </w:r>
            <w:r w:rsidRPr="001D386E">
              <w:rPr>
                <w:rFonts w:cs="Arial"/>
                <w:lang w:eastAsia="zh-CN"/>
              </w:rPr>
              <w:t>99</w:t>
            </w:r>
          </w:p>
        </w:tc>
        <w:tc>
          <w:tcPr>
            <w:tcW w:w="896" w:type="dxa"/>
            <w:shd w:val="clear" w:color="auto" w:fill="auto"/>
            <w:vAlign w:val="center"/>
          </w:tcPr>
          <w:p w14:paraId="2EB0FF53" w14:textId="77777777" w:rsidR="002C7D39" w:rsidRPr="001D386E" w:rsidRDefault="002C7D39" w:rsidP="00F93A16">
            <w:pPr>
              <w:pStyle w:val="TAC"/>
              <w:rPr>
                <w:rFonts w:eastAsia="SimSun" w:cs="Arial"/>
                <w:lang w:eastAsia="zh-CN"/>
              </w:rPr>
            </w:pPr>
            <w:r w:rsidRPr="001D386E">
              <w:rPr>
                <w:rFonts w:eastAsia="MS Mincho" w:cs="Arial"/>
              </w:rPr>
              <w:t>-9</w:t>
            </w:r>
            <w:r w:rsidRPr="001D386E">
              <w:rPr>
                <w:rFonts w:cs="Arial"/>
                <w:lang w:eastAsia="zh-CN"/>
              </w:rPr>
              <w:t>6</w:t>
            </w:r>
          </w:p>
        </w:tc>
        <w:tc>
          <w:tcPr>
            <w:tcW w:w="851" w:type="dxa"/>
            <w:shd w:val="clear" w:color="auto" w:fill="auto"/>
          </w:tcPr>
          <w:p w14:paraId="573FE220" w14:textId="77777777" w:rsidR="002C7D39" w:rsidRPr="001D386E" w:rsidRDefault="002C7D39" w:rsidP="00F93A16">
            <w:pPr>
              <w:pStyle w:val="TAC"/>
              <w:rPr>
                <w:rFonts w:eastAsia="SimSun" w:cs="Arial"/>
                <w:lang w:eastAsia="zh-CN"/>
              </w:rPr>
            </w:pPr>
            <w:r w:rsidRPr="001D386E">
              <w:rPr>
                <w:rFonts w:eastAsia="MS Mincho" w:cs="Arial"/>
              </w:rPr>
              <w:t>-94.2</w:t>
            </w:r>
          </w:p>
        </w:tc>
        <w:tc>
          <w:tcPr>
            <w:tcW w:w="850" w:type="dxa"/>
            <w:shd w:val="clear" w:color="auto" w:fill="auto"/>
          </w:tcPr>
          <w:p w14:paraId="48D2D0B3" w14:textId="77777777" w:rsidR="002C7D39" w:rsidRPr="001D386E" w:rsidRDefault="002C7D39" w:rsidP="00F93A16">
            <w:pPr>
              <w:pStyle w:val="TAC"/>
              <w:rPr>
                <w:rFonts w:eastAsia="SimSun" w:cs="Arial"/>
                <w:lang w:eastAsia="zh-CN"/>
              </w:rPr>
            </w:pPr>
            <w:r w:rsidRPr="001D386E">
              <w:rPr>
                <w:rFonts w:eastAsia="MS Mincho" w:cs="Arial"/>
              </w:rPr>
              <w:t>-9</w:t>
            </w:r>
            <w:r w:rsidRPr="001D386E">
              <w:rPr>
                <w:rFonts w:cs="Arial"/>
                <w:lang w:eastAsia="zh-CN"/>
              </w:rPr>
              <w:t>3</w:t>
            </w:r>
          </w:p>
        </w:tc>
        <w:tc>
          <w:tcPr>
            <w:tcW w:w="886" w:type="dxa"/>
            <w:shd w:val="clear" w:color="auto" w:fill="auto"/>
            <w:vAlign w:val="center"/>
          </w:tcPr>
          <w:p w14:paraId="5A9D2C28"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7E9E4AE3" w14:textId="77777777" w:rsidTr="00F93A16">
        <w:trPr>
          <w:trHeight w:val="255"/>
        </w:trPr>
        <w:tc>
          <w:tcPr>
            <w:tcW w:w="1134" w:type="dxa"/>
            <w:shd w:val="clear" w:color="auto" w:fill="auto"/>
            <w:vAlign w:val="center"/>
          </w:tcPr>
          <w:p w14:paraId="4184FF90" w14:textId="77777777" w:rsidR="002C7D39" w:rsidRPr="001D386E" w:rsidRDefault="002C7D39" w:rsidP="00F93A16">
            <w:pPr>
              <w:pStyle w:val="TAC"/>
              <w:rPr>
                <w:rFonts w:eastAsia="MS Mincho" w:cs="Arial"/>
              </w:rPr>
            </w:pPr>
            <w:r w:rsidRPr="001D386E">
              <w:rPr>
                <w:rFonts w:eastAsia="MS Mincho" w:cs="Arial"/>
              </w:rPr>
              <w:t>44</w:t>
            </w:r>
          </w:p>
        </w:tc>
        <w:tc>
          <w:tcPr>
            <w:tcW w:w="1134" w:type="dxa"/>
            <w:shd w:val="clear" w:color="auto" w:fill="auto"/>
            <w:vAlign w:val="center"/>
          </w:tcPr>
          <w:p w14:paraId="264CFEB9" w14:textId="77777777" w:rsidR="002C7D39" w:rsidRPr="001D386E" w:rsidRDefault="002C7D39" w:rsidP="00F93A16">
            <w:pPr>
              <w:pStyle w:val="TAC"/>
              <w:rPr>
                <w:rFonts w:eastAsia="MS Mincho" w:cs="Arial"/>
              </w:rPr>
            </w:pPr>
          </w:p>
        </w:tc>
        <w:tc>
          <w:tcPr>
            <w:tcW w:w="887" w:type="dxa"/>
            <w:shd w:val="clear" w:color="auto" w:fill="auto"/>
            <w:vAlign w:val="center"/>
          </w:tcPr>
          <w:p w14:paraId="72D4B6A7" w14:textId="77777777" w:rsidR="002C7D39" w:rsidRPr="001D386E" w:rsidRDefault="002C7D39" w:rsidP="00F93A16">
            <w:pPr>
              <w:pStyle w:val="TAC"/>
              <w:rPr>
                <w:rFonts w:eastAsia="MS Mincho" w:cs="Arial"/>
              </w:rPr>
            </w:pPr>
            <w:r w:rsidRPr="001D386E">
              <w:rPr>
                <w:rFonts w:eastAsia="MS Mincho" w:cs="Arial"/>
              </w:rPr>
              <w:t>[-100.2]</w:t>
            </w:r>
          </w:p>
        </w:tc>
        <w:tc>
          <w:tcPr>
            <w:tcW w:w="768" w:type="dxa"/>
            <w:shd w:val="clear" w:color="auto" w:fill="auto"/>
            <w:vAlign w:val="center"/>
          </w:tcPr>
          <w:p w14:paraId="65700E64" w14:textId="77777777" w:rsidR="002C7D39" w:rsidRPr="001D386E" w:rsidRDefault="002C7D39" w:rsidP="00F93A16">
            <w:pPr>
              <w:pStyle w:val="TAC"/>
              <w:rPr>
                <w:rFonts w:eastAsia="MS Mincho" w:cs="Arial"/>
              </w:rPr>
            </w:pPr>
            <w:r w:rsidRPr="001D386E">
              <w:rPr>
                <w:rFonts w:eastAsia="MS Mincho" w:cs="Arial"/>
              </w:rPr>
              <w:t xml:space="preserve"> [-98]</w:t>
            </w:r>
          </w:p>
        </w:tc>
        <w:tc>
          <w:tcPr>
            <w:tcW w:w="896" w:type="dxa"/>
            <w:shd w:val="clear" w:color="auto" w:fill="auto"/>
            <w:vAlign w:val="center"/>
          </w:tcPr>
          <w:p w14:paraId="16E4F78F" w14:textId="77777777" w:rsidR="002C7D39" w:rsidRPr="001D386E" w:rsidRDefault="002C7D39" w:rsidP="00F93A16">
            <w:pPr>
              <w:pStyle w:val="TAC"/>
              <w:rPr>
                <w:rFonts w:eastAsia="MS Mincho" w:cs="Arial"/>
              </w:rPr>
            </w:pPr>
            <w:r w:rsidRPr="001D386E">
              <w:rPr>
                <w:rFonts w:eastAsia="MS Mincho" w:cs="Arial"/>
              </w:rPr>
              <w:t>[-95]</w:t>
            </w:r>
          </w:p>
        </w:tc>
        <w:tc>
          <w:tcPr>
            <w:tcW w:w="851" w:type="dxa"/>
            <w:shd w:val="clear" w:color="auto" w:fill="auto"/>
          </w:tcPr>
          <w:p w14:paraId="68F9EBA2" w14:textId="77777777" w:rsidR="002C7D39" w:rsidRPr="001D386E" w:rsidRDefault="002C7D39" w:rsidP="00F93A16">
            <w:pPr>
              <w:pStyle w:val="TAC"/>
              <w:rPr>
                <w:rFonts w:eastAsia="MS Mincho" w:cs="Arial"/>
              </w:rPr>
            </w:pPr>
            <w:r w:rsidRPr="001D386E">
              <w:rPr>
                <w:rFonts w:eastAsia="MS Mincho" w:cs="Arial"/>
              </w:rPr>
              <w:t>[-93.2]</w:t>
            </w:r>
          </w:p>
        </w:tc>
        <w:tc>
          <w:tcPr>
            <w:tcW w:w="850" w:type="dxa"/>
            <w:shd w:val="clear" w:color="auto" w:fill="auto"/>
          </w:tcPr>
          <w:p w14:paraId="56D19904" w14:textId="77777777" w:rsidR="002C7D39" w:rsidRPr="001D386E" w:rsidRDefault="002C7D39" w:rsidP="00F93A16">
            <w:pPr>
              <w:pStyle w:val="TAC"/>
              <w:rPr>
                <w:rFonts w:eastAsia="MS Mincho" w:cs="Arial"/>
              </w:rPr>
            </w:pPr>
            <w:r w:rsidRPr="001D386E">
              <w:rPr>
                <w:rFonts w:eastAsia="MS Mincho" w:cs="Arial"/>
              </w:rPr>
              <w:t>[-92]</w:t>
            </w:r>
          </w:p>
        </w:tc>
        <w:tc>
          <w:tcPr>
            <w:tcW w:w="886" w:type="dxa"/>
            <w:shd w:val="clear" w:color="auto" w:fill="auto"/>
            <w:vAlign w:val="center"/>
          </w:tcPr>
          <w:p w14:paraId="41E80F43" w14:textId="77777777" w:rsidR="002C7D39" w:rsidRPr="001D386E" w:rsidRDefault="002C7D39" w:rsidP="00F93A16">
            <w:pPr>
              <w:pStyle w:val="TAC"/>
              <w:rPr>
                <w:rFonts w:eastAsia="MS Mincho" w:cs="Arial"/>
              </w:rPr>
            </w:pPr>
            <w:r w:rsidRPr="001D386E">
              <w:rPr>
                <w:rFonts w:eastAsia="MS Mincho" w:cs="Arial"/>
              </w:rPr>
              <w:t>TDD</w:t>
            </w:r>
          </w:p>
        </w:tc>
      </w:tr>
      <w:tr w:rsidR="002C7D39" w:rsidRPr="001D386E" w14:paraId="010F81B9" w14:textId="77777777" w:rsidTr="00F93A16">
        <w:trPr>
          <w:trHeight w:val="255"/>
        </w:trPr>
        <w:tc>
          <w:tcPr>
            <w:tcW w:w="1134" w:type="dxa"/>
            <w:shd w:val="clear" w:color="auto" w:fill="auto"/>
            <w:vAlign w:val="center"/>
          </w:tcPr>
          <w:p w14:paraId="19ABE698" w14:textId="77777777" w:rsidR="002C7D39" w:rsidRPr="001D386E" w:rsidRDefault="002C7D39" w:rsidP="00F93A16">
            <w:pPr>
              <w:pStyle w:val="TAC"/>
              <w:rPr>
                <w:lang w:eastAsia="zh-CN"/>
              </w:rPr>
            </w:pPr>
            <w:r w:rsidRPr="001D386E">
              <w:rPr>
                <w:rFonts w:hint="eastAsia"/>
                <w:lang w:eastAsia="zh-CN"/>
              </w:rPr>
              <w:t>45</w:t>
            </w:r>
          </w:p>
        </w:tc>
        <w:tc>
          <w:tcPr>
            <w:tcW w:w="1134" w:type="dxa"/>
            <w:shd w:val="clear" w:color="auto" w:fill="auto"/>
            <w:vAlign w:val="center"/>
          </w:tcPr>
          <w:p w14:paraId="72BA2012" w14:textId="77777777" w:rsidR="002C7D39" w:rsidRPr="001D386E" w:rsidRDefault="002C7D39" w:rsidP="00F93A16">
            <w:pPr>
              <w:pStyle w:val="TAC"/>
              <w:rPr>
                <w:rFonts w:eastAsia="MS Mincho"/>
                <w:lang w:eastAsia="ja-JP"/>
              </w:rPr>
            </w:pPr>
          </w:p>
        </w:tc>
        <w:tc>
          <w:tcPr>
            <w:tcW w:w="887" w:type="dxa"/>
            <w:shd w:val="clear" w:color="auto" w:fill="auto"/>
            <w:vAlign w:val="center"/>
          </w:tcPr>
          <w:p w14:paraId="696D3DFC" w14:textId="77777777" w:rsidR="002C7D39" w:rsidRPr="001D386E" w:rsidRDefault="002C7D39" w:rsidP="00F93A16">
            <w:pPr>
              <w:pStyle w:val="TAC"/>
              <w:rPr>
                <w:rFonts w:eastAsia="MS Mincho"/>
                <w:lang w:eastAsia="ja-JP"/>
              </w:rPr>
            </w:pPr>
          </w:p>
        </w:tc>
        <w:tc>
          <w:tcPr>
            <w:tcW w:w="768" w:type="dxa"/>
            <w:shd w:val="clear" w:color="auto" w:fill="auto"/>
            <w:vAlign w:val="center"/>
          </w:tcPr>
          <w:p w14:paraId="1EEFD8AC" w14:textId="77777777" w:rsidR="002C7D39" w:rsidRPr="001D386E" w:rsidRDefault="002C7D39" w:rsidP="00F93A16">
            <w:pPr>
              <w:pStyle w:val="TAC"/>
              <w:rPr>
                <w:rFonts w:eastAsia="MS Mincho"/>
                <w:lang w:eastAsia="ja-JP"/>
              </w:rPr>
            </w:pPr>
            <w:r w:rsidRPr="001D386E">
              <w:rPr>
                <w:rFonts w:eastAsia="MS Mincho"/>
                <w:lang w:eastAsia="ja-JP"/>
              </w:rPr>
              <w:t>-100</w:t>
            </w:r>
          </w:p>
        </w:tc>
        <w:tc>
          <w:tcPr>
            <w:tcW w:w="896" w:type="dxa"/>
            <w:shd w:val="clear" w:color="auto" w:fill="auto"/>
            <w:vAlign w:val="center"/>
          </w:tcPr>
          <w:p w14:paraId="7257F614" w14:textId="77777777" w:rsidR="002C7D39" w:rsidRPr="001D386E" w:rsidRDefault="002C7D39" w:rsidP="00F93A16">
            <w:pPr>
              <w:pStyle w:val="TAC"/>
              <w:rPr>
                <w:rFonts w:eastAsia="MS Mincho"/>
                <w:lang w:eastAsia="ja-JP"/>
              </w:rPr>
            </w:pPr>
            <w:r w:rsidRPr="001D386E">
              <w:rPr>
                <w:rFonts w:eastAsia="MS Mincho"/>
                <w:lang w:eastAsia="ja-JP"/>
              </w:rPr>
              <w:t>-97</w:t>
            </w:r>
          </w:p>
        </w:tc>
        <w:tc>
          <w:tcPr>
            <w:tcW w:w="851" w:type="dxa"/>
            <w:shd w:val="clear" w:color="auto" w:fill="auto"/>
            <w:vAlign w:val="center"/>
          </w:tcPr>
          <w:p w14:paraId="338854ED" w14:textId="77777777" w:rsidR="002C7D39" w:rsidRPr="001D386E" w:rsidRDefault="002C7D39" w:rsidP="00F93A16">
            <w:pPr>
              <w:pStyle w:val="TAC"/>
              <w:rPr>
                <w:rFonts w:eastAsia="MS Mincho"/>
                <w:lang w:eastAsia="ja-JP"/>
              </w:rPr>
            </w:pPr>
            <w:r w:rsidRPr="001D386E">
              <w:rPr>
                <w:rFonts w:eastAsia="MS Mincho"/>
                <w:lang w:eastAsia="ja-JP"/>
              </w:rPr>
              <w:t>-95.2</w:t>
            </w:r>
          </w:p>
        </w:tc>
        <w:tc>
          <w:tcPr>
            <w:tcW w:w="850" w:type="dxa"/>
            <w:shd w:val="clear" w:color="auto" w:fill="auto"/>
            <w:vAlign w:val="center"/>
          </w:tcPr>
          <w:p w14:paraId="102EE516" w14:textId="77777777" w:rsidR="002C7D39" w:rsidRPr="001D386E" w:rsidRDefault="002C7D39" w:rsidP="00F93A16">
            <w:pPr>
              <w:pStyle w:val="TAC"/>
              <w:rPr>
                <w:rFonts w:eastAsia="MS Mincho"/>
                <w:lang w:eastAsia="ja-JP"/>
              </w:rPr>
            </w:pPr>
            <w:r w:rsidRPr="001D386E">
              <w:rPr>
                <w:rFonts w:eastAsia="MS Mincho"/>
                <w:lang w:eastAsia="ja-JP"/>
              </w:rPr>
              <w:t>-94</w:t>
            </w:r>
          </w:p>
        </w:tc>
        <w:tc>
          <w:tcPr>
            <w:tcW w:w="886" w:type="dxa"/>
            <w:shd w:val="clear" w:color="auto" w:fill="auto"/>
            <w:vAlign w:val="center"/>
          </w:tcPr>
          <w:p w14:paraId="7217406D" w14:textId="77777777" w:rsidR="002C7D39" w:rsidRPr="001D386E" w:rsidRDefault="002C7D39" w:rsidP="00F93A16">
            <w:pPr>
              <w:pStyle w:val="TAC"/>
              <w:rPr>
                <w:rFonts w:eastAsia="MS Mincho"/>
                <w:lang w:eastAsia="ja-JP"/>
              </w:rPr>
            </w:pPr>
            <w:r w:rsidRPr="001D386E">
              <w:rPr>
                <w:rFonts w:hint="eastAsia"/>
                <w:lang w:eastAsia="zh-CN"/>
              </w:rPr>
              <w:t>T</w:t>
            </w:r>
            <w:r w:rsidRPr="001D386E">
              <w:rPr>
                <w:rFonts w:eastAsia="MS Mincho"/>
                <w:lang w:eastAsia="ja-JP"/>
              </w:rPr>
              <w:t>DD</w:t>
            </w:r>
          </w:p>
        </w:tc>
      </w:tr>
      <w:tr w:rsidR="002C7D39" w:rsidRPr="001D386E" w14:paraId="10B1659C" w14:textId="77777777" w:rsidTr="00F93A16">
        <w:trPr>
          <w:trHeight w:val="255"/>
        </w:trPr>
        <w:tc>
          <w:tcPr>
            <w:tcW w:w="1134" w:type="dxa"/>
            <w:shd w:val="clear" w:color="auto" w:fill="auto"/>
            <w:vAlign w:val="center"/>
          </w:tcPr>
          <w:p w14:paraId="4AF04DE1" w14:textId="77777777" w:rsidR="002C7D39" w:rsidRPr="001D386E" w:rsidRDefault="002C7D39" w:rsidP="00F93A16">
            <w:pPr>
              <w:pStyle w:val="TAC"/>
              <w:rPr>
                <w:lang w:eastAsia="zh-CN"/>
              </w:rPr>
            </w:pPr>
            <w:r w:rsidRPr="001D386E">
              <w:rPr>
                <w:lang w:eastAsia="zh-CN"/>
              </w:rPr>
              <w:t>48</w:t>
            </w:r>
          </w:p>
        </w:tc>
        <w:tc>
          <w:tcPr>
            <w:tcW w:w="1134" w:type="dxa"/>
            <w:shd w:val="clear" w:color="auto" w:fill="auto"/>
            <w:vAlign w:val="center"/>
          </w:tcPr>
          <w:p w14:paraId="7FE88900" w14:textId="77777777" w:rsidR="002C7D39" w:rsidRPr="001D386E" w:rsidRDefault="002C7D39" w:rsidP="00F93A16">
            <w:pPr>
              <w:pStyle w:val="TAC"/>
              <w:rPr>
                <w:rFonts w:eastAsia="MS Mincho"/>
                <w:lang w:eastAsia="ja-JP"/>
              </w:rPr>
            </w:pPr>
          </w:p>
        </w:tc>
        <w:tc>
          <w:tcPr>
            <w:tcW w:w="887" w:type="dxa"/>
            <w:shd w:val="clear" w:color="auto" w:fill="auto"/>
            <w:vAlign w:val="center"/>
          </w:tcPr>
          <w:p w14:paraId="16DCCF9F" w14:textId="77777777" w:rsidR="002C7D39" w:rsidRPr="001D386E" w:rsidRDefault="002C7D39" w:rsidP="00F93A16">
            <w:pPr>
              <w:pStyle w:val="TAC"/>
              <w:rPr>
                <w:rFonts w:eastAsia="MS Mincho"/>
                <w:lang w:eastAsia="ja-JP"/>
              </w:rPr>
            </w:pPr>
          </w:p>
        </w:tc>
        <w:tc>
          <w:tcPr>
            <w:tcW w:w="768" w:type="dxa"/>
            <w:shd w:val="clear" w:color="auto" w:fill="auto"/>
            <w:vAlign w:val="center"/>
          </w:tcPr>
          <w:p w14:paraId="3015BBBD" w14:textId="77777777" w:rsidR="002C7D39" w:rsidRPr="001D386E" w:rsidRDefault="002C7D39" w:rsidP="00F93A16">
            <w:pPr>
              <w:pStyle w:val="TAC"/>
              <w:rPr>
                <w:rFonts w:eastAsia="MS Mincho"/>
                <w:lang w:eastAsia="ja-JP"/>
              </w:rPr>
            </w:pPr>
            <w:r w:rsidRPr="001D386E">
              <w:rPr>
                <w:rFonts w:eastAsia="MS Mincho"/>
                <w:lang w:eastAsia="ja-JP"/>
              </w:rPr>
              <w:t>-</w:t>
            </w:r>
            <w:r w:rsidRPr="001D386E">
              <w:rPr>
                <w:lang w:eastAsia="zh-CN"/>
              </w:rPr>
              <w:t>99</w:t>
            </w:r>
          </w:p>
        </w:tc>
        <w:tc>
          <w:tcPr>
            <w:tcW w:w="896" w:type="dxa"/>
            <w:shd w:val="clear" w:color="auto" w:fill="auto"/>
            <w:vAlign w:val="center"/>
          </w:tcPr>
          <w:p w14:paraId="4CD0053F" w14:textId="77777777" w:rsidR="002C7D39" w:rsidRPr="001D386E" w:rsidRDefault="002C7D39" w:rsidP="00F93A16">
            <w:pPr>
              <w:pStyle w:val="TAC"/>
              <w:rPr>
                <w:rFonts w:eastAsia="MS Mincho"/>
                <w:lang w:eastAsia="ja-JP"/>
              </w:rPr>
            </w:pPr>
            <w:r w:rsidRPr="001D386E">
              <w:rPr>
                <w:rFonts w:eastAsia="MS Mincho"/>
                <w:lang w:eastAsia="ja-JP"/>
              </w:rPr>
              <w:t>-9</w:t>
            </w:r>
            <w:r w:rsidRPr="001D386E">
              <w:rPr>
                <w:lang w:eastAsia="zh-CN"/>
              </w:rPr>
              <w:t>6</w:t>
            </w:r>
          </w:p>
        </w:tc>
        <w:tc>
          <w:tcPr>
            <w:tcW w:w="851" w:type="dxa"/>
            <w:shd w:val="clear" w:color="auto" w:fill="auto"/>
            <w:vAlign w:val="center"/>
          </w:tcPr>
          <w:p w14:paraId="63661594" w14:textId="77777777" w:rsidR="002C7D39" w:rsidRPr="001D386E" w:rsidRDefault="002C7D39" w:rsidP="00F93A16">
            <w:pPr>
              <w:pStyle w:val="TAC"/>
              <w:rPr>
                <w:rFonts w:eastAsia="MS Mincho"/>
                <w:lang w:eastAsia="ja-JP"/>
              </w:rPr>
            </w:pPr>
            <w:r w:rsidRPr="001D386E">
              <w:rPr>
                <w:rFonts w:eastAsia="MS Mincho"/>
                <w:lang w:eastAsia="ja-JP"/>
              </w:rPr>
              <w:t>-94.2</w:t>
            </w:r>
          </w:p>
        </w:tc>
        <w:tc>
          <w:tcPr>
            <w:tcW w:w="850" w:type="dxa"/>
            <w:shd w:val="clear" w:color="auto" w:fill="auto"/>
            <w:vAlign w:val="center"/>
          </w:tcPr>
          <w:p w14:paraId="5E56CAD8" w14:textId="77777777" w:rsidR="002C7D39" w:rsidRPr="001D386E" w:rsidRDefault="002C7D39" w:rsidP="00F93A16">
            <w:pPr>
              <w:pStyle w:val="TAC"/>
              <w:rPr>
                <w:rFonts w:eastAsia="MS Mincho"/>
                <w:lang w:eastAsia="ja-JP"/>
              </w:rPr>
            </w:pPr>
            <w:r w:rsidRPr="001D386E">
              <w:rPr>
                <w:rFonts w:eastAsia="MS Mincho"/>
                <w:lang w:eastAsia="ja-JP"/>
              </w:rPr>
              <w:t>-9</w:t>
            </w:r>
            <w:r w:rsidRPr="001D386E">
              <w:rPr>
                <w:lang w:eastAsia="zh-CN"/>
              </w:rPr>
              <w:t>3</w:t>
            </w:r>
          </w:p>
        </w:tc>
        <w:tc>
          <w:tcPr>
            <w:tcW w:w="886" w:type="dxa"/>
            <w:shd w:val="clear" w:color="auto" w:fill="auto"/>
            <w:vAlign w:val="center"/>
          </w:tcPr>
          <w:p w14:paraId="42B0B8E1" w14:textId="77777777" w:rsidR="002C7D39" w:rsidRPr="001D386E" w:rsidRDefault="002C7D39" w:rsidP="00F93A16">
            <w:pPr>
              <w:pStyle w:val="TAC"/>
              <w:rPr>
                <w:lang w:eastAsia="zh-CN"/>
              </w:rPr>
            </w:pPr>
            <w:r w:rsidRPr="001D386E">
              <w:rPr>
                <w:rFonts w:eastAsia="MS Mincho"/>
                <w:lang w:eastAsia="ja-JP"/>
              </w:rPr>
              <w:t>TDD</w:t>
            </w:r>
          </w:p>
        </w:tc>
      </w:tr>
      <w:tr w:rsidR="002C7D39" w:rsidRPr="001D386E" w14:paraId="1EADD353" w14:textId="77777777" w:rsidTr="00F93A16">
        <w:trPr>
          <w:trHeight w:val="255"/>
        </w:trPr>
        <w:tc>
          <w:tcPr>
            <w:tcW w:w="1134" w:type="dxa"/>
            <w:shd w:val="clear" w:color="auto" w:fill="auto"/>
            <w:vAlign w:val="center"/>
          </w:tcPr>
          <w:p w14:paraId="0093CB4C" w14:textId="77777777" w:rsidR="002C7D39" w:rsidRPr="001D386E" w:rsidRDefault="002C7D39" w:rsidP="00F93A16">
            <w:pPr>
              <w:pStyle w:val="TAC"/>
              <w:rPr>
                <w:lang w:eastAsia="zh-CN"/>
              </w:rPr>
            </w:pPr>
            <w:r w:rsidRPr="001D386E">
              <w:rPr>
                <w:lang w:eastAsia="zh-CN"/>
              </w:rPr>
              <w:t>50</w:t>
            </w:r>
          </w:p>
        </w:tc>
        <w:tc>
          <w:tcPr>
            <w:tcW w:w="1134" w:type="dxa"/>
            <w:shd w:val="clear" w:color="auto" w:fill="auto"/>
            <w:vAlign w:val="center"/>
          </w:tcPr>
          <w:p w14:paraId="40EAC9DF" w14:textId="77777777" w:rsidR="002C7D39" w:rsidRPr="001D386E" w:rsidRDefault="002C7D39" w:rsidP="00F93A16">
            <w:pPr>
              <w:pStyle w:val="TAC"/>
              <w:rPr>
                <w:lang w:eastAsia="ja-JP"/>
              </w:rPr>
            </w:pPr>
          </w:p>
        </w:tc>
        <w:tc>
          <w:tcPr>
            <w:tcW w:w="887" w:type="dxa"/>
            <w:shd w:val="clear" w:color="auto" w:fill="auto"/>
            <w:vAlign w:val="center"/>
          </w:tcPr>
          <w:p w14:paraId="0A4F50C0" w14:textId="77777777" w:rsidR="002C7D39" w:rsidRPr="001D386E" w:rsidRDefault="002C7D39" w:rsidP="00F93A16">
            <w:pPr>
              <w:pStyle w:val="TAC"/>
              <w:rPr>
                <w:lang w:eastAsia="ja-JP"/>
              </w:rPr>
            </w:pPr>
            <w:r w:rsidRPr="001D386E">
              <w:rPr>
                <w:rFonts w:cs="Arial"/>
              </w:rPr>
              <w:t>-102.2</w:t>
            </w:r>
          </w:p>
        </w:tc>
        <w:tc>
          <w:tcPr>
            <w:tcW w:w="768" w:type="dxa"/>
            <w:shd w:val="clear" w:color="auto" w:fill="auto"/>
            <w:vAlign w:val="center"/>
          </w:tcPr>
          <w:p w14:paraId="1FD9816F" w14:textId="77777777" w:rsidR="002C7D39" w:rsidRPr="001D386E" w:rsidRDefault="002C7D39" w:rsidP="00F93A16">
            <w:pPr>
              <w:pStyle w:val="TAC"/>
              <w:rPr>
                <w:lang w:eastAsia="ja-JP"/>
              </w:rPr>
            </w:pPr>
            <w:r w:rsidRPr="001D386E">
              <w:rPr>
                <w:lang w:eastAsia="ja-JP"/>
              </w:rPr>
              <w:t>-100</w:t>
            </w:r>
          </w:p>
        </w:tc>
        <w:tc>
          <w:tcPr>
            <w:tcW w:w="896" w:type="dxa"/>
            <w:shd w:val="clear" w:color="auto" w:fill="auto"/>
            <w:vAlign w:val="center"/>
          </w:tcPr>
          <w:p w14:paraId="76475530" w14:textId="77777777" w:rsidR="002C7D39" w:rsidRPr="001D386E" w:rsidRDefault="002C7D39" w:rsidP="00F93A16">
            <w:pPr>
              <w:pStyle w:val="TAC"/>
              <w:rPr>
                <w:lang w:eastAsia="ja-JP"/>
              </w:rPr>
            </w:pPr>
            <w:r w:rsidRPr="001D386E">
              <w:rPr>
                <w:lang w:eastAsia="ja-JP"/>
              </w:rPr>
              <w:t>-97</w:t>
            </w:r>
          </w:p>
        </w:tc>
        <w:tc>
          <w:tcPr>
            <w:tcW w:w="851" w:type="dxa"/>
            <w:shd w:val="clear" w:color="auto" w:fill="auto"/>
            <w:vAlign w:val="center"/>
          </w:tcPr>
          <w:p w14:paraId="299C18C9" w14:textId="77777777" w:rsidR="002C7D39" w:rsidRPr="001D386E" w:rsidRDefault="002C7D39" w:rsidP="00F93A16">
            <w:pPr>
              <w:pStyle w:val="TAC"/>
              <w:rPr>
                <w:lang w:eastAsia="ja-JP"/>
              </w:rPr>
            </w:pPr>
            <w:r w:rsidRPr="001D386E">
              <w:rPr>
                <w:lang w:eastAsia="ja-JP"/>
              </w:rPr>
              <w:t>-95.2</w:t>
            </w:r>
          </w:p>
        </w:tc>
        <w:tc>
          <w:tcPr>
            <w:tcW w:w="850" w:type="dxa"/>
            <w:shd w:val="clear" w:color="auto" w:fill="auto"/>
            <w:vAlign w:val="center"/>
          </w:tcPr>
          <w:p w14:paraId="646FA4B8" w14:textId="77777777" w:rsidR="002C7D39" w:rsidRPr="001D386E" w:rsidRDefault="002C7D39" w:rsidP="00F93A16">
            <w:pPr>
              <w:pStyle w:val="TAC"/>
              <w:rPr>
                <w:lang w:eastAsia="ja-JP"/>
              </w:rPr>
            </w:pPr>
            <w:r w:rsidRPr="001D386E">
              <w:rPr>
                <w:lang w:eastAsia="ja-JP"/>
              </w:rPr>
              <w:t>-94</w:t>
            </w:r>
          </w:p>
        </w:tc>
        <w:tc>
          <w:tcPr>
            <w:tcW w:w="886" w:type="dxa"/>
            <w:shd w:val="clear" w:color="auto" w:fill="auto"/>
            <w:vAlign w:val="center"/>
          </w:tcPr>
          <w:p w14:paraId="2A0F0E8C" w14:textId="77777777" w:rsidR="002C7D39" w:rsidRPr="001D386E" w:rsidRDefault="002C7D39" w:rsidP="00F93A16">
            <w:pPr>
              <w:pStyle w:val="TAC"/>
              <w:rPr>
                <w:lang w:eastAsia="ja-JP"/>
              </w:rPr>
            </w:pPr>
            <w:r w:rsidRPr="001D386E">
              <w:rPr>
                <w:rFonts w:hint="eastAsia"/>
                <w:lang w:eastAsia="zh-CN"/>
              </w:rPr>
              <w:t>T</w:t>
            </w:r>
            <w:r w:rsidRPr="001D386E">
              <w:rPr>
                <w:lang w:eastAsia="ja-JP"/>
              </w:rPr>
              <w:t>DD</w:t>
            </w:r>
          </w:p>
        </w:tc>
      </w:tr>
      <w:tr w:rsidR="002C7D39" w:rsidRPr="001D386E" w14:paraId="2F7401C0" w14:textId="77777777" w:rsidTr="00F93A16">
        <w:trPr>
          <w:trHeight w:val="255"/>
        </w:trPr>
        <w:tc>
          <w:tcPr>
            <w:tcW w:w="1134" w:type="dxa"/>
            <w:shd w:val="clear" w:color="auto" w:fill="auto"/>
            <w:vAlign w:val="center"/>
          </w:tcPr>
          <w:p w14:paraId="0D90CF0D" w14:textId="77777777" w:rsidR="002C7D39" w:rsidRPr="001D386E" w:rsidRDefault="002C7D39" w:rsidP="00F93A16">
            <w:pPr>
              <w:pStyle w:val="TAC"/>
              <w:rPr>
                <w:lang w:eastAsia="zh-CN"/>
              </w:rPr>
            </w:pPr>
            <w:r w:rsidRPr="001D386E">
              <w:rPr>
                <w:lang w:eastAsia="zh-CN"/>
              </w:rPr>
              <w:t>51</w:t>
            </w:r>
          </w:p>
        </w:tc>
        <w:tc>
          <w:tcPr>
            <w:tcW w:w="1134" w:type="dxa"/>
            <w:shd w:val="clear" w:color="auto" w:fill="auto"/>
            <w:vAlign w:val="center"/>
          </w:tcPr>
          <w:p w14:paraId="0763EC89" w14:textId="77777777" w:rsidR="002C7D39" w:rsidRPr="001D386E" w:rsidRDefault="002C7D39" w:rsidP="00F93A16">
            <w:pPr>
              <w:pStyle w:val="TAC"/>
              <w:rPr>
                <w:lang w:eastAsia="ja-JP"/>
              </w:rPr>
            </w:pPr>
          </w:p>
        </w:tc>
        <w:tc>
          <w:tcPr>
            <w:tcW w:w="887" w:type="dxa"/>
            <w:shd w:val="clear" w:color="auto" w:fill="auto"/>
            <w:vAlign w:val="center"/>
          </w:tcPr>
          <w:p w14:paraId="1F75E9D6" w14:textId="77777777" w:rsidR="002C7D39" w:rsidRPr="001D386E" w:rsidRDefault="002C7D39" w:rsidP="00F93A16">
            <w:pPr>
              <w:pStyle w:val="TAC"/>
              <w:rPr>
                <w:lang w:eastAsia="ja-JP"/>
              </w:rPr>
            </w:pPr>
            <w:r w:rsidRPr="001D386E">
              <w:rPr>
                <w:rFonts w:cs="Arial"/>
              </w:rPr>
              <w:t>-102.2</w:t>
            </w:r>
          </w:p>
        </w:tc>
        <w:tc>
          <w:tcPr>
            <w:tcW w:w="768" w:type="dxa"/>
            <w:shd w:val="clear" w:color="auto" w:fill="auto"/>
            <w:vAlign w:val="center"/>
          </w:tcPr>
          <w:p w14:paraId="099874B6" w14:textId="77777777" w:rsidR="002C7D39" w:rsidRPr="001D386E" w:rsidRDefault="002C7D39" w:rsidP="00F93A16">
            <w:pPr>
              <w:pStyle w:val="TAC"/>
              <w:rPr>
                <w:lang w:eastAsia="ja-JP"/>
              </w:rPr>
            </w:pPr>
            <w:r w:rsidRPr="001D386E">
              <w:rPr>
                <w:lang w:eastAsia="ja-JP"/>
              </w:rPr>
              <w:t>-100</w:t>
            </w:r>
          </w:p>
        </w:tc>
        <w:tc>
          <w:tcPr>
            <w:tcW w:w="896" w:type="dxa"/>
            <w:shd w:val="clear" w:color="auto" w:fill="auto"/>
            <w:vAlign w:val="center"/>
          </w:tcPr>
          <w:p w14:paraId="38C225E9" w14:textId="77777777" w:rsidR="002C7D39" w:rsidRPr="001D386E" w:rsidRDefault="002C7D39" w:rsidP="00F93A16">
            <w:pPr>
              <w:pStyle w:val="TAC"/>
              <w:rPr>
                <w:lang w:eastAsia="ja-JP"/>
              </w:rPr>
            </w:pPr>
          </w:p>
        </w:tc>
        <w:tc>
          <w:tcPr>
            <w:tcW w:w="851" w:type="dxa"/>
            <w:shd w:val="clear" w:color="auto" w:fill="auto"/>
            <w:vAlign w:val="center"/>
          </w:tcPr>
          <w:p w14:paraId="0B35338A" w14:textId="77777777" w:rsidR="002C7D39" w:rsidRPr="001D386E" w:rsidRDefault="002C7D39" w:rsidP="00F93A16">
            <w:pPr>
              <w:pStyle w:val="TAC"/>
              <w:rPr>
                <w:lang w:eastAsia="ja-JP"/>
              </w:rPr>
            </w:pPr>
          </w:p>
        </w:tc>
        <w:tc>
          <w:tcPr>
            <w:tcW w:w="850" w:type="dxa"/>
            <w:shd w:val="clear" w:color="auto" w:fill="auto"/>
            <w:vAlign w:val="center"/>
          </w:tcPr>
          <w:p w14:paraId="1306EB16" w14:textId="77777777" w:rsidR="002C7D39" w:rsidRPr="001D386E" w:rsidRDefault="002C7D39" w:rsidP="00F93A16">
            <w:pPr>
              <w:pStyle w:val="TAC"/>
              <w:rPr>
                <w:lang w:eastAsia="ja-JP"/>
              </w:rPr>
            </w:pPr>
          </w:p>
        </w:tc>
        <w:tc>
          <w:tcPr>
            <w:tcW w:w="886" w:type="dxa"/>
            <w:shd w:val="clear" w:color="auto" w:fill="auto"/>
            <w:vAlign w:val="center"/>
          </w:tcPr>
          <w:p w14:paraId="0B755614" w14:textId="77777777" w:rsidR="002C7D39" w:rsidRPr="001D386E" w:rsidRDefault="002C7D39" w:rsidP="00F93A16">
            <w:pPr>
              <w:pStyle w:val="TAC"/>
              <w:rPr>
                <w:lang w:eastAsia="ja-JP"/>
              </w:rPr>
            </w:pPr>
            <w:r w:rsidRPr="001D386E">
              <w:rPr>
                <w:rFonts w:hint="eastAsia"/>
                <w:lang w:eastAsia="zh-CN"/>
              </w:rPr>
              <w:t>T</w:t>
            </w:r>
            <w:r w:rsidRPr="001D386E">
              <w:rPr>
                <w:lang w:eastAsia="ja-JP"/>
              </w:rPr>
              <w:t>DD</w:t>
            </w:r>
          </w:p>
        </w:tc>
      </w:tr>
      <w:tr w:rsidR="002C7D39" w:rsidRPr="001D386E" w14:paraId="34AE79AA" w14:textId="77777777" w:rsidTr="00F93A16">
        <w:trPr>
          <w:trHeight w:val="255"/>
        </w:trPr>
        <w:tc>
          <w:tcPr>
            <w:tcW w:w="1134" w:type="dxa"/>
            <w:shd w:val="clear" w:color="auto" w:fill="auto"/>
            <w:vAlign w:val="center"/>
          </w:tcPr>
          <w:p w14:paraId="1073FD57" w14:textId="77777777" w:rsidR="002C7D39" w:rsidRPr="001D386E" w:rsidRDefault="002C7D39" w:rsidP="00F93A16">
            <w:pPr>
              <w:pStyle w:val="TAC"/>
              <w:rPr>
                <w:rFonts w:cs="Arial"/>
              </w:rPr>
            </w:pPr>
            <w:r w:rsidRPr="001D386E">
              <w:rPr>
                <w:rFonts w:cs="Arial"/>
              </w:rPr>
              <w:t>52</w:t>
            </w:r>
          </w:p>
        </w:tc>
        <w:tc>
          <w:tcPr>
            <w:tcW w:w="1134" w:type="dxa"/>
            <w:shd w:val="clear" w:color="auto" w:fill="auto"/>
            <w:vAlign w:val="center"/>
          </w:tcPr>
          <w:p w14:paraId="4CCABD3C" w14:textId="77777777" w:rsidR="002C7D39" w:rsidRPr="001D386E" w:rsidRDefault="002C7D39" w:rsidP="00F93A16">
            <w:pPr>
              <w:pStyle w:val="TAC"/>
              <w:rPr>
                <w:rFonts w:cs="Arial"/>
              </w:rPr>
            </w:pPr>
          </w:p>
        </w:tc>
        <w:tc>
          <w:tcPr>
            <w:tcW w:w="887" w:type="dxa"/>
            <w:shd w:val="clear" w:color="auto" w:fill="auto"/>
            <w:vAlign w:val="center"/>
          </w:tcPr>
          <w:p w14:paraId="18CA7D57" w14:textId="77777777" w:rsidR="002C7D39" w:rsidRPr="001D386E" w:rsidRDefault="002C7D39" w:rsidP="00F93A16">
            <w:pPr>
              <w:pStyle w:val="TAC"/>
              <w:rPr>
                <w:rFonts w:cs="Arial"/>
              </w:rPr>
            </w:pPr>
          </w:p>
        </w:tc>
        <w:tc>
          <w:tcPr>
            <w:tcW w:w="768" w:type="dxa"/>
            <w:shd w:val="clear" w:color="auto" w:fill="auto"/>
            <w:vAlign w:val="center"/>
          </w:tcPr>
          <w:p w14:paraId="2B374494" w14:textId="77777777" w:rsidR="002C7D39" w:rsidRPr="001D386E" w:rsidRDefault="002C7D39" w:rsidP="00F93A16">
            <w:pPr>
              <w:pStyle w:val="TAC"/>
              <w:rPr>
                <w:rFonts w:cs="Arial"/>
                <w:lang w:eastAsia="zh-CN"/>
              </w:rPr>
            </w:pPr>
            <w:r w:rsidRPr="001D386E">
              <w:rPr>
                <w:rFonts w:cs="Arial"/>
                <w:lang w:eastAsia="zh-CN"/>
              </w:rPr>
              <w:t>-99</w:t>
            </w:r>
          </w:p>
        </w:tc>
        <w:tc>
          <w:tcPr>
            <w:tcW w:w="896" w:type="dxa"/>
            <w:shd w:val="clear" w:color="auto" w:fill="auto"/>
            <w:vAlign w:val="center"/>
          </w:tcPr>
          <w:p w14:paraId="024EB0AB" w14:textId="77777777" w:rsidR="002C7D39" w:rsidRPr="001D386E" w:rsidRDefault="002C7D39" w:rsidP="00F93A16">
            <w:pPr>
              <w:pStyle w:val="TAC"/>
              <w:rPr>
                <w:rFonts w:cs="Arial"/>
                <w:lang w:eastAsia="zh-CN"/>
              </w:rPr>
            </w:pPr>
            <w:r w:rsidRPr="001D386E">
              <w:rPr>
                <w:rFonts w:cs="Arial"/>
              </w:rPr>
              <w:t>-9</w:t>
            </w:r>
            <w:r w:rsidRPr="001D386E">
              <w:rPr>
                <w:rFonts w:cs="Arial"/>
                <w:lang w:eastAsia="zh-CN"/>
              </w:rPr>
              <w:t>6</w:t>
            </w:r>
          </w:p>
        </w:tc>
        <w:tc>
          <w:tcPr>
            <w:tcW w:w="851" w:type="dxa"/>
            <w:shd w:val="clear" w:color="auto" w:fill="auto"/>
          </w:tcPr>
          <w:p w14:paraId="1FDC4DDD" w14:textId="77777777" w:rsidR="002C7D39" w:rsidRPr="001D386E" w:rsidRDefault="002C7D39" w:rsidP="00F93A16">
            <w:pPr>
              <w:pStyle w:val="TAC"/>
              <w:rPr>
                <w:rFonts w:cs="Arial"/>
                <w:lang w:eastAsia="zh-CN"/>
              </w:rPr>
            </w:pPr>
            <w:r w:rsidRPr="001D386E">
              <w:rPr>
                <w:rFonts w:cs="Arial"/>
              </w:rPr>
              <w:t>-94.2</w:t>
            </w:r>
          </w:p>
        </w:tc>
        <w:tc>
          <w:tcPr>
            <w:tcW w:w="850" w:type="dxa"/>
            <w:shd w:val="clear" w:color="auto" w:fill="auto"/>
          </w:tcPr>
          <w:p w14:paraId="61A3E489" w14:textId="77777777" w:rsidR="002C7D39" w:rsidRPr="001D386E" w:rsidRDefault="002C7D39" w:rsidP="00F93A16">
            <w:pPr>
              <w:pStyle w:val="TAC"/>
              <w:rPr>
                <w:rFonts w:cs="Arial"/>
                <w:lang w:eastAsia="zh-CN"/>
              </w:rPr>
            </w:pPr>
            <w:r w:rsidRPr="001D386E">
              <w:rPr>
                <w:rFonts w:cs="Arial"/>
              </w:rPr>
              <w:t>-9</w:t>
            </w:r>
            <w:r w:rsidRPr="001D386E">
              <w:rPr>
                <w:rFonts w:cs="Arial"/>
                <w:lang w:eastAsia="zh-CN"/>
              </w:rPr>
              <w:t>3</w:t>
            </w:r>
          </w:p>
        </w:tc>
        <w:tc>
          <w:tcPr>
            <w:tcW w:w="886" w:type="dxa"/>
            <w:shd w:val="clear" w:color="auto" w:fill="auto"/>
            <w:vAlign w:val="center"/>
          </w:tcPr>
          <w:p w14:paraId="67835706" w14:textId="77777777" w:rsidR="002C7D39" w:rsidRPr="001D386E" w:rsidRDefault="002C7D39" w:rsidP="00F93A16">
            <w:pPr>
              <w:pStyle w:val="TAC"/>
              <w:rPr>
                <w:rFonts w:cs="Arial"/>
              </w:rPr>
            </w:pPr>
            <w:r w:rsidRPr="001D386E">
              <w:rPr>
                <w:rFonts w:cs="Arial"/>
              </w:rPr>
              <w:t>TDD</w:t>
            </w:r>
          </w:p>
        </w:tc>
      </w:tr>
      <w:tr w:rsidR="002C7D39" w:rsidRPr="001D386E" w14:paraId="5DF94057" w14:textId="77777777" w:rsidTr="00F93A16">
        <w:trPr>
          <w:trHeight w:val="255"/>
        </w:trPr>
        <w:tc>
          <w:tcPr>
            <w:tcW w:w="1134" w:type="dxa"/>
            <w:shd w:val="clear" w:color="auto" w:fill="auto"/>
            <w:vAlign w:val="center"/>
          </w:tcPr>
          <w:p w14:paraId="247E4B99" w14:textId="77777777" w:rsidR="002C7D39" w:rsidRPr="001D386E" w:rsidRDefault="002C7D39" w:rsidP="00F93A16">
            <w:pPr>
              <w:pStyle w:val="TAC"/>
              <w:rPr>
                <w:rFonts w:cs="Arial"/>
              </w:rPr>
            </w:pPr>
            <w:r w:rsidRPr="001D386E">
              <w:rPr>
                <w:rFonts w:cs="Arial"/>
              </w:rPr>
              <w:t>53</w:t>
            </w:r>
          </w:p>
        </w:tc>
        <w:tc>
          <w:tcPr>
            <w:tcW w:w="1134" w:type="dxa"/>
            <w:shd w:val="clear" w:color="auto" w:fill="auto"/>
            <w:vAlign w:val="center"/>
          </w:tcPr>
          <w:p w14:paraId="1C26E215" w14:textId="77777777" w:rsidR="002C7D39" w:rsidRPr="001D386E" w:rsidRDefault="002C7D39" w:rsidP="00F93A16">
            <w:pPr>
              <w:pStyle w:val="TAC"/>
              <w:rPr>
                <w:rFonts w:cs="Arial"/>
              </w:rPr>
            </w:pPr>
            <w:r w:rsidRPr="001D386E">
              <w:rPr>
                <w:rFonts w:eastAsia="MS Mincho" w:cs="Arial"/>
              </w:rPr>
              <w:t>-106.2</w:t>
            </w:r>
          </w:p>
        </w:tc>
        <w:tc>
          <w:tcPr>
            <w:tcW w:w="887" w:type="dxa"/>
            <w:shd w:val="clear" w:color="auto" w:fill="auto"/>
            <w:vAlign w:val="center"/>
          </w:tcPr>
          <w:p w14:paraId="1ABC0DA2" w14:textId="77777777" w:rsidR="002C7D39" w:rsidRPr="001D386E" w:rsidRDefault="002C7D39" w:rsidP="00F93A16">
            <w:pPr>
              <w:pStyle w:val="TAC"/>
              <w:rPr>
                <w:rFonts w:cs="Arial"/>
              </w:rPr>
            </w:pPr>
            <w:r w:rsidRPr="001D386E">
              <w:rPr>
                <w:rFonts w:eastAsia="MS Mincho" w:cs="Arial"/>
              </w:rPr>
              <w:t>-102.2</w:t>
            </w:r>
          </w:p>
        </w:tc>
        <w:tc>
          <w:tcPr>
            <w:tcW w:w="768" w:type="dxa"/>
            <w:shd w:val="clear" w:color="auto" w:fill="auto"/>
            <w:vAlign w:val="center"/>
          </w:tcPr>
          <w:p w14:paraId="3B63B6B3" w14:textId="77777777" w:rsidR="002C7D39" w:rsidRPr="001D386E" w:rsidRDefault="002C7D39" w:rsidP="00F93A16">
            <w:pPr>
              <w:pStyle w:val="TAC"/>
              <w:rPr>
                <w:rFonts w:cs="Arial"/>
                <w:lang w:eastAsia="zh-CN"/>
              </w:rPr>
            </w:pPr>
            <w:r w:rsidRPr="001D386E">
              <w:rPr>
                <w:rFonts w:eastAsia="MS Mincho" w:cs="Arial"/>
              </w:rPr>
              <w:t>-100</w:t>
            </w:r>
          </w:p>
        </w:tc>
        <w:tc>
          <w:tcPr>
            <w:tcW w:w="896" w:type="dxa"/>
            <w:shd w:val="clear" w:color="auto" w:fill="auto"/>
            <w:vAlign w:val="center"/>
          </w:tcPr>
          <w:p w14:paraId="7B64C95D" w14:textId="77777777" w:rsidR="002C7D39" w:rsidRPr="001D386E" w:rsidRDefault="002C7D39" w:rsidP="00F93A16">
            <w:pPr>
              <w:pStyle w:val="TAC"/>
              <w:rPr>
                <w:rFonts w:cs="Arial"/>
              </w:rPr>
            </w:pPr>
            <w:r w:rsidRPr="001D386E">
              <w:rPr>
                <w:rFonts w:eastAsia="MS Mincho" w:cs="Arial"/>
              </w:rPr>
              <w:t>-97</w:t>
            </w:r>
          </w:p>
        </w:tc>
        <w:tc>
          <w:tcPr>
            <w:tcW w:w="851" w:type="dxa"/>
            <w:shd w:val="clear" w:color="auto" w:fill="auto"/>
          </w:tcPr>
          <w:p w14:paraId="648DFAE8" w14:textId="77777777" w:rsidR="002C7D39" w:rsidRPr="001D386E" w:rsidRDefault="002C7D39" w:rsidP="00F93A16">
            <w:pPr>
              <w:pStyle w:val="TAC"/>
              <w:rPr>
                <w:rFonts w:cs="Arial"/>
              </w:rPr>
            </w:pPr>
          </w:p>
        </w:tc>
        <w:tc>
          <w:tcPr>
            <w:tcW w:w="850" w:type="dxa"/>
            <w:shd w:val="clear" w:color="auto" w:fill="auto"/>
          </w:tcPr>
          <w:p w14:paraId="35DF7584" w14:textId="77777777" w:rsidR="002C7D39" w:rsidRPr="001D386E" w:rsidRDefault="002C7D39" w:rsidP="00F93A16">
            <w:pPr>
              <w:pStyle w:val="TAC"/>
              <w:rPr>
                <w:rFonts w:cs="Arial"/>
              </w:rPr>
            </w:pPr>
          </w:p>
        </w:tc>
        <w:tc>
          <w:tcPr>
            <w:tcW w:w="886" w:type="dxa"/>
            <w:shd w:val="clear" w:color="auto" w:fill="auto"/>
            <w:vAlign w:val="center"/>
          </w:tcPr>
          <w:p w14:paraId="58AC1D9F" w14:textId="77777777" w:rsidR="002C7D39" w:rsidRPr="001D386E" w:rsidRDefault="002C7D39" w:rsidP="00F93A16">
            <w:pPr>
              <w:pStyle w:val="TAC"/>
              <w:rPr>
                <w:rFonts w:cs="Arial"/>
              </w:rPr>
            </w:pPr>
            <w:r w:rsidRPr="001D386E">
              <w:rPr>
                <w:rFonts w:cs="Arial"/>
              </w:rPr>
              <w:t>TDD</w:t>
            </w:r>
          </w:p>
        </w:tc>
      </w:tr>
      <w:tr w:rsidR="002C7D39" w:rsidRPr="001D386E" w14:paraId="54FB036A" w14:textId="77777777" w:rsidTr="00F93A16">
        <w:trPr>
          <w:trHeight w:val="255"/>
        </w:trPr>
        <w:tc>
          <w:tcPr>
            <w:tcW w:w="1134" w:type="dxa"/>
            <w:shd w:val="clear" w:color="auto" w:fill="auto"/>
            <w:vAlign w:val="center"/>
          </w:tcPr>
          <w:p w14:paraId="3E2632CE" w14:textId="77777777" w:rsidR="002C7D39" w:rsidRPr="001D386E" w:rsidRDefault="002C7D39" w:rsidP="00F93A16">
            <w:pPr>
              <w:pStyle w:val="TAC"/>
              <w:rPr>
                <w:rFonts w:eastAsia="MS Mincho" w:cs="Arial"/>
              </w:rPr>
            </w:pPr>
            <w:r>
              <w:rPr>
                <w:rFonts w:cs="Arial"/>
              </w:rPr>
              <w:t>54</w:t>
            </w:r>
          </w:p>
        </w:tc>
        <w:tc>
          <w:tcPr>
            <w:tcW w:w="1134" w:type="dxa"/>
            <w:shd w:val="clear" w:color="auto" w:fill="auto"/>
            <w:vAlign w:val="center"/>
          </w:tcPr>
          <w:p w14:paraId="5A77E393" w14:textId="77777777" w:rsidR="002C7D39" w:rsidRPr="001D386E" w:rsidRDefault="002C7D39" w:rsidP="00F93A16">
            <w:pPr>
              <w:pStyle w:val="TAC"/>
              <w:rPr>
                <w:rFonts w:eastAsia="MS Mincho" w:cs="Arial"/>
              </w:rPr>
            </w:pPr>
            <w:r w:rsidRPr="001D386E">
              <w:rPr>
                <w:rFonts w:eastAsia="MS Mincho" w:cs="Arial"/>
              </w:rPr>
              <w:t>-106.2</w:t>
            </w:r>
          </w:p>
        </w:tc>
        <w:tc>
          <w:tcPr>
            <w:tcW w:w="887" w:type="dxa"/>
            <w:shd w:val="clear" w:color="auto" w:fill="auto"/>
            <w:vAlign w:val="center"/>
          </w:tcPr>
          <w:p w14:paraId="446256F8" w14:textId="77777777" w:rsidR="002C7D39" w:rsidRPr="001D386E" w:rsidRDefault="002C7D39" w:rsidP="00F93A16">
            <w:pPr>
              <w:pStyle w:val="TAC"/>
              <w:rPr>
                <w:rFonts w:eastAsia="MS Mincho" w:cs="Arial"/>
              </w:rPr>
            </w:pPr>
            <w:r w:rsidRPr="001D386E">
              <w:rPr>
                <w:rFonts w:eastAsia="MS Mincho" w:cs="Arial"/>
              </w:rPr>
              <w:t>-102.2</w:t>
            </w:r>
          </w:p>
        </w:tc>
        <w:tc>
          <w:tcPr>
            <w:tcW w:w="768" w:type="dxa"/>
            <w:shd w:val="clear" w:color="auto" w:fill="auto"/>
            <w:vAlign w:val="center"/>
          </w:tcPr>
          <w:p w14:paraId="0BAF3666"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5BC69369" w14:textId="77777777" w:rsidR="002C7D39" w:rsidRPr="001D386E" w:rsidRDefault="002C7D39" w:rsidP="00F93A16">
            <w:pPr>
              <w:pStyle w:val="TAC"/>
              <w:rPr>
                <w:rFonts w:eastAsia="MS Mincho" w:cs="Arial"/>
              </w:rPr>
            </w:pPr>
          </w:p>
        </w:tc>
        <w:tc>
          <w:tcPr>
            <w:tcW w:w="851" w:type="dxa"/>
            <w:shd w:val="clear" w:color="auto" w:fill="auto"/>
          </w:tcPr>
          <w:p w14:paraId="6C12115D" w14:textId="77777777" w:rsidR="002C7D39" w:rsidRPr="001D386E" w:rsidRDefault="002C7D39" w:rsidP="00F93A16">
            <w:pPr>
              <w:pStyle w:val="TAC"/>
              <w:rPr>
                <w:rFonts w:eastAsia="MS Mincho" w:cs="Arial"/>
              </w:rPr>
            </w:pPr>
          </w:p>
        </w:tc>
        <w:tc>
          <w:tcPr>
            <w:tcW w:w="850" w:type="dxa"/>
            <w:shd w:val="clear" w:color="auto" w:fill="auto"/>
          </w:tcPr>
          <w:p w14:paraId="0C30FE0C" w14:textId="77777777" w:rsidR="002C7D39" w:rsidRPr="001D386E" w:rsidRDefault="002C7D39" w:rsidP="00F93A16">
            <w:pPr>
              <w:pStyle w:val="TAC"/>
              <w:rPr>
                <w:rFonts w:eastAsia="MS Mincho" w:cs="Arial"/>
              </w:rPr>
            </w:pPr>
          </w:p>
        </w:tc>
        <w:tc>
          <w:tcPr>
            <w:tcW w:w="886" w:type="dxa"/>
            <w:shd w:val="clear" w:color="auto" w:fill="auto"/>
            <w:vAlign w:val="center"/>
          </w:tcPr>
          <w:p w14:paraId="4E8EBD25" w14:textId="77777777" w:rsidR="002C7D39" w:rsidRPr="001D386E" w:rsidRDefault="002C7D39" w:rsidP="00F93A16">
            <w:pPr>
              <w:pStyle w:val="TAC"/>
              <w:rPr>
                <w:rFonts w:eastAsia="MS Mincho" w:cs="Arial"/>
              </w:rPr>
            </w:pPr>
            <w:r>
              <w:rPr>
                <w:rFonts w:cs="Arial"/>
              </w:rPr>
              <w:t>TDD</w:t>
            </w:r>
          </w:p>
        </w:tc>
      </w:tr>
      <w:tr w:rsidR="002C7D39" w:rsidRPr="001D386E" w14:paraId="3BAA832E" w14:textId="77777777" w:rsidTr="00F93A16">
        <w:trPr>
          <w:trHeight w:val="255"/>
        </w:trPr>
        <w:tc>
          <w:tcPr>
            <w:tcW w:w="1134" w:type="dxa"/>
            <w:shd w:val="clear" w:color="auto" w:fill="auto"/>
            <w:vAlign w:val="center"/>
          </w:tcPr>
          <w:p w14:paraId="3CBEE495" w14:textId="77777777" w:rsidR="002C7D39" w:rsidRPr="001D386E" w:rsidRDefault="002C7D39" w:rsidP="00F93A16">
            <w:pPr>
              <w:pStyle w:val="TAC"/>
              <w:rPr>
                <w:rFonts w:eastAsia="MS Mincho" w:cs="Arial"/>
              </w:rPr>
            </w:pPr>
            <w:r w:rsidRPr="001D386E">
              <w:rPr>
                <w:rFonts w:eastAsia="MS Mincho" w:cs="Arial"/>
              </w:rPr>
              <w:t>...</w:t>
            </w:r>
          </w:p>
        </w:tc>
        <w:tc>
          <w:tcPr>
            <w:tcW w:w="1134" w:type="dxa"/>
            <w:shd w:val="clear" w:color="auto" w:fill="auto"/>
            <w:vAlign w:val="center"/>
          </w:tcPr>
          <w:p w14:paraId="0253F143" w14:textId="77777777" w:rsidR="002C7D39" w:rsidRPr="001D386E" w:rsidRDefault="002C7D39" w:rsidP="00F93A16">
            <w:pPr>
              <w:pStyle w:val="TAC"/>
              <w:rPr>
                <w:rFonts w:eastAsia="MS Mincho" w:cs="Arial"/>
              </w:rPr>
            </w:pPr>
          </w:p>
        </w:tc>
        <w:tc>
          <w:tcPr>
            <w:tcW w:w="887" w:type="dxa"/>
            <w:shd w:val="clear" w:color="auto" w:fill="auto"/>
            <w:vAlign w:val="center"/>
          </w:tcPr>
          <w:p w14:paraId="695B559A" w14:textId="77777777" w:rsidR="002C7D39" w:rsidRPr="001D386E" w:rsidRDefault="002C7D39" w:rsidP="00F93A16">
            <w:pPr>
              <w:pStyle w:val="TAC"/>
              <w:rPr>
                <w:rFonts w:eastAsia="MS Mincho" w:cs="Arial"/>
              </w:rPr>
            </w:pPr>
          </w:p>
        </w:tc>
        <w:tc>
          <w:tcPr>
            <w:tcW w:w="768" w:type="dxa"/>
            <w:shd w:val="clear" w:color="auto" w:fill="auto"/>
            <w:vAlign w:val="center"/>
          </w:tcPr>
          <w:p w14:paraId="6FEFF2F9" w14:textId="77777777" w:rsidR="002C7D39" w:rsidRPr="001D386E" w:rsidRDefault="002C7D39" w:rsidP="00F93A16">
            <w:pPr>
              <w:pStyle w:val="TAC"/>
              <w:rPr>
                <w:rFonts w:eastAsia="MS Mincho" w:cs="Arial"/>
              </w:rPr>
            </w:pPr>
          </w:p>
        </w:tc>
        <w:tc>
          <w:tcPr>
            <w:tcW w:w="896" w:type="dxa"/>
            <w:shd w:val="clear" w:color="auto" w:fill="auto"/>
            <w:vAlign w:val="center"/>
          </w:tcPr>
          <w:p w14:paraId="63493F3A" w14:textId="77777777" w:rsidR="002C7D39" w:rsidRPr="001D386E" w:rsidRDefault="002C7D39" w:rsidP="00F93A16">
            <w:pPr>
              <w:pStyle w:val="TAC"/>
              <w:rPr>
                <w:rFonts w:eastAsia="MS Mincho" w:cs="Arial"/>
              </w:rPr>
            </w:pPr>
          </w:p>
        </w:tc>
        <w:tc>
          <w:tcPr>
            <w:tcW w:w="851" w:type="dxa"/>
            <w:shd w:val="clear" w:color="auto" w:fill="auto"/>
          </w:tcPr>
          <w:p w14:paraId="0C0B8F2E" w14:textId="77777777" w:rsidR="002C7D39" w:rsidRPr="001D386E" w:rsidRDefault="002C7D39" w:rsidP="00F93A16">
            <w:pPr>
              <w:pStyle w:val="TAC"/>
              <w:rPr>
                <w:rFonts w:eastAsia="MS Mincho" w:cs="Arial"/>
              </w:rPr>
            </w:pPr>
          </w:p>
        </w:tc>
        <w:tc>
          <w:tcPr>
            <w:tcW w:w="850" w:type="dxa"/>
            <w:shd w:val="clear" w:color="auto" w:fill="auto"/>
          </w:tcPr>
          <w:p w14:paraId="32809BE6" w14:textId="77777777" w:rsidR="002C7D39" w:rsidRPr="001D386E" w:rsidRDefault="002C7D39" w:rsidP="00F93A16">
            <w:pPr>
              <w:pStyle w:val="TAC"/>
              <w:rPr>
                <w:rFonts w:eastAsia="MS Mincho" w:cs="Arial"/>
              </w:rPr>
            </w:pPr>
          </w:p>
        </w:tc>
        <w:tc>
          <w:tcPr>
            <w:tcW w:w="886" w:type="dxa"/>
            <w:shd w:val="clear" w:color="auto" w:fill="auto"/>
            <w:vAlign w:val="center"/>
          </w:tcPr>
          <w:p w14:paraId="0AE98546" w14:textId="77777777" w:rsidR="002C7D39" w:rsidRPr="001D386E" w:rsidRDefault="002C7D39" w:rsidP="00F93A16">
            <w:pPr>
              <w:pStyle w:val="TAC"/>
              <w:rPr>
                <w:rFonts w:eastAsia="MS Mincho" w:cs="Arial"/>
              </w:rPr>
            </w:pPr>
          </w:p>
        </w:tc>
      </w:tr>
      <w:tr w:rsidR="002C7D39" w:rsidRPr="001D386E" w14:paraId="1A12170B" w14:textId="77777777" w:rsidTr="00F93A16">
        <w:trPr>
          <w:trHeight w:val="255"/>
        </w:trPr>
        <w:tc>
          <w:tcPr>
            <w:tcW w:w="1134" w:type="dxa"/>
            <w:shd w:val="clear" w:color="auto" w:fill="auto"/>
            <w:vAlign w:val="center"/>
          </w:tcPr>
          <w:p w14:paraId="177750C2" w14:textId="77777777" w:rsidR="002C7D39" w:rsidRPr="001D386E" w:rsidRDefault="002C7D39" w:rsidP="00F93A16">
            <w:pPr>
              <w:pStyle w:val="TAC"/>
              <w:rPr>
                <w:rFonts w:cs="Arial"/>
              </w:rPr>
            </w:pPr>
            <w:r w:rsidRPr="001D386E">
              <w:rPr>
                <w:rFonts w:cs="Arial"/>
              </w:rPr>
              <w:lastRenderedPageBreak/>
              <w:t>65</w:t>
            </w:r>
          </w:p>
        </w:tc>
        <w:tc>
          <w:tcPr>
            <w:tcW w:w="1134" w:type="dxa"/>
            <w:shd w:val="clear" w:color="auto" w:fill="auto"/>
            <w:vAlign w:val="center"/>
          </w:tcPr>
          <w:p w14:paraId="5761DC2C" w14:textId="77777777" w:rsidR="002C7D39" w:rsidRPr="001D386E" w:rsidRDefault="002C7D39" w:rsidP="00F93A16">
            <w:pPr>
              <w:pStyle w:val="TAC"/>
              <w:rPr>
                <w:rFonts w:cs="Arial"/>
              </w:rPr>
            </w:pPr>
            <w:r w:rsidRPr="001D386E">
              <w:rPr>
                <w:rFonts w:cs="Arial"/>
                <w:szCs w:val="18"/>
                <w:lang w:eastAsia="ja-JP"/>
              </w:rPr>
              <w:t>-104.2</w:t>
            </w:r>
          </w:p>
        </w:tc>
        <w:tc>
          <w:tcPr>
            <w:tcW w:w="887" w:type="dxa"/>
            <w:shd w:val="clear" w:color="auto" w:fill="auto"/>
            <w:vAlign w:val="center"/>
          </w:tcPr>
          <w:p w14:paraId="60485894" w14:textId="77777777" w:rsidR="002C7D39" w:rsidRPr="001D386E" w:rsidRDefault="002C7D39" w:rsidP="00F93A16">
            <w:pPr>
              <w:pStyle w:val="TAC"/>
              <w:rPr>
                <w:rFonts w:cs="Arial"/>
              </w:rPr>
            </w:pPr>
            <w:r w:rsidRPr="001D386E">
              <w:rPr>
                <w:rFonts w:cs="Arial"/>
                <w:szCs w:val="18"/>
                <w:lang w:eastAsia="ja-JP"/>
              </w:rPr>
              <w:t>-101.2</w:t>
            </w:r>
          </w:p>
        </w:tc>
        <w:tc>
          <w:tcPr>
            <w:tcW w:w="768" w:type="dxa"/>
            <w:shd w:val="clear" w:color="auto" w:fill="auto"/>
            <w:vAlign w:val="center"/>
          </w:tcPr>
          <w:p w14:paraId="527B0260" w14:textId="77777777" w:rsidR="002C7D39" w:rsidRPr="001D386E" w:rsidRDefault="002C7D39" w:rsidP="00F93A16">
            <w:pPr>
              <w:pStyle w:val="TAC"/>
              <w:rPr>
                <w:rFonts w:cs="Arial"/>
              </w:rPr>
            </w:pPr>
            <w:r w:rsidRPr="001D386E">
              <w:rPr>
                <w:rFonts w:cs="Arial"/>
              </w:rPr>
              <w:t>-99.5</w:t>
            </w:r>
          </w:p>
        </w:tc>
        <w:tc>
          <w:tcPr>
            <w:tcW w:w="896" w:type="dxa"/>
            <w:shd w:val="clear" w:color="auto" w:fill="auto"/>
            <w:vAlign w:val="center"/>
          </w:tcPr>
          <w:p w14:paraId="54170A32" w14:textId="77777777" w:rsidR="002C7D39" w:rsidRPr="001D386E" w:rsidRDefault="002C7D39" w:rsidP="00F93A16">
            <w:pPr>
              <w:pStyle w:val="TAC"/>
              <w:rPr>
                <w:rFonts w:cs="Arial"/>
              </w:rPr>
            </w:pPr>
            <w:r w:rsidRPr="001D386E">
              <w:rPr>
                <w:rFonts w:cs="Arial"/>
              </w:rPr>
              <w:t>-96.5</w:t>
            </w:r>
          </w:p>
        </w:tc>
        <w:tc>
          <w:tcPr>
            <w:tcW w:w="851" w:type="dxa"/>
            <w:shd w:val="clear" w:color="auto" w:fill="auto"/>
            <w:vAlign w:val="center"/>
          </w:tcPr>
          <w:p w14:paraId="12EEFA88" w14:textId="77777777" w:rsidR="002C7D39" w:rsidRPr="001D386E" w:rsidRDefault="002C7D39" w:rsidP="00F93A16">
            <w:pPr>
              <w:pStyle w:val="TAC"/>
              <w:rPr>
                <w:rFonts w:cs="Arial"/>
              </w:rPr>
            </w:pPr>
            <w:r w:rsidRPr="001D386E">
              <w:rPr>
                <w:rFonts w:cs="Arial"/>
              </w:rPr>
              <w:t>-94.7</w:t>
            </w:r>
          </w:p>
        </w:tc>
        <w:tc>
          <w:tcPr>
            <w:tcW w:w="850" w:type="dxa"/>
            <w:shd w:val="clear" w:color="auto" w:fill="auto"/>
            <w:vAlign w:val="center"/>
          </w:tcPr>
          <w:p w14:paraId="750DE920" w14:textId="77777777" w:rsidR="002C7D39" w:rsidRPr="001D386E" w:rsidRDefault="002C7D39" w:rsidP="00F93A16">
            <w:pPr>
              <w:pStyle w:val="TAC"/>
              <w:rPr>
                <w:rFonts w:cs="Arial"/>
              </w:rPr>
            </w:pPr>
            <w:r w:rsidRPr="001D386E">
              <w:rPr>
                <w:rFonts w:cs="Arial"/>
              </w:rPr>
              <w:t>-93.5</w:t>
            </w:r>
          </w:p>
        </w:tc>
        <w:tc>
          <w:tcPr>
            <w:tcW w:w="886" w:type="dxa"/>
            <w:shd w:val="clear" w:color="auto" w:fill="auto"/>
            <w:vAlign w:val="center"/>
          </w:tcPr>
          <w:p w14:paraId="31B579E5" w14:textId="77777777" w:rsidR="002C7D39" w:rsidRPr="001D386E" w:rsidRDefault="002C7D39" w:rsidP="00F93A16">
            <w:pPr>
              <w:pStyle w:val="TAC"/>
              <w:rPr>
                <w:rFonts w:cs="Arial"/>
              </w:rPr>
            </w:pPr>
            <w:r w:rsidRPr="001D386E">
              <w:rPr>
                <w:rFonts w:cs="Arial"/>
              </w:rPr>
              <w:t>FDD</w:t>
            </w:r>
          </w:p>
        </w:tc>
      </w:tr>
      <w:tr w:rsidR="002C7D39" w:rsidRPr="001D386E" w14:paraId="0B4CDF89" w14:textId="77777777" w:rsidTr="00F93A16">
        <w:trPr>
          <w:trHeight w:val="255"/>
        </w:trPr>
        <w:tc>
          <w:tcPr>
            <w:tcW w:w="1134" w:type="dxa"/>
            <w:shd w:val="clear" w:color="auto" w:fill="auto"/>
            <w:vAlign w:val="center"/>
          </w:tcPr>
          <w:p w14:paraId="430AB419" w14:textId="77777777" w:rsidR="002C7D39" w:rsidRPr="001D386E" w:rsidRDefault="002C7D39" w:rsidP="00F93A16">
            <w:pPr>
              <w:pStyle w:val="TAC"/>
              <w:rPr>
                <w:rFonts w:eastAsia="MS Mincho" w:cs="Arial"/>
              </w:rPr>
            </w:pPr>
            <w:r w:rsidRPr="001D386E">
              <w:rPr>
                <w:rFonts w:eastAsia="MS Mincho" w:cs="Arial"/>
              </w:rPr>
              <w:t>66</w:t>
            </w:r>
          </w:p>
        </w:tc>
        <w:tc>
          <w:tcPr>
            <w:tcW w:w="1134" w:type="dxa"/>
            <w:shd w:val="clear" w:color="auto" w:fill="auto"/>
            <w:vAlign w:val="center"/>
          </w:tcPr>
          <w:p w14:paraId="0CABF847" w14:textId="77777777" w:rsidR="002C7D39" w:rsidRPr="001D386E" w:rsidRDefault="002C7D39" w:rsidP="00F93A16">
            <w:pPr>
              <w:pStyle w:val="TAC"/>
              <w:rPr>
                <w:rFonts w:eastAsia="MS Mincho" w:cs="Arial"/>
              </w:rPr>
            </w:pPr>
            <w:r w:rsidRPr="001D386E">
              <w:rPr>
                <w:rFonts w:eastAsia="MS Mincho" w:cs="Arial"/>
              </w:rPr>
              <w:t>-104.2</w:t>
            </w:r>
          </w:p>
        </w:tc>
        <w:tc>
          <w:tcPr>
            <w:tcW w:w="887" w:type="dxa"/>
            <w:shd w:val="clear" w:color="auto" w:fill="auto"/>
            <w:vAlign w:val="center"/>
          </w:tcPr>
          <w:p w14:paraId="3C60836D" w14:textId="77777777" w:rsidR="002C7D39" w:rsidRPr="001D386E" w:rsidRDefault="002C7D39" w:rsidP="00F93A16">
            <w:pPr>
              <w:pStyle w:val="TAC"/>
              <w:rPr>
                <w:rFonts w:eastAsia="MS Mincho" w:cs="Arial"/>
              </w:rPr>
            </w:pPr>
            <w:r w:rsidRPr="001D386E">
              <w:rPr>
                <w:rFonts w:eastAsia="MS Mincho" w:cs="Arial"/>
              </w:rPr>
              <w:t>-101.2</w:t>
            </w:r>
          </w:p>
        </w:tc>
        <w:tc>
          <w:tcPr>
            <w:tcW w:w="768" w:type="dxa"/>
            <w:shd w:val="clear" w:color="auto" w:fill="auto"/>
            <w:vAlign w:val="center"/>
          </w:tcPr>
          <w:p w14:paraId="5D9EB8F3" w14:textId="77777777" w:rsidR="002C7D39" w:rsidRPr="001D386E" w:rsidRDefault="002C7D39" w:rsidP="00F93A16">
            <w:pPr>
              <w:pStyle w:val="TAC"/>
              <w:rPr>
                <w:rFonts w:eastAsia="MS Mincho" w:cs="Arial"/>
              </w:rPr>
            </w:pPr>
            <w:r w:rsidRPr="001D386E">
              <w:rPr>
                <w:rFonts w:eastAsia="MS Mincho" w:cs="Arial"/>
              </w:rPr>
              <w:t>-99.5</w:t>
            </w:r>
          </w:p>
        </w:tc>
        <w:tc>
          <w:tcPr>
            <w:tcW w:w="896" w:type="dxa"/>
            <w:shd w:val="clear" w:color="auto" w:fill="auto"/>
            <w:vAlign w:val="center"/>
          </w:tcPr>
          <w:p w14:paraId="2D2A1FA4" w14:textId="77777777" w:rsidR="002C7D39" w:rsidRPr="001D386E" w:rsidRDefault="002C7D39" w:rsidP="00F93A16">
            <w:pPr>
              <w:pStyle w:val="TAC"/>
              <w:rPr>
                <w:rFonts w:eastAsia="MS Mincho" w:cs="Arial"/>
              </w:rPr>
            </w:pPr>
            <w:r w:rsidRPr="001D386E">
              <w:rPr>
                <w:rFonts w:eastAsia="MS Mincho" w:cs="Arial"/>
              </w:rPr>
              <w:t>-96.5</w:t>
            </w:r>
          </w:p>
        </w:tc>
        <w:tc>
          <w:tcPr>
            <w:tcW w:w="851" w:type="dxa"/>
            <w:shd w:val="clear" w:color="auto" w:fill="auto"/>
            <w:vAlign w:val="center"/>
          </w:tcPr>
          <w:p w14:paraId="440C967E" w14:textId="77777777" w:rsidR="002C7D39" w:rsidRPr="001D386E" w:rsidRDefault="002C7D39" w:rsidP="00F93A16">
            <w:pPr>
              <w:pStyle w:val="TAC"/>
              <w:rPr>
                <w:rFonts w:eastAsia="MS Mincho" w:cs="Arial"/>
              </w:rPr>
            </w:pPr>
            <w:r w:rsidRPr="001D386E">
              <w:rPr>
                <w:rFonts w:eastAsia="MS Mincho" w:cs="Arial"/>
              </w:rPr>
              <w:t>-94.7</w:t>
            </w:r>
          </w:p>
        </w:tc>
        <w:tc>
          <w:tcPr>
            <w:tcW w:w="850" w:type="dxa"/>
            <w:shd w:val="clear" w:color="auto" w:fill="auto"/>
            <w:vAlign w:val="center"/>
          </w:tcPr>
          <w:p w14:paraId="31F6374A" w14:textId="77777777" w:rsidR="002C7D39" w:rsidRPr="001D386E" w:rsidRDefault="002C7D39" w:rsidP="00F93A16">
            <w:pPr>
              <w:pStyle w:val="TAC"/>
              <w:rPr>
                <w:rFonts w:eastAsia="MS Mincho" w:cs="Arial"/>
              </w:rPr>
            </w:pPr>
            <w:r w:rsidRPr="001D386E">
              <w:rPr>
                <w:rFonts w:eastAsia="MS Mincho" w:cs="Arial"/>
              </w:rPr>
              <w:t>-93.5</w:t>
            </w:r>
          </w:p>
        </w:tc>
        <w:tc>
          <w:tcPr>
            <w:tcW w:w="886" w:type="dxa"/>
            <w:shd w:val="clear" w:color="auto" w:fill="auto"/>
            <w:vAlign w:val="center"/>
          </w:tcPr>
          <w:p w14:paraId="4DB3F1B7"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79136534" w14:textId="77777777" w:rsidTr="00F93A16">
        <w:trPr>
          <w:trHeight w:val="255"/>
        </w:trPr>
        <w:tc>
          <w:tcPr>
            <w:tcW w:w="1134" w:type="dxa"/>
            <w:shd w:val="clear" w:color="auto" w:fill="auto"/>
            <w:vAlign w:val="center"/>
          </w:tcPr>
          <w:p w14:paraId="1F284D62" w14:textId="77777777" w:rsidR="002C7D39" w:rsidRPr="001D386E" w:rsidRDefault="002C7D39" w:rsidP="00F93A16">
            <w:pPr>
              <w:pStyle w:val="TAC"/>
              <w:rPr>
                <w:rFonts w:eastAsia="MS Mincho" w:cs="Arial"/>
              </w:rPr>
            </w:pPr>
            <w:r w:rsidRPr="001D386E">
              <w:rPr>
                <w:rFonts w:eastAsia="MS Mincho" w:cs="Arial"/>
              </w:rPr>
              <w:t>68</w:t>
            </w:r>
          </w:p>
        </w:tc>
        <w:tc>
          <w:tcPr>
            <w:tcW w:w="1134" w:type="dxa"/>
            <w:shd w:val="clear" w:color="auto" w:fill="auto"/>
            <w:vAlign w:val="center"/>
          </w:tcPr>
          <w:p w14:paraId="682D6E6F" w14:textId="77777777" w:rsidR="002C7D39" w:rsidRPr="001D386E" w:rsidRDefault="002C7D39" w:rsidP="00F93A16">
            <w:pPr>
              <w:pStyle w:val="TAC"/>
              <w:rPr>
                <w:rFonts w:eastAsia="MS Mincho" w:cs="Arial"/>
              </w:rPr>
            </w:pPr>
          </w:p>
        </w:tc>
        <w:tc>
          <w:tcPr>
            <w:tcW w:w="887" w:type="dxa"/>
            <w:shd w:val="clear" w:color="auto" w:fill="auto"/>
            <w:vAlign w:val="center"/>
          </w:tcPr>
          <w:p w14:paraId="31F27D41" w14:textId="77777777" w:rsidR="002C7D39" w:rsidRPr="001D386E" w:rsidRDefault="002C7D39" w:rsidP="00F93A16">
            <w:pPr>
              <w:pStyle w:val="TAC"/>
              <w:rPr>
                <w:rFonts w:eastAsia="MS Mincho" w:cs="Arial"/>
              </w:rPr>
            </w:pPr>
          </w:p>
        </w:tc>
        <w:tc>
          <w:tcPr>
            <w:tcW w:w="768" w:type="dxa"/>
            <w:shd w:val="clear" w:color="auto" w:fill="auto"/>
            <w:vAlign w:val="center"/>
          </w:tcPr>
          <w:p w14:paraId="3EBBF3CA" w14:textId="77777777" w:rsidR="002C7D39" w:rsidRPr="001D386E" w:rsidRDefault="002C7D39" w:rsidP="00F93A16">
            <w:pPr>
              <w:pStyle w:val="TAC"/>
              <w:rPr>
                <w:rFonts w:eastAsia="MS Mincho" w:cs="Arial"/>
              </w:rPr>
            </w:pPr>
            <w:r w:rsidRPr="001D386E">
              <w:rPr>
                <w:rFonts w:eastAsia="MS Mincho" w:cs="Arial"/>
              </w:rPr>
              <w:t>-98.5</w:t>
            </w:r>
          </w:p>
        </w:tc>
        <w:tc>
          <w:tcPr>
            <w:tcW w:w="896" w:type="dxa"/>
            <w:shd w:val="clear" w:color="auto" w:fill="auto"/>
            <w:vAlign w:val="center"/>
          </w:tcPr>
          <w:p w14:paraId="4B8469AB" w14:textId="77777777" w:rsidR="002C7D39" w:rsidRPr="001D386E" w:rsidRDefault="002C7D39" w:rsidP="00F93A16">
            <w:pPr>
              <w:pStyle w:val="TAC"/>
              <w:rPr>
                <w:rFonts w:eastAsia="MS Mincho" w:cs="Arial"/>
              </w:rPr>
            </w:pPr>
            <w:r w:rsidRPr="001D386E">
              <w:rPr>
                <w:rFonts w:eastAsia="MS Mincho" w:cs="Arial"/>
              </w:rPr>
              <w:t>-95.5</w:t>
            </w:r>
          </w:p>
        </w:tc>
        <w:tc>
          <w:tcPr>
            <w:tcW w:w="851" w:type="dxa"/>
            <w:shd w:val="clear" w:color="auto" w:fill="auto"/>
            <w:vAlign w:val="center"/>
          </w:tcPr>
          <w:p w14:paraId="31D6A46E" w14:textId="77777777" w:rsidR="002C7D39" w:rsidRPr="001D386E" w:rsidRDefault="002C7D39" w:rsidP="00F93A16">
            <w:pPr>
              <w:pStyle w:val="TAC"/>
              <w:rPr>
                <w:rFonts w:eastAsia="MS Mincho" w:cs="Arial"/>
              </w:rPr>
            </w:pPr>
            <w:r w:rsidRPr="001D386E">
              <w:rPr>
                <w:rFonts w:eastAsia="MS Mincho" w:cs="Arial"/>
              </w:rPr>
              <w:t>-93.7</w:t>
            </w:r>
          </w:p>
        </w:tc>
        <w:tc>
          <w:tcPr>
            <w:tcW w:w="850" w:type="dxa"/>
            <w:shd w:val="clear" w:color="auto" w:fill="auto"/>
            <w:vAlign w:val="center"/>
          </w:tcPr>
          <w:p w14:paraId="126EEB9A" w14:textId="77777777" w:rsidR="002C7D39" w:rsidRPr="001D386E" w:rsidRDefault="002C7D39" w:rsidP="00F93A16">
            <w:pPr>
              <w:pStyle w:val="TAC"/>
              <w:rPr>
                <w:rFonts w:eastAsia="MS Mincho" w:cs="Arial"/>
              </w:rPr>
            </w:pPr>
          </w:p>
        </w:tc>
        <w:tc>
          <w:tcPr>
            <w:tcW w:w="886" w:type="dxa"/>
            <w:shd w:val="clear" w:color="auto" w:fill="auto"/>
            <w:vAlign w:val="center"/>
          </w:tcPr>
          <w:p w14:paraId="44512C0A"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67F0CBF4" w14:textId="77777777" w:rsidTr="00F93A16">
        <w:trPr>
          <w:trHeight w:val="255"/>
        </w:trPr>
        <w:tc>
          <w:tcPr>
            <w:tcW w:w="1134" w:type="dxa"/>
            <w:shd w:val="clear" w:color="auto" w:fill="auto"/>
            <w:vAlign w:val="center"/>
          </w:tcPr>
          <w:p w14:paraId="781E7978" w14:textId="77777777" w:rsidR="002C7D39" w:rsidRPr="001D386E" w:rsidRDefault="002C7D39" w:rsidP="00F93A16">
            <w:pPr>
              <w:pStyle w:val="TAC"/>
              <w:rPr>
                <w:rFonts w:eastAsia="MS Mincho" w:cs="Arial"/>
              </w:rPr>
            </w:pPr>
            <w:r w:rsidRPr="001D386E">
              <w:rPr>
                <w:rFonts w:eastAsia="MS Mincho" w:cs="Arial"/>
              </w:rPr>
              <w:t>…</w:t>
            </w:r>
          </w:p>
        </w:tc>
        <w:tc>
          <w:tcPr>
            <w:tcW w:w="1134" w:type="dxa"/>
            <w:shd w:val="clear" w:color="auto" w:fill="auto"/>
            <w:vAlign w:val="center"/>
          </w:tcPr>
          <w:p w14:paraId="4426DAEB" w14:textId="77777777" w:rsidR="002C7D39" w:rsidRPr="001D386E" w:rsidRDefault="002C7D39" w:rsidP="00F93A16">
            <w:pPr>
              <w:pStyle w:val="TAC"/>
              <w:rPr>
                <w:rFonts w:eastAsia="MS Mincho" w:cs="Arial"/>
              </w:rPr>
            </w:pPr>
          </w:p>
        </w:tc>
        <w:tc>
          <w:tcPr>
            <w:tcW w:w="887" w:type="dxa"/>
            <w:shd w:val="clear" w:color="auto" w:fill="auto"/>
            <w:vAlign w:val="center"/>
          </w:tcPr>
          <w:p w14:paraId="21A9399F" w14:textId="77777777" w:rsidR="002C7D39" w:rsidRPr="001D386E" w:rsidRDefault="002C7D39" w:rsidP="00F93A16">
            <w:pPr>
              <w:pStyle w:val="TAC"/>
              <w:rPr>
                <w:rFonts w:eastAsia="MS Mincho" w:cs="Arial"/>
              </w:rPr>
            </w:pPr>
          </w:p>
        </w:tc>
        <w:tc>
          <w:tcPr>
            <w:tcW w:w="768" w:type="dxa"/>
            <w:shd w:val="clear" w:color="auto" w:fill="auto"/>
            <w:vAlign w:val="center"/>
          </w:tcPr>
          <w:p w14:paraId="741450D7" w14:textId="77777777" w:rsidR="002C7D39" w:rsidRPr="001D386E" w:rsidRDefault="002C7D39" w:rsidP="00F93A16">
            <w:pPr>
              <w:pStyle w:val="TAC"/>
              <w:rPr>
                <w:rFonts w:eastAsia="MS Mincho" w:cs="Arial"/>
              </w:rPr>
            </w:pPr>
          </w:p>
        </w:tc>
        <w:tc>
          <w:tcPr>
            <w:tcW w:w="896" w:type="dxa"/>
            <w:shd w:val="clear" w:color="auto" w:fill="auto"/>
            <w:vAlign w:val="center"/>
          </w:tcPr>
          <w:p w14:paraId="4A6E3E44" w14:textId="77777777" w:rsidR="002C7D39" w:rsidRPr="001D386E" w:rsidRDefault="002C7D39" w:rsidP="00F93A16">
            <w:pPr>
              <w:pStyle w:val="TAC"/>
              <w:rPr>
                <w:rFonts w:eastAsia="MS Mincho" w:cs="Arial"/>
              </w:rPr>
            </w:pPr>
          </w:p>
        </w:tc>
        <w:tc>
          <w:tcPr>
            <w:tcW w:w="851" w:type="dxa"/>
            <w:shd w:val="clear" w:color="auto" w:fill="auto"/>
            <w:vAlign w:val="center"/>
          </w:tcPr>
          <w:p w14:paraId="0257A1C8" w14:textId="77777777" w:rsidR="002C7D39" w:rsidRPr="001D386E" w:rsidRDefault="002C7D39" w:rsidP="00F93A16">
            <w:pPr>
              <w:pStyle w:val="TAC"/>
              <w:rPr>
                <w:rFonts w:eastAsia="MS Mincho" w:cs="Arial"/>
              </w:rPr>
            </w:pPr>
          </w:p>
        </w:tc>
        <w:tc>
          <w:tcPr>
            <w:tcW w:w="850" w:type="dxa"/>
            <w:shd w:val="clear" w:color="auto" w:fill="auto"/>
            <w:vAlign w:val="center"/>
          </w:tcPr>
          <w:p w14:paraId="76E6186C" w14:textId="77777777" w:rsidR="002C7D39" w:rsidRPr="001D386E" w:rsidRDefault="002C7D39" w:rsidP="00F93A16">
            <w:pPr>
              <w:pStyle w:val="TAC"/>
              <w:rPr>
                <w:rFonts w:eastAsia="MS Mincho" w:cs="Arial"/>
              </w:rPr>
            </w:pPr>
          </w:p>
        </w:tc>
        <w:tc>
          <w:tcPr>
            <w:tcW w:w="886" w:type="dxa"/>
            <w:shd w:val="clear" w:color="auto" w:fill="auto"/>
            <w:vAlign w:val="center"/>
          </w:tcPr>
          <w:p w14:paraId="7443CBDD" w14:textId="77777777" w:rsidR="002C7D39" w:rsidRPr="001D386E" w:rsidRDefault="002C7D39" w:rsidP="00F93A16">
            <w:pPr>
              <w:pStyle w:val="TAC"/>
              <w:rPr>
                <w:rFonts w:eastAsia="MS Mincho" w:cs="Arial"/>
              </w:rPr>
            </w:pPr>
          </w:p>
        </w:tc>
      </w:tr>
      <w:tr w:rsidR="002C7D39" w:rsidRPr="001D386E" w14:paraId="3E1C0177" w14:textId="77777777" w:rsidTr="00F93A16">
        <w:trPr>
          <w:trHeight w:val="255"/>
        </w:trPr>
        <w:tc>
          <w:tcPr>
            <w:tcW w:w="1134" w:type="dxa"/>
            <w:shd w:val="clear" w:color="auto" w:fill="auto"/>
            <w:vAlign w:val="center"/>
          </w:tcPr>
          <w:p w14:paraId="1BCD346C" w14:textId="77777777" w:rsidR="002C7D39" w:rsidRPr="001D386E" w:rsidRDefault="002C7D39" w:rsidP="00F93A16">
            <w:pPr>
              <w:pStyle w:val="TAC"/>
              <w:rPr>
                <w:rFonts w:eastAsia="MS Mincho" w:cs="Arial"/>
              </w:rPr>
            </w:pPr>
            <w:r w:rsidRPr="001D386E">
              <w:rPr>
                <w:rFonts w:eastAsia="MS Mincho" w:cs="Arial"/>
              </w:rPr>
              <w:t>70</w:t>
            </w:r>
          </w:p>
        </w:tc>
        <w:tc>
          <w:tcPr>
            <w:tcW w:w="1134" w:type="dxa"/>
            <w:shd w:val="clear" w:color="auto" w:fill="auto"/>
            <w:vAlign w:val="center"/>
          </w:tcPr>
          <w:p w14:paraId="2A60D27A" w14:textId="77777777" w:rsidR="002C7D39" w:rsidRPr="001D386E" w:rsidRDefault="002C7D39" w:rsidP="00F93A16">
            <w:pPr>
              <w:pStyle w:val="TAC"/>
              <w:rPr>
                <w:rFonts w:eastAsia="MS Mincho" w:cs="Arial"/>
              </w:rPr>
            </w:pPr>
          </w:p>
        </w:tc>
        <w:tc>
          <w:tcPr>
            <w:tcW w:w="887" w:type="dxa"/>
            <w:shd w:val="clear" w:color="auto" w:fill="auto"/>
            <w:vAlign w:val="center"/>
          </w:tcPr>
          <w:p w14:paraId="5F77517C" w14:textId="77777777" w:rsidR="002C7D39" w:rsidRPr="001D386E" w:rsidRDefault="002C7D39" w:rsidP="00F93A16">
            <w:pPr>
              <w:pStyle w:val="TAC"/>
              <w:rPr>
                <w:rFonts w:eastAsia="MS Mincho" w:cs="Arial"/>
              </w:rPr>
            </w:pPr>
          </w:p>
        </w:tc>
        <w:tc>
          <w:tcPr>
            <w:tcW w:w="768" w:type="dxa"/>
            <w:shd w:val="clear" w:color="auto" w:fill="auto"/>
            <w:vAlign w:val="center"/>
          </w:tcPr>
          <w:p w14:paraId="7F7DE09A" w14:textId="77777777" w:rsidR="002C7D39" w:rsidRPr="001D386E" w:rsidRDefault="002C7D39" w:rsidP="00F93A16">
            <w:pPr>
              <w:pStyle w:val="TAC"/>
              <w:rPr>
                <w:rFonts w:eastAsia="MS Mincho" w:cs="Arial"/>
              </w:rPr>
            </w:pPr>
            <w:r w:rsidRPr="001D386E">
              <w:rPr>
                <w:rFonts w:eastAsia="MS Mincho" w:cs="Arial"/>
              </w:rPr>
              <w:t>-100</w:t>
            </w:r>
          </w:p>
        </w:tc>
        <w:tc>
          <w:tcPr>
            <w:tcW w:w="896" w:type="dxa"/>
            <w:shd w:val="clear" w:color="auto" w:fill="auto"/>
            <w:vAlign w:val="center"/>
          </w:tcPr>
          <w:p w14:paraId="1B1E7CFE" w14:textId="77777777" w:rsidR="002C7D39" w:rsidRPr="001D386E" w:rsidRDefault="002C7D39" w:rsidP="00F93A16">
            <w:pPr>
              <w:pStyle w:val="TAC"/>
              <w:rPr>
                <w:rFonts w:eastAsia="MS Mincho" w:cs="Arial"/>
              </w:rPr>
            </w:pPr>
            <w:r w:rsidRPr="001D386E">
              <w:rPr>
                <w:rFonts w:eastAsia="MS Mincho" w:cs="Arial"/>
              </w:rPr>
              <w:t>-97</w:t>
            </w:r>
          </w:p>
        </w:tc>
        <w:tc>
          <w:tcPr>
            <w:tcW w:w="851" w:type="dxa"/>
            <w:shd w:val="clear" w:color="auto" w:fill="auto"/>
            <w:vAlign w:val="center"/>
          </w:tcPr>
          <w:p w14:paraId="7BADD84A" w14:textId="77777777" w:rsidR="002C7D39" w:rsidRPr="001D386E" w:rsidRDefault="002C7D39" w:rsidP="00F93A16">
            <w:pPr>
              <w:pStyle w:val="TAC"/>
              <w:rPr>
                <w:rFonts w:eastAsia="MS Mincho" w:cs="Arial"/>
              </w:rPr>
            </w:pPr>
            <w:r w:rsidRPr="001D386E">
              <w:rPr>
                <w:rFonts w:eastAsia="MS Mincho" w:cs="Arial"/>
              </w:rPr>
              <w:t>-95.2</w:t>
            </w:r>
          </w:p>
        </w:tc>
        <w:tc>
          <w:tcPr>
            <w:tcW w:w="850" w:type="dxa"/>
            <w:shd w:val="clear" w:color="auto" w:fill="auto"/>
            <w:vAlign w:val="center"/>
          </w:tcPr>
          <w:p w14:paraId="574F7BAD" w14:textId="77777777" w:rsidR="002C7D39" w:rsidRPr="001D386E" w:rsidRDefault="002C7D39" w:rsidP="00F93A16">
            <w:pPr>
              <w:pStyle w:val="TAC"/>
              <w:rPr>
                <w:rFonts w:eastAsia="MS Mincho" w:cs="Arial"/>
              </w:rPr>
            </w:pPr>
            <w:r w:rsidRPr="001D386E">
              <w:rPr>
                <w:rFonts w:eastAsia="MS Mincho" w:cs="Arial"/>
              </w:rPr>
              <w:t>-94</w:t>
            </w:r>
          </w:p>
        </w:tc>
        <w:tc>
          <w:tcPr>
            <w:tcW w:w="886" w:type="dxa"/>
            <w:shd w:val="clear" w:color="auto" w:fill="auto"/>
            <w:vAlign w:val="center"/>
          </w:tcPr>
          <w:p w14:paraId="1F489229"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59C9BE5B" w14:textId="77777777" w:rsidTr="00F93A16">
        <w:trPr>
          <w:trHeight w:val="255"/>
        </w:trPr>
        <w:tc>
          <w:tcPr>
            <w:tcW w:w="1134" w:type="dxa"/>
            <w:shd w:val="clear" w:color="auto" w:fill="auto"/>
            <w:vAlign w:val="center"/>
          </w:tcPr>
          <w:p w14:paraId="53711283" w14:textId="77777777" w:rsidR="002C7D39" w:rsidRPr="001D386E" w:rsidRDefault="002C7D39" w:rsidP="00F93A16">
            <w:pPr>
              <w:pStyle w:val="TAC"/>
              <w:rPr>
                <w:rFonts w:eastAsia="MS Mincho" w:cs="Arial"/>
              </w:rPr>
            </w:pPr>
            <w:r w:rsidRPr="001D386E">
              <w:rPr>
                <w:rFonts w:eastAsia="MS Mincho" w:cs="Arial"/>
              </w:rPr>
              <w:t>71</w:t>
            </w:r>
          </w:p>
        </w:tc>
        <w:tc>
          <w:tcPr>
            <w:tcW w:w="1134" w:type="dxa"/>
            <w:shd w:val="clear" w:color="auto" w:fill="auto"/>
            <w:vAlign w:val="center"/>
          </w:tcPr>
          <w:p w14:paraId="33E01517" w14:textId="77777777" w:rsidR="002C7D39" w:rsidRPr="001D386E" w:rsidRDefault="002C7D39" w:rsidP="00F93A16">
            <w:pPr>
              <w:pStyle w:val="TAC"/>
              <w:rPr>
                <w:rFonts w:eastAsia="MS Mincho" w:cs="Arial"/>
              </w:rPr>
            </w:pPr>
          </w:p>
        </w:tc>
        <w:tc>
          <w:tcPr>
            <w:tcW w:w="887" w:type="dxa"/>
            <w:shd w:val="clear" w:color="auto" w:fill="auto"/>
            <w:vAlign w:val="center"/>
          </w:tcPr>
          <w:p w14:paraId="3695E39B" w14:textId="77777777" w:rsidR="002C7D39" w:rsidRPr="001D386E" w:rsidRDefault="002C7D39" w:rsidP="00F93A16">
            <w:pPr>
              <w:pStyle w:val="TAC"/>
              <w:rPr>
                <w:rFonts w:eastAsia="MS Mincho" w:cs="Arial"/>
              </w:rPr>
            </w:pPr>
          </w:p>
        </w:tc>
        <w:tc>
          <w:tcPr>
            <w:tcW w:w="768" w:type="dxa"/>
            <w:shd w:val="clear" w:color="auto" w:fill="auto"/>
            <w:vAlign w:val="center"/>
          </w:tcPr>
          <w:p w14:paraId="2F497964" w14:textId="77777777" w:rsidR="002C7D39" w:rsidRPr="001D386E" w:rsidRDefault="002C7D39" w:rsidP="00F93A16">
            <w:pPr>
              <w:pStyle w:val="TAC"/>
              <w:rPr>
                <w:rFonts w:eastAsia="MS Mincho" w:cs="Arial"/>
              </w:rPr>
            </w:pPr>
            <w:r w:rsidRPr="001D386E">
              <w:rPr>
                <w:rFonts w:eastAsia="MS Mincho" w:cs="Arial"/>
              </w:rPr>
              <w:t>-97.2</w:t>
            </w:r>
          </w:p>
        </w:tc>
        <w:tc>
          <w:tcPr>
            <w:tcW w:w="896" w:type="dxa"/>
            <w:shd w:val="clear" w:color="auto" w:fill="auto"/>
            <w:vAlign w:val="center"/>
          </w:tcPr>
          <w:p w14:paraId="30C2C121" w14:textId="77777777" w:rsidR="002C7D39" w:rsidRPr="001D386E" w:rsidRDefault="002C7D39" w:rsidP="00F93A16">
            <w:pPr>
              <w:pStyle w:val="TAC"/>
              <w:rPr>
                <w:rFonts w:eastAsia="MS Mincho" w:cs="Arial"/>
              </w:rPr>
            </w:pPr>
            <w:r w:rsidRPr="001D386E">
              <w:rPr>
                <w:rFonts w:eastAsia="MS Mincho" w:cs="Arial"/>
              </w:rPr>
              <w:t xml:space="preserve"> -94.2</w:t>
            </w:r>
          </w:p>
        </w:tc>
        <w:tc>
          <w:tcPr>
            <w:tcW w:w="851" w:type="dxa"/>
            <w:shd w:val="clear" w:color="auto" w:fill="auto"/>
            <w:vAlign w:val="center"/>
          </w:tcPr>
          <w:p w14:paraId="3A77D3A0" w14:textId="77777777" w:rsidR="002C7D39" w:rsidRPr="001D386E" w:rsidRDefault="002C7D39" w:rsidP="00F93A16">
            <w:pPr>
              <w:pStyle w:val="TAC"/>
              <w:rPr>
                <w:rFonts w:eastAsia="MS Mincho" w:cs="Arial"/>
              </w:rPr>
            </w:pPr>
            <w:r w:rsidRPr="001D386E">
              <w:rPr>
                <w:rFonts w:eastAsia="MS Mincho" w:cs="Arial"/>
              </w:rPr>
              <w:t>-92.0</w:t>
            </w:r>
          </w:p>
        </w:tc>
        <w:tc>
          <w:tcPr>
            <w:tcW w:w="850" w:type="dxa"/>
            <w:shd w:val="clear" w:color="auto" w:fill="auto"/>
            <w:vAlign w:val="center"/>
          </w:tcPr>
          <w:p w14:paraId="21FE634A" w14:textId="77777777" w:rsidR="002C7D39" w:rsidRPr="001D386E" w:rsidRDefault="002C7D39" w:rsidP="00F93A16">
            <w:pPr>
              <w:pStyle w:val="TAC"/>
              <w:rPr>
                <w:rFonts w:eastAsia="MS Mincho" w:cs="Arial"/>
              </w:rPr>
            </w:pPr>
            <w:r w:rsidRPr="001D386E">
              <w:rPr>
                <w:rFonts w:eastAsia="MS Mincho" w:cs="Arial"/>
              </w:rPr>
              <w:t>-87.5</w:t>
            </w:r>
          </w:p>
        </w:tc>
        <w:tc>
          <w:tcPr>
            <w:tcW w:w="886" w:type="dxa"/>
            <w:shd w:val="clear" w:color="auto" w:fill="auto"/>
            <w:vAlign w:val="center"/>
          </w:tcPr>
          <w:p w14:paraId="3733D045"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2CF21DCB" w14:textId="77777777" w:rsidTr="00F93A16">
        <w:trPr>
          <w:trHeight w:val="255"/>
        </w:trPr>
        <w:tc>
          <w:tcPr>
            <w:tcW w:w="1134" w:type="dxa"/>
            <w:shd w:val="clear" w:color="auto" w:fill="auto"/>
            <w:vAlign w:val="center"/>
          </w:tcPr>
          <w:p w14:paraId="2B989A5A" w14:textId="77777777" w:rsidR="002C7D39" w:rsidRPr="001D386E" w:rsidRDefault="002C7D39" w:rsidP="00F93A16">
            <w:pPr>
              <w:pStyle w:val="TAC"/>
              <w:rPr>
                <w:rFonts w:eastAsia="MS Mincho" w:cs="Arial"/>
              </w:rPr>
            </w:pPr>
            <w:r w:rsidRPr="001D386E">
              <w:rPr>
                <w:rFonts w:eastAsia="MS Mincho" w:cs="Arial"/>
              </w:rPr>
              <w:t>72</w:t>
            </w:r>
          </w:p>
        </w:tc>
        <w:tc>
          <w:tcPr>
            <w:tcW w:w="1134" w:type="dxa"/>
            <w:shd w:val="clear" w:color="auto" w:fill="auto"/>
          </w:tcPr>
          <w:p w14:paraId="18663AC0" w14:textId="77777777" w:rsidR="002C7D39" w:rsidRPr="001D386E" w:rsidRDefault="002C7D39" w:rsidP="00F93A16">
            <w:pPr>
              <w:pStyle w:val="TAC"/>
              <w:rPr>
                <w:rFonts w:eastAsia="MS Mincho" w:cs="Arial"/>
              </w:rPr>
            </w:pPr>
            <w:r w:rsidRPr="001D386E">
              <w:rPr>
                <w:rFonts w:cs="Arial"/>
              </w:rPr>
              <w:t>-99.0</w:t>
            </w:r>
          </w:p>
        </w:tc>
        <w:tc>
          <w:tcPr>
            <w:tcW w:w="887" w:type="dxa"/>
            <w:shd w:val="clear" w:color="auto" w:fill="auto"/>
          </w:tcPr>
          <w:p w14:paraId="24E8993D" w14:textId="77777777" w:rsidR="002C7D39" w:rsidRPr="001D386E" w:rsidRDefault="002C7D39" w:rsidP="00F93A16">
            <w:pPr>
              <w:pStyle w:val="TAC"/>
              <w:rPr>
                <w:rFonts w:eastAsia="MS Mincho" w:cs="Arial"/>
              </w:rPr>
            </w:pPr>
            <w:r w:rsidRPr="001D386E">
              <w:rPr>
                <w:rFonts w:cs="Arial"/>
              </w:rPr>
              <w:t>-95.7</w:t>
            </w:r>
          </w:p>
        </w:tc>
        <w:tc>
          <w:tcPr>
            <w:tcW w:w="768" w:type="dxa"/>
            <w:shd w:val="clear" w:color="auto" w:fill="auto"/>
          </w:tcPr>
          <w:p w14:paraId="0A4B8990" w14:textId="77777777" w:rsidR="002C7D39" w:rsidRPr="001D386E" w:rsidRDefault="002C7D39" w:rsidP="00F93A16">
            <w:pPr>
              <w:pStyle w:val="TAC"/>
              <w:rPr>
                <w:rFonts w:eastAsia="MS Mincho" w:cs="Arial"/>
              </w:rPr>
            </w:pPr>
            <w:r w:rsidRPr="001D386E">
              <w:rPr>
                <w:rFonts w:cs="Arial"/>
              </w:rPr>
              <w:t>-93.5</w:t>
            </w:r>
          </w:p>
        </w:tc>
        <w:tc>
          <w:tcPr>
            <w:tcW w:w="896" w:type="dxa"/>
            <w:shd w:val="clear" w:color="auto" w:fill="auto"/>
          </w:tcPr>
          <w:p w14:paraId="0EE908F8" w14:textId="77777777" w:rsidR="002C7D39" w:rsidRPr="001D386E" w:rsidRDefault="002C7D39" w:rsidP="00F93A16">
            <w:pPr>
              <w:pStyle w:val="TAC"/>
              <w:rPr>
                <w:rFonts w:eastAsia="MS Mincho" w:cs="Arial"/>
              </w:rPr>
            </w:pPr>
          </w:p>
        </w:tc>
        <w:tc>
          <w:tcPr>
            <w:tcW w:w="851" w:type="dxa"/>
            <w:shd w:val="clear" w:color="auto" w:fill="auto"/>
          </w:tcPr>
          <w:p w14:paraId="1D09D9A7" w14:textId="77777777" w:rsidR="002C7D39" w:rsidRPr="001D386E" w:rsidRDefault="002C7D39" w:rsidP="00F93A16">
            <w:pPr>
              <w:pStyle w:val="TAC"/>
              <w:rPr>
                <w:rFonts w:eastAsia="MS Mincho" w:cs="Arial"/>
              </w:rPr>
            </w:pPr>
          </w:p>
        </w:tc>
        <w:tc>
          <w:tcPr>
            <w:tcW w:w="850" w:type="dxa"/>
            <w:shd w:val="clear" w:color="auto" w:fill="auto"/>
          </w:tcPr>
          <w:p w14:paraId="1DEFA10E" w14:textId="77777777" w:rsidR="002C7D39" w:rsidRPr="001D386E" w:rsidRDefault="002C7D39" w:rsidP="00F93A16">
            <w:pPr>
              <w:pStyle w:val="TAC"/>
              <w:rPr>
                <w:rFonts w:eastAsia="MS Mincho" w:cs="Arial"/>
              </w:rPr>
            </w:pPr>
          </w:p>
        </w:tc>
        <w:tc>
          <w:tcPr>
            <w:tcW w:w="886" w:type="dxa"/>
            <w:shd w:val="clear" w:color="auto" w:fill="auto"/>
          </w:tcPr>
          <w:p w14:paraId="0D025135" w14:textId="77777777" w:rsidR="002C7D39" w:rsidRPr="001D386E" w:rsidRDefault="002C7D39" w:rsidP="00F93A16">
            <w:pPr>
              <w:pStyle w:val="TAC"/>
              <w:rPr>
                <w:rFonts w:eastAsia="MS Mincho" w:cs="Arial"/>
              </w:rPr>
            </w:pPr>
            <w:r w:rsidRPr="001D386E">
              <w:rPr>
                <w:rFonts w:cs="Arial"/>
              </w:rPr>
              <w:t>FDD</w:t>
            </w:r>
          </w:p>
        </w:tc>
      </w:tr>
      <w:tr w:rsidR="002C7D39" w:rsidRPr="001D386E" w14:paraId="1DA8EDBB" w14:textId="77777777" w:rsidTr="00F93A16">
        <w:trPr>
          <w:trHeight w:val="255"/>
        </w:trPr>
        <w:tc>
          <w:tcPr>
            <w:tcW w:w="1134" w:type="dxa"/>
            <w:shd w:val="clear" w:color="auto" w:fill="auto"/>
            <w:vAlign w:val="center"/>
          </w:tcPr>
          <w:p w14:paraId="5F6DCFC8" w14:textId="77777777" w:rsidR="002C7D39" w:rsidRPr="001D386E" w:rsidRDefault="002C7D39" w:rsidP="00F93A16">
            <w:pPr>
              <w:pStyle w:val="TAC"/>
              <w:rPr>
                <w:rFonts w:eastAsia="MS Mincho" w:cs="Arial"/>
                <w:lang w:eastAsia="ja-JP"/>
              </w:rPr>
            </w:pPr>
            <w:r w:rsidRPr="001D386E">
              <w:rPr>
                <w:rFonts w:eastAsia="MS Mincho" w:cs="Arial"/>
              </w:rPr>
              <w:t>73</w:t>
            </w:r>
          </w:p>
        </w:tc>
        <w:tc>
          <w:tcPr>
            <w:tcW w:w="1134" w:type="dxa"/>
            <w:shd w:val="clear" w:color="auto" w:fill="auto"/>
          </w:tcPr>
          <w:p w14:paraId="12C92019" w14:textId="77777777" w:rsidR="002C7D39" w:rsidRPr="001D386E" w:rsidRDefault="002C7D39" w:rsidP="00F93A16">
            <w:pPr>
              <w:pStyle w:val="TAC"/>
              <w:rPr>
                <w:rFonts w:eastAsia="MS Mincho" w:cs="Arial"/>
              </w:rPr>
            </w:pPr>
            <w:r w:rsidRPr="001D386E">
              <w:rPr>
                <w:rFonts w:cs="Arial"/>
              </w:rPr>
              <w:t>-99.0</w:t>
            </w:r>
          </w:p>
        </w:tc>
        <w:tc>
          <w:tcPr>
            <w:tcW w:w="887" w:type="dxa"/>
            <w:shd w:val="clear" w:color="auto" w:fill="auto"/>
          </w:tcPr>
          <w:p w14:paraId="48E11CE6" w14:textId="77777777" w:rsidR="002C7D39" w:rsidRPr="001D386E" w:rsidRDefault="002C7D39" w:rsidP="00F93A16">
            <w:pPr>
              <w:pStyle w:val="TAC"/>
              <w:rPr>
                <w:rFonts w:eastAsia="MS Mincho" w:cs="Arial"/>
              </w:rPr>
            </w:pPr>
            <w:r w:rsidRPr="001D386E">
              <w:rPr>
                <w:rFonts w:cs="Arial"/>
              </w:rPr>
              <w:t>-95.7</w:t>
            </w:r>
          </w:p>
        </w:tc>
        <w:tc>
          <w:tcPr>
            <w:tcW w:w="768" w:type="dxa"/>
            <w:shd w:val="clear" w:color="auto" w:fill="auto"/>
          </w:tcPr>
          <w:p w14:paraId="7F1E77C5" w14:textId="77777777" w:rsidR="002C7D39" w:rsidRPr="001D386E" w:rsidRDefault="002C7D39" w:rsidP="00F93A16">
            <w:pPr>
              <w:pStyle w:val="TAC"/>
              <w:rPr>
                <w:rFonts w:cs="Arial"/>
              </w:rPr>
            </w:pPr>
            <w:r w:rsidRPr="001D386E">
              <w:rPr>
                <w:rFonts w:cs="Arial"/>
              </w:rPr>
              <w:t>-93.5</w:t>
            </w:r>
          </w:p>
        </w:tc>
        <w:tc>
          <w:tcPr>
            <w:tcW w:w="896" w:type="dxa"/>
            <w:shd w:val="clear" w:color="auto" w:fill="auto"/>
          </w:tcPr>
          <w:p w14:paraId="4EE5C710" w14:textId="77777777" w:rsidR="002C7D39" w:rsidRPr="001D386E" w:rsidRDefault="002C7D39" w:rsidP="00F93A16">
            <w:pPr>
              <w:pStyle w:val="TAC"/>
              <w:rPr>
                <w:rFonts w:cs="Arial"/>
              </w:rPr>
            </w:pPr>
          </w:p>
        </w:tc>
        <w:tc>
          <w:tcPr>
            <w:tcW w:w="851" w:type="dxa"/>
            <w:shd w:val="clear" w:color="auto" w:fill="auto"/>
          </w:tcPr>
          <w:p w14:paraId="60128C73" w14:textId="77777777" w:rsidR="002C7D39" w:rsidRPr="001D386E" w:rsidRDefault="002C7D39" w:rsidP="00F93A16">
            <w:pPr>
              <w:pStyle w:val="TAC"/>
              <w:rPr>
                <w:rFonts w:eastAsia="MS Mincho" w:cs="Arial"/>
              </w:rPr>
            </w:pPr>
          </w:p>
        </w:tc>
        <w:tc>
          <w:tcPr>
            <w:tcW w:w="850" w:type="dxa"/>
            <w:shd w:val="clear" w:color="auto" w:fill="auto"/>
          </w:tcPr>
          <w:p w14:paraId="42A2F73C" w14:textId="77777777" w:rsidR="002C7D39" w:rsidRPr="001D386E" w:rsidRDefault="002C7D39" w:rsidP="00F93A16">
            <w:pPr>
              <w:pStyle w:val="TAC"/>
              <w:rPr>
                <w:rFonts w:eastAsia="MS Mincho" w:cs="Arial"/>
              </w:rPr>
            </w:pPr>
          </w:p>
        </w:tc>
        <w:tc>
          <w:tcPr>
            <w:tcW w:w="886" w:type="dxa"/>
            <w:shd w:val="clear" w:color="auto" w:fill="auto"/>
          </w:tcPr>
          <w:p w14:paraId="00F3A260" w14:textId="77777777" w:rsidR="002C7D39" w:rsidRPr="001D386E" w:rsidRDefault="002C7D39" w:rsidP="00F93A16">
            <w:pPr>
              <w:pStyle w:val="TAC"/>
              <w:rPr>
                <w:rFonts w:eastAsia="MS Mincho" w:cs="Arial"/>
              </w:rPr>
            </w:pPr>
            <w:r w:rsidRPr="001D386E">
              <w:rPr>
                <w:rFonts w:cs="Arial"/>
              </w:rPr>
              <w:t>FDD</w:t>
            </w:r>
          </w:p>
        </w:tc>
      </w:tr>
      <w:tr w:rsidR="002C7D39" w:rsidRPr="001D386E" w14:paraId="3212BBC2" w14:textId="77777777" w:rsidTr="00F93A16">
        <w:trPr>
          <w:trHeight w:val="255"/>
        </w:trPr>
        <w:tc>
          <w:tcPr>
            <w:tcW w:w="1134" w:type="dxa"/>
            <w:shd w:val="clear" w:color="auto" w:fill="auto"/>
            <w:vAlign w:val="center"/>
          </w:tcPr>
          <w:p w14:paraId="74B4E2E4" w14:textId="77777777" w:rsidR="002C7D39" w:rsidRPr="001D386E" w:rsidRDefault="002C7D39" w:rsidP="00F93A16">
            <w:pPr>
              <w:pStyle w:val="TAC"/>
              <w:rPr>
                <w:rFonts w:eastAsia="MS Mincho" w:cs="Arial"/>
                <w:lang w:eastAsia="ja-JP"/>
              </w:rPr>
            </w:pPr>
            <w:r w:rsidRPr="001D386E">
              <w:rPr>
                <w:rFonts w:eastAsia="MS Mincho" w:cs="Arial" w:hint="eastAsia"/>
                <w:lang w:eastAsia="ja-JP"/>
              </w:rPr>
              <w:t>74</w:t>
            </w:r>
          </w:p>
        </w:tc>
        <w:tc>
          <w:tcPr>
            <w:tcW w:w="1134" w:type="dxa"/>
            <w:shd w:val="clear" w:color="auto" w:fill="auto"/>
            <w:vAlign w:val="center"/>
          </w:tcPr>
          <w:p w14:paraId="5A7146DD" w14:textId="77777777" w:rsidR="002C7D39" w:rsidRPr="001D386E" w:rsidRDefault="002C7D39" w:rsidP="00F93A16">
            <w:pPr>
              <w:pStyle w:val="TAC"/>
              <w:rPr>
                <w:rFonts w:eastAsia="MS Mincho" w:cs="Arial"/>
              </w:rPr>
            </w:pPr>
            <w:r w:rsidRPr="001D386E">
              <w:rPr>
                <w:rFonts w:eastAsia="MS Mincho" w:cs="Arial" w:hint="eastAsia"/>
              </w:rPr>
              <w:t>-104.7</w:t>
            </w:r>
            <w:r w:rsidRPr="001D386E">
              <w:rPr>
                <w:rFonts w:eastAsia="MS Mincho" w:cs="Arial" w:hint="eastAsia"/>
                <w:vertAlign w:val="superscript"/>
              </w:rPr>
              <w:t>8</w:t>
            </w:r>
          </w:p>
        </w:tc>
        <w:tc>
          <w:tcPr>
            <w:tcW w:w="887" w:type="dxa"/>
            <w:shd w:val="clear" w:color="auto" w:fill="auto"/>
            <w:vAlign w:val="center"/>
          </w:tcPr>
          <w:p w14:paraId="46B88272" w14:textId="77777777" w:rsidR="002C7D39" w:rsidRPr="001D386E" w:rsidRDefault="002C7D39" w:rsidP="00F93A16">
            <w:pPr>
              <w:pStyle w:val="TAC"/>
              <w:rPr>
                <w:rFonts w:eastAsia="MS Mincho" w:cs="Arial"/>
              </w:rPr>
            </w:pPr>
            <w:r w:rsidRPr="001D386E">
              <w:rPr>
                <w:rFonts w:eastAsia="MS Mincho" w:cs="Arial" w:hint="eastAsia"/>
              </w:rPr>
              <w:t>-101.7</w:t>
            </w:r>
            <w:r w:rsidRPr="001D386E">
              <w:rPr>
                <w:rFonts w:eastAsia="MS Mincho" w:cs="Arial" w:hint="eastAsia"/>
                <w:vertAlign w:val="superscript"/>
              </w:rPr>
              <w:t>8</w:t>
            </w:r>
          </w:p>
        </w:tc>
        <w:tc>
          <w:tcPr>
            <w:tcW w:w="768" w:type="dxa"/>
            <w:shd w:val="clear" w:color="auto" w:fill="auto"/>
            <w:vAlign w:val="center"/>
          </w:tcPr>
          <w:p w14:paraId="2F713A6A" w14:textId="77777777" w:rsidR="002C7D39" w:rsidRPr="001D386E" w:rsidRDefault="002C7D39" w:rsidP="00F93A16">
            <w:pPr>
              <w:pStyle w:val="TAC"/>
              <w:rPr>
                <w:rFonts w:eastAsia="MS Mincho" w:cs="Arial"/>
              </w:rPr>
            </w:pPr>
            <w:r w:rsidRPr="001D386E">
              <w:rPr>
                <w:rFonts w:cs="Arial"/>
              </w:rPr>
              <w:t>-</w:t>
            </w:r>
            <w:r w:rsidRPr="001D386E">
              <w:rPr>
                <w:rFonts w:eastAsia="MS Mincho" w:cs="Arial" w:hint="eastAsia"/>
              </w:rPr>
              <w:t>99.5</w:t>
            </w:r>
            <w:r w:rsidRPr="001D386E">
              <w:rPr>
                <w:rFonts w:eastAsia="MS Mincho" w:cs="Arial" w:hint="eastAsia"/>
                <w:vertAlign w:val="superscript"/>
              </w:rPr>
              <w:t>8</w:t>
            </w:r>
          </w:p>
        </w:tc>
        <w:tc>
          <w:tcPr>
            <w:tcW w:w="896" w:type="dxa"/>
            <w:shd w:val="clear" w:color="auto" w:fill="auto"/>
            <w:vAlign w:val="center"/>
          </w:tcPr>
          <w:p w14:paraId="25DAB6AC" w14:textId="77777777" w:rsidR="002C7D39" w:rsidRPr="001D386E" w:rsidRDefault="002C7D39" w:rsidP="00F93A16">
            <w:pPr>
              <w:pStyle w:val="TAC"/>
              <w:rPr>
                <w:rFonts w:eastAsia="MS Mincho" w:cs="Arial"/>
              </w:rPr>
            </w:pPr>
            <w:r w:rsidRPr="001D386E">
              <w:rPr>
                <w:rFonts w:cs="Arial"/>
              </w:rPr>
              <w:t>-9</w:t>
            </w:r>
            <w:r w:rsidRPr="001D386E">
              <w:rPr>
                <w:rFonts w:eastAsia="MS Mincho" w:cs="Arial" w:hint="eastAsia"/>
              </w:rPr>
              <w:t>6.5</w:t>
            </w:r>
            <w:r w:rsidRPr="001D386E">
              <w:rPr>
                <w:rFonts w:eastAsia="MS Mincho" w:cs="Arial" w:hint="eastAsia"/>
                <w:vertAlign w:val="superscript"/>
              </w:rPr>
              <w:t>8</w:t>
            </w:r>
          </w:p>
        </w:tc>
        <w:tc>
          <w:tcPr>
            <w:tcW w:w="851" w:type="dxa"/>
            <w:shd w:val="clear" w:color="auto" w:fill="auto"/>
            <w:vAlign w:val="center"/>
          </w:tcPr>
          <w:p w14:paraId="529EA6DF" w14:textId="77777777" w:rsidR="002C7D39" w:rsidRPr="001D386E" w:rsidRDefault="002C7D39" w:rsidP="00F93A16">
            <w:pPr>
              <w:pStyle w:val="TAC"/>
              <w:rPr>
                <w:rFonts w:eastAsia="MS Mincho" w:cs="Arial"/>
              </w:rPr>
            </w:pPr>
            <w:r w:rsidRPr="001D386E">
              <w:rPr>
                <w:rFonts w:eastAsia="MS Mincho" w:cs="Arial" w:hint="eastAsia"/>
              </w:rPr>
              <w:t>-94.7</w:t>
            </w:r>
            <w:r w:rsidRPr="001D386E">
              <w:rPr>
                <w:rFonts w:eastAsia="MS Mincho" w:cs="Arial" w:hint="eastAsia"/>
                <w:vertAlign w:val="superscript"/>
              </w:rPr>
              <w:t>8</w:t>
            </w:r>
          </w:p>
        </w:tc>
        <w:tc>
          <w:tcPr>
            <w:tcW w:w="850" w:type="dxa"/>
            <w:shd w:val="clear" w:color="auto" w:fill="auto"/>
            <w:vAlign w:val="center"/>
          </w:tcPr>
          <w:p w14:paraId="2B74904E" w14:textId="77777777" w:rsidR="002C7D39" w:rsidRPr="001D386E" w:rsidRDefault="002C7D39" w:rsidP="00F93A16">
            <w:pPr>
              <w:pStyle w:val="TAC"/>
              <w:rPr>
                <w:rFonts w:eastAsia="MS Mincho" w:cs="Arial"/>
              </w:rPr>
            </w:pPr>
            <w:r w:rsidRPr="001D386E">
              <w:rPr>
                <w:rFonts w:eastAsia="MS Mincho" w:cs="Arial" w:hint="eastAsia"/>
              </w:rPr>
              <w:t>-</w:t>
            </w:r>
            <w:r w:rsidRPr="006922DB">
              <w:rPr>
                <w:rFonts w:eastAsia="MS Mincho" w:cs="Arial"/>
              </w:rPr>
              <w:t>89.8</w:t>
            </w:r>
            <w:r w:rsidRPr="001D386E">
              <w:rPr>
                <w:rFonts w:eastAsia="MS Mincho" w:cs="Arial" w:hint="eastAsia"/>
                <w:vertAlign w:val="superscript"/>
              </w:rPr>
              <w:t>8</w:t>
            </w:r>
          </w:p>
        </w:tc>
        <w:tc>
          <w:tcPr>
            <w:tcW w:w="886" w:type="dxa"/>
            <w:shd w:val="clear" w:color="auto" w:fill="auto"/>
            <w:vAlign w:val="center"/>
          </w:tcPr>
          <w:p w14:paraId="31D0CB44"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47334E12" w14:textId="77777777" w:rsidTr="00F93A16">
        <w:trPr>
          <w:trHeight w:val="255"/>
        </w:trPr>
        <w:tc>
          <w:tcPr>
            <w:tcW w:w="1134" w:type="dxa"/>
            <w:shd w:val="clear" w:color="auto" w:fill="auto"/>
            <w:vAlign w:val="center"/>
          </w:tcPr>
          <w:p w14:paraId="13B9C2F8" w14:textId="77777777" w:rsidR="002C7D39" w:rsidRPr="001D386E" w:rsidRDefault="002C7D39" w:rsidP="00F93A16">
            <w:pPr>
              <w:pStyle w:val="TAC"/>
              <w:rPr>
                <w:rFonts w:eastAsia="MS Mincho" w:cs="Arial"/>
                <w:lang w:eastAsia="ja-JP"/>
              </w:rPr>
            </w:pPr>
            <w:r w:rsidRPr="001D386E">
              <w:rPr>
                <w:rFonts w:eastAsia="MS Mincho" w:cs="Arial"/>
                <w:lang w:eastAsia="ja-JP"/>
              </w:rPr>
              <w:t>85</w:t>
            </w:r>
          </w:p>
        </w:tc>
        <w:tc>
          <w:tcPr>
            <w:tcW w:w="1134" w:type="dxa"/>
            <w:shd w:val="clear" w:color="auto" w:fill="auto"/>
            <w:vAlign w:val="center"/>
          </w:tcPr>
          <w:p w14:paraId="58794E21" w14:textId="77777777" w:rsidR="002C7D39" w:rsidRPr="001D386E" w:rsidRDefault="002C7D39" w:rsidP="00F93A16">
            <w:pPr>
              <w:pStyle w:val="TAC"/>
              <w:rPr>
                <w:rFonts w:eastAsia="MS Mincho" w:cs="Arial"/>
              </w:rPr>
            </w:pPr>
          </w:p>
        </w:tc>
        <w:tc>
          <w:tcPr>
            <w:tcW w:w="887" w:type="dxa"/>
            <w:shd w:val="clear" w:color="auto" w:fill="auto"/>
            <w:vAlign w:val="center"/>
          </w:tcPr>
          <w:p w14:paraId="40B71E02" w14:textId="77777777" w:rsidR="002C7D39" w:rsidRPr="001D386E" w:rsidRDefault="002C7D39" w:rsidP="00F93A16">
            <w:pPr>
              <w:pStyle w:val="TAC"/>
              <w:rPr>
                <w:rFonts w:eastAsia="MS Mincho" w:cs="Arial"/>
              </w:rPr>
            </w:pPr>
          </w:p>
        </w:tc>
        <w:tc>
          <w:tcPr>
            <w:tcW w:w="768" w:type="dxa"/>
            <w:shd w:val="clear" w:color="auto" w:fill="auto"/>
            <w:vAlign w:val="center"/>
          </w:tcPr>
          <w:p w14:paraId="4C06FA48" w14:textId="77777777" w:rsidR="002C7D39" w:rsidRPr="001D386E" w:rsidRDefault="002C7D39" w:rsidP="00F93A16">
            <w:pPr>
              <w:pStyle w:val="TAC"/>
              <w:rPr>
                <w:rFonts w:cs="Arial"/>
              </w:rPr>
            </w:pPr>
            <w:r w:rsidRPr="001D386E">
              <w:rPr>
                <w:rFonts w:eastAsia="MS Mincho" w:cs="Arial"/>
              </w:rPr>
              <w:t>-97</w:t>
            </w:r>
          </w:p>
        </w:tc>
        <w:tc>
          <w:tcPr>
            <w:tcW w:w="896" w:type="dxa"/>
            <w:shd w:val="clear" w:color="auto" w:fill="auto"/>
            <w:vAlign w:val="center"/>
          </w:tcPr>
          <w:p w14:paraId="42BC87E7" w14:textId="77777777" w:rsidR="002C7D39" w:rsidRPr="001D386E" w:rsidRDefault="002C7D39" w:rsidP="00F93A16">
            <w:pPr>
              <w:pStyle w:val="TAC"/>
              <w:rPr>
                <w:rFonts w:cs="Arial"/>
              </w:rPr>
            </w:pPr>
            <w:r w:rsidRPr="001D386E">
              <w:rPr>
                <w:rFonts w:eastAsia="MS Mincho" w:cs="Arial"/>
              </w:rPr>
              <w:t>-94</w:t>
            </w:r>
          </w:p>
        </w:tc>
        <w:tc>
          <w:tcPr>
            <w:tcW w:w="851" w:type="dxa"/>
            <w:shd w:val="clear" w:color="auto" w:fill="auto"/>
            <w:vAlign w:val="center"/>
          </w:tcPr>
          <w:p w14:paraId="55B68A66" w14:textId="77777777" w:rsidR="002C7D39" w:rsidRPr="001D386E" w:rsidRDefault="002C7D39" w:rsidP="00F93A16">
            <w:pPr>
              <w:pStyle w:val="TAC"/>
              <w:rPr>
                <w:rFonts w:eastAsia="MS Mincho" w:cs="Arial"/>
              </w:rPr>
            </w:pPr>
          </w:p>
        </w:tc>
        <w:tc>
          <w:tcPr>
            <w:tcW w:w="850" w:type="dxa"/>
            <w:shd w:val="clear" w:color="auto" w:fill="auto"/>
            <w:vAlign w:val="center"/>
          </w:tcPr>
          <w:p w14:paraId="56E850F5" w14:textId="77777777" w:rsidR="002C7D39" w:rsidRPr="001D386E" w:rsidRDefault="002C7D39" w:rsidP="00F93A16">
            <w:pPr>
              <w:pStyle w:val="TAC"/>
              <w:rPr>
                <w:rFonts w:eastAsia="MS Mincho" w:cs="Arial"/>
              </w:rPr>
            </w:pPr>
          </w:p>
        </w:tc>
        <w:tc>
          <w:tcPr>
            <w:tcW w:w="886" w:type="dxa"/>
            <w:shd w:val="clear" w:color="auto" w:fill="auto"/>
            <w:vAlign w:val="center"/>
          </w:tcPr>
          <w:p w14:paraId="2976A20B" w14:textId="77777777" w:rsidR="002C7D39" w:rsidRPr="001D386E" w:rsidRDefault="002C7D39" w:rsidP="00F93A16">
            <w:pPr>
              <w:pStyle w:val="TAC"/>
              <w:rPr>
                <w:rFonts w:eastAsia="MS Mincho" w:cs="Arial"/>
              </w:rPr>
            </w:pPr>
            <w:r w:rsidRPr="001D386E">
              <w:rPr>
                <w:rFonts w:eastAsia="MS Mincho" w:cs="Arial"/>
              </w:rPr>
              <w:t>FDD</w:t>
            </w:r>
          </w:p>
        </w:tc>
      </w:tr>
      <w:tr w:rsidR="002C7D39" w:rsidRPr="001D386E" w14:paraId="546DDB87" w14:textId="77777777" w:rsidTr="00F93A16">
        <w:trPr>
          <w:trHeight w:val="255"/>
        </w:trPr>
        <w:tc>
          <w:tcPr>
            <w:tcW w:w="1134" w:type="dxa"/>
            <w:shd w:val="clear" w:color="auto" w:fill="auto"/>
            <w:vAlign w:val="center"/>
          </w:tcPr>
          <w:p w14:paraId="1646ECB9" w14:textId="77777777" w:rsidR="002C7D39" w:rsidRPr="001D386E" w:rsidRDefault="002C7D39" w:rsidP="00F93A16">
            <w:pPr>
              <w:pStyle w:val="TAC"/>
              <w:rPr>
                <w:rFonts w:eastAsia="MS Mincho" w:cs="Arial"/>
                <w:lang w:eastAsia="ja-JP"/>
              </w:rPr>
            </w:pPr>
            <w:r w:rsidRPr="001D386E">
              <w:rPr>
                <w:rFonts w:eastAsia="MS Mincho" w:cs="Arial"/>
                <w:lang w:eastAsia="ja-JP"/>
              </w:rPr>
              <w:t>87</w:t>
            </w:r>
          </w:p>
        </w:tc>
        <w:tc>
          <w:tcPr>
            <w:tcW w:w="1134" w:type="dxa"/>
            <w:shd w:val="clear" w:color="auto" w:fill="auto"/>
          </w:tcPr>
          <w:p w14:paraId="39F42310" w14:textId="77777777" w:rsidR="002C7D39" w:rsidRPr="001D386E" w:rsidRDefault="002C7D39" w:rsidP="00F93A16">
            <w:pPr>
              <w:pStyle w:val="TAC"/>
              <w:rPr>
                <w:rFonts w:eastAsia="MS Mincho" w:cs="Arial"/>
              </w:rPr>
            </w:pPr>
            <w:r w:rsidRPr="001D386E">
              <w:rPr>
                <w:rFonts w:cs="Arial"/>
              </w:rPr>
              <w:t>-99.0</w:t>
            </w:r>
          </w:p>
        </w:tc>
        <w:tc>
          <w:tcPr>
            <w:tcW w:w="887" w:type="dxa"/>
            <w:shd w:val="clear" w:color="auto" w:fill="auto"/>
          </w:tcPr>
          <w:p w14:paraId="65F1FCF2" w14:textId="77777777" w:rsidR="002C7D39" w:rsidRPr="001D386E" w:rsidRDefault="002C7D39" w:rsidP="00F93A16">
            <w:pPr>
              <w:pStyle w:val="TAC"/>
              <w:rPr>
                <w:rFonts w:eastAsia="MS Mincho" w:cs="Arial"/>
              </w:rPr>
            </w:pPr>
            <w:r w:rsidRPr="001D386E">
              <w:rPr>
                <w:rFonts w:cs="Arial"/>
              </w:rPr>
              <w:t>-95.7</w:t>
            </w:r>
          </w:p>
        </w:tc>
        <w:tc>
          <w:tcPr>
            <w:tcW w:w="768" w:type="dxa"/>
            <w:shd w:val="clear" w:color="auto" w:fill="auto"/>
          </w:tcPr>
          <w:p w14:paraId="0F81AB7B" w14:textId="77777777" w:rsidR="002C7D39" w:rsidRPr="001D386E" w:rsidRDefault="002C7D39" w:rsidP="00F93A16">
            <w:pPr>
              <w:pStyle w:val="TAC"/>
              <w:rPr>
                <w:rFonts w:eastAsia="MS Mincho" w:cs="Arial"/>
              </w:rPr>
            </w:pPr>
            <w:r w:rsidRPr="001D386E">
              <w:rPr>
                <w:rFonts w:cs="Arial"/>
              </w:rPr>
              <w:t>-93.5</w:t>
            </w:r>
          </w:p>
        </w:tc>
        <w:tc>
          <w:tcPr>
            <w:tcW w:w="896" w:type="dxa"/>
            <w:shd w:val="clear" w:color="auto" w:fill="auto"/>
          </w:tcPr>
          <w:p w14:paraId="7C9C3FCF" w14:textId="77777777" w:rsidR="002C7D39" w:rsidRPr="001D386E" w:rsidRDefault="002C7D39" w:rsidP="00F93A16">
            <w:pPr>
              <w:pStyle w:val="TAC"/>
              <w:rPr>
                <w:rFonts w:eastAsia="MS Mincho" w:cs="Arial"/>
              </w:rPr>
            </w:pPr>
          </w:p>
        </w:tc>
        <w:tc>
          <w:tcPr>
            <w:tcW w:w="851" w:type="dxa"/>
            <w:shd w:val="clear" w:color="auto" w:fill="auto"/>
          </w:tcPr>
          <w:p w14:paraId="1148D5E6" w14:textId="77777777" w:rsidR="002C7D39" w:rsidRPr="001D386E" w:rsidRDefault="002C7D39" w:rsidP="00F93A16">
            <w:pPr>
              <w:pStyle w:val="TAC"/>
              <w:rPr>
                <w:rFonts w:eastAsia="MS Mincho" w:cs="Arial"/>
              </w:rPr>
            </w:pPr>
          </w:p>
        </w:tc>
        <w:tc>
          <w:tcPr>
            <w:tcW w:w="850" w:type="dxa"/>
            <w:shd w:val="clear" w:color="auto" w:fill="auto"/>
          </w:tcPr>
          <w:p w14:paraId="32428909" w14:textId="77777777" w:rsidR="002C7D39" w:rsidRPr="001D386E" w:rsidRDefault="002C7D39" w:rsidP="00F93A16">
            <w:pPr>
              <w:pStyle w:val="TAC"/>
              <w:rPr>
                <w:rFonts w:eastAsia="MS Mincho" w:cs="Arial"/>
              </w:rPr>
            </w:pPr>
          </w:p>
        </w:tc>
        <w:tc>
          <w:tcPr>
            <w:tcW w:w="886" w:type="dxa"/>
            <w:shd w:val="clear" w:color="auto" w:fill="auto"/>
          </w:tcPr>
          <w:p w14:paraId="3D8FE5C0" w14:textId="77777777" w:rsidR="002C7D39" w:rsidRPr="001D386E" w:rsidRDefault="002C7D39" w:rsidP="00F93A16">
            <w:pPr>
              <w:pStyle w:val="TAC"/>
              <w:rPr>
                <w:rFonts w:eastAsia="MS Mincho" w:cs="Arial"/>
              </w:rPr>
            </w:pPr>
            <w:r w:rsidRPr="001D386E">
              <w:rPr>
                <w:rFonts w:cs="Arial"/>
              </w:rPr>
              <w:t>FDD</w:t>
            </w:r>
          </w:p>
        </w:tc>
      </w:tr>
      <w:tr w:rsidR="002C7D39" w:rsidRPr="001D386E" w14:paraId="15AE73E5" w14:textId="77777777" w:rsidTr="00F93A16">
        <w:trPr>
          <w:trHeight w:val="255"/>
        </w:trPr>
        <w:tc>
          <w:tcPr>
            <w:tcW w:w="1134" w:type="dxa"/>
            <w:shd w:val="clear" w:color="auto" w:fill="auto"/>
            <w:vAlign w:val="center"/>
          </w:tcPr>
          <w:p w14:paraId="158BAFA6" w14:textId="77777777" w:rsidR="002C7D39" w:rsidRPr="001D386E" w:rsidRDefault="002C7D39" w:rsidP="00F93A16">
            <w:pPr>
              <w:pStyle w:val="TAC"/>
              <w:rPr>
                <w:rFonts w:eastAsia="MS Mincho" w:cs="Arial"/>
                <w:lang w:eastAsia="ja-JP"/>
              </w:rPr>
            </w:pPr>
            <w:r w:rsidRPr="001D386E">
              <w:rPr>
                <w:rFonts w:eastAsia="MS Mincho" w:cs="Arial"/>
                <w:lang w:eastAsia="ja-JP"/>
              </w:rPr>
              <w:t>88</w:t>
            </w:r>
          </w:p>
        </w:tc>
        <w:tc>
          <w:tcPr>
            <w:tcW w:w="1134" w:type="dxa"/>
            <w:shd w:val="clear" w:color="auto" w:fill="auto"/>
          </w:tcPr>
          <w:p w14:paraId="2ADE3279" w14:textId="77777777" w:rsidR="002C7D39" w:rsidRPr="001D386E" w:rsidRDefault="002C7D39" w:rsidP="00F93A16">
            <w:pPr>
              <w:pStyle w:val="TAC"/>
              <w:rPr>
                <w:rFonts w:eastAsia="MS Mincho" w:cs="Arial"/>
              </w:rPr>
            </w:pPr>
            <w:r w:rsidRPr="001D386E">
              <w:rPr>
                <w:rFonts w:cs="Arial"/>
              </w:rPr>
              <w:t>-99.0</w:t>
            </w:r>
          </w:p>
        </w:tc>
        <w:tc>
          <w:tcPr>
            <w:tcW w:w="887" w:type="dxa"/>
            <w:shd w:val="clear" w:color="auto" w:fill="auto"/>
          </w:tcPr>
          <w:p w14:paraId="29430428" w14:textId="77777777" w:rsidR="002C7D39" w:rsidRPr="001D386E" w:rsidRDefault="002C7D39" w:rsidP="00F93A16">
            <w:pPr>
              <w:pStyle w:val="TAC"/>
              <w:rPr>
                <w:rFonts w:eastAsia="MS Mincho" w:cs="Arial"/>
              </w:rPr>
            </w:pPr>
            <w:r w:rsidRPr="001D386E">
              <w:rPr>
                <w:rFonts w:cs="Arial"/>
              </w:rPr>
              <w:t>-95.7</w:t>
            </w:r>
          </w:p>
        </w:tc>
        <w:tc>
          <w:tcPr>
            <w:tcW w:w="768" w:type="dxa"/>
            <w:shd w:val="clear" w:color="auto" w:fill="auto"/>
          </w:tcPr>
          <w:p w14:paraId="0B032EDA" w14:textId="77777777" w:rsidR="002C7D39" w:rsidRPr="001D386E" w:rsidRDefault="002C7D39" w:rsidP="00F93A16">
            <w:pPr>
              <w:pStyle w:val="TAC"/>
              <w:rPr>
                <w:rFonts w:eastAsia="MS Mincho" w:cs="Arial"/>
              </w:rPr>
            </w:pPr>
            <w:r w:rsidRPr="001D386E">
              <w:rPr>
                <w:rFonts w:cs="Arial"/>
              </w:rPr>
              <w:t>-93.5</w:t>
            </w:r>
          </w:p>
        </w:tc>
        <w:tc>
          <w:tcPr>
            <w:tcW w:w="896" w:type="dxa"/>
            <w:shd w:val="clear" w:color="auto" w:fill="auto"/>
          </w:tcPr>
          <w:p w14:paraId="14291D24" w14:textId="77777777" w:rsidR="002C7D39" w:rsidRPr="001D386E" w:rsidRDefault="002C7D39" w:rsidP="00F93A16">
            <w:pPr>
              <w:pStyle w:val="TAC"/>
              <w:rPr>
                <w:rFonts w:eastAsia="MS Mincho" w:cs="Arial"/>
              </w:rPr>
            </w:pPr>
          </w:p>
        </w:tc>
        <w:tc>
          <w:tcPr>
            <w:tcW w:w="851" w:type="dxa"/>
            <w:shd w:val="clear" w:color="auto" w:fill="auto"/>
          </w:tcPr>
          <w:p w14:paraId="084FAD8C" w14:textId="77777777" w:rsidR="002C7D39" w:rsidRPr="001D386E" w:rsidRDefault="002C7D39" w:rsidP="00F93A16">
            <w:pPr>
              <w:pStyle w:val="TAC"/>
              <w:rPr>
                <w:rFonts w:eastAsia="MS Mincho" w:cs="Arial"/>
              </w:rPr>
            </w:pPr>
          </w:p>
        </w:tc>
        <w:tc>
          <w:tcPr>
            <w:tcW w:w="850" w:type="dxa"/>
            <w:shd w:val="clear" w:color="auto" w:fill="auto"/>
          </w:tcPr>
          <w:p w14:paraId="73C18190" w14:textId="77777777" w:rsidR="002C7D39" w:rsidRPr="001D386E" w:rsidRDefault="002C7D39" w:rsidP="00F93A16">
            <w:pPr>
              <w:pStyle w:val="TAC"/>
              <w:rPr>
                <w:rFonts w:eastAsia="MS Mincho" w:cs="Arial"/>
              </w:rPr>
            </w:pPr>
          </w:p>
        </w:tc>
        <w:tc>
          <w:tcPr>
            <w:tcW w:w="886" w:type="dxa"/>
            <w:shd w:val="clear" w:color="auto" w:fill="auto"/>
          </w:tcPr>
          <w:p w14:paraId="619469DF" w14:textId="77777777" w:rsidR="002C7D39" w:rsidRPr="001D386E" w:rsidRDefault="002C7D39" w:rsidP="00F93A16">
            <w:pPr>
              <w:pStyle w:val="TAC"/>
              <w:rPr>
                <w:rFonts w:eastAsia="MS Mincho" w:cs="Arial"/>
              </w:rPr>
            </w:pPr>
            <w:r w:rsidRPr="001D386E">
              <w:rPr>
                <w:rFonts w:cs="Arial"/>
              </w:rPr>
              <w:t>FDD</w:t>
            </w:r>
          </w:p>
        </w:tc>
      </w:tr>
      <w:tr w:rsidR="002C7D39" w:rsidRPr="001D386E" w14:paraId="120C7BD4" w14:textId="77777777" w:rsidTr="00F93A16">
        <w:trPr>
          <w:trHeight w:val="255"/>
        </w:trPr>
        <w:tc>
          <w:tcPr>
            <w:tcW w:w="1134" w:type="dxa"/>
            <w:shd w:val="clear" w:color="auto" w:fill="auto"/>
            <w:vAlign w:val="center"/>
          </w:tcPr>
          <w:p w14:paraId="60A0D089" w14:textId="77777777" w:rsidR="002C7D39" w:rsidRPr="001D386E" w:rsidRDefault="002C7D39" w:rsidP="00F93A16">
            <w:pPr>
              <w:pStyle w:val="TAC"/>
              <w:rPr>
                <w:rFonts w:eastAsia="MS Mincho" w:cs="Arial"/>
                <w:lang w:eastAsia="ja-JP"/>
              </w:rPr>
            </w:pPr>
            <w:r>
              <w:rPr>
                <w:rFonts w:eastAsia="SimSun" w:cs="Arial" w:hint="eastAsia"/>
                <w:lang w:val="en-US" w:eastAsia="zh-CN"/>
              </w:rPr>
              <w:t>106</w:t>
            </w:r>
          </w:p>
        </w:tc>
        <w:tc>
          <w:tcPr>
            <w:tcW w:w="1134" w:type="dxa"/>
            <w:shd w:val="clear" w:color="auto" w:fill="auto"/>
          </w:tcPr>
          <w:p w14:paraId="146D0864" w14:textId="77777777" w:rsidR="002C7D39" w:rsidRPr="001D386E" w:rsidRDefault="002C7D39" w:rsidP="00F93A16">
            <w:pPr>
              <w:pStyle w:val="TAC"/>
              <w:rPr>
                <w:rFonts w:cs="Arial"/>
              </w:rPr>
            </w:pPr>
            <w:r>
              <w:rPr>
                <w:rFonts w:eastAsia="MS Mincho" w:cs="Arial"/>
              </w:rPr>
              <w:t>-102.2</w:t>
            </w:r>
          </w:p>
        </w:tc>
        <w:tc>
          <w:tcPr>
            <w:tcW w:w="887" w:type="dxa"/>
            <w:shd w:val="clear" w:color="auto" w:fill="auto"/>
          </w:tcPr>
          <w:p w14:paraId="35E79808" w14:textId="77777777" w:rsidR="002C7D39" w:rsidRPr="001D386E" w:rsidRDefault="002C7D39" w:rsidP="00F93A16">
            <w:pPr>
              <w:pStyle w:val="TAC"/>
              <w:rPr>
                <w:rFonts w:cs="Arial"/>
              </w:rPr>
            </w:pPr>
            <w:r>
              <w:rPr>
                <w:rFonts w:eastAsia="SimSun" w:cs="Arial" w:hint="eastAsia"/>
                <w:lang w:val="en-US" w:eastAsia="zh-CN"/>
              </w:rPr>
              <w:t>-99.2</w:t>
            </w:r>
          </w:p>
        </w:tc>
        <w:tc>
          <w:tcPr>
            <w:tcW w:w="768" w:type="dxa"/>
            <w:shd w:val="clear" w:color="auto" w:fill="auto"/>
          </w:tcPr>
          <w:p w14:paraId="10C02B1F" w14:textId="77777777" w:rsidR="002C7D39" w:rsidRPr="001D386E" w:rsidRDefault="002C7D39" w:rsidP="00F93A16">
            <w:pPr>
              <w:pStyle w:val="TAC"/>
              <w:rPr>
                <w:rFonts w:cs="Arial"/>
              </w:rPr>
            </w:pPr>
          </w:p>
        </w:tc>
        <w:tc>
          <w:tcPr>
            <w:tcW w:w="896" w:type="dxa"/>
            <w:shd w:val="clear" w:color="auto" w:fill="auto"/>
          </w:tcPr>
          <w:p w14:paraId="3743114A" w14:textId="77777777" w:rsidR="002C7D39" w:rsidRPr="001D386E" w:rsidRDefault="002C7D39" w:rsidP="00F93A16">
            <w:pPr>
              <w:pStyle w:val="TAC"/>
              <w:rPr>
                <w:rFonts w:eastAsia="MS Mincho" w:cs="Arial"/>
              </w:rPr>
            </w:pPr>
          </w:p>
        </w:tc>
        <w:tc>
          <w:tcPr>
            <w:tcW w:w="851" w:type="dxa"/>
            <w:shd w:val="clear" w:color="auto" w:fill="auto"/>
          </w:tcPr>
          <w:p w14:paraId="22FB133C" w14:textId="77777777" w:rsidR="002C7D39" w:rsidRPr="001D386E" w:rsidRDefault="002C7D39" w:rsidP="00F93A16">
            <w:pPr>
              <w:pStyle w:val="TAC"/>
              <w:rPr>
                <w:rFonts w:eastAsia="MS Mincho" w:cs="Arial"/>
              </w:rPr>
            </w:pPr>
          </w:p>
        </w:tc>
        <w:tc>
          <w:tcPr>
            <w:tcW w:w="850" w:type="dxa"/>
            <w:shd w:val="clear" w:color="auto" w:fill="auto"/>
          </w:tcPr>
          <w:p w14:paraId="151DA5FD" w14:textId="77777777" w:rsidR="002C7D39" w:rsidRPr="001D386E" w:rsidRDefault="002C7D39" w:rsidP="00F93A16">
            <w:pPr>
              <w:pStyle w:val="TAC"/>
              <w:rPr>
                <w:rFonts w:eastAsia="MS Mincho" w:cs="Arial"/>
              </w:rPr>
            </w:pPr>
          </w:p>
        </w:tc>
        <w:tc>
          <w:tcPr>
            <w:tcW w:w="886" w:type="dxa"/>
            <w:shd w:val="clear" w:color="auto" w:fill="auto"/>
          </w:tcPr>
          <w:p w14:paraId="2D758F70" w14:textId="77777777" w:rsidR="002C7D39" w:rsidRPr="001D386E" w:rsidRDefault="002C7D39" w:rsidP="00F93A16">
            <w:pPr>
              <w:pStyle w:val="TAC"/>
              <w:rPr>
                <w:rFonts w:cs="Arial"/>
              </w:rPr>
            </w:pPr>
            <w:r>
              <w:rPr>
                <w:rFonts w:eastAsia="SimSun" w:cs="Arial" w:hint="eastAsia"/>
                <w:lang w:val="en-US" w:eastAsia="zh-CN"/>
              </w:rPr>
              <w:t>FDD</w:t>
            </w:r>
          </w:p>
        </w:tc>
      </w:tr>
      <w:tr w:rsidR="009D7E0A" w:rsidRPr="001D386E" w14:paraId="315C2A68" w14:textId="77777777" w:rsidTr="009D7E0A">
        <w:trPr>
          <w:trHeight w:val="255"/>
          <w:ins w:id="206" w:author="Pc" w:date="2024-09-10T03:37:00Z"/>
        </w:trPr>
        <w:tc>
          <w:tcPr>
            <w:tcW w:w="1134" w:type="dxa"/>
            <w:shd w:val="clear" w:color="auto" w:fill="auto"/>
            <w:vAlign w:val="center"/>
          </w:tcPr>
          <w:p w14:paraId="52A1ED3E" w14:textId="3A9E73EC" w:rsidR="009D7E0A" w:rsidRDefault="009D7E0A" w:rsidP="009D7E0A">
            <w:pPr>
              <w:pStyle w:val="TAC"/>
              <w:rPr>
                <w:ins w:id="207" w:author="Pc" w:date="2024-09-10T03:37:00Z"/>
                <w:rFonts w:eastAsia="SimSun" w:cs="Arial"/>
                <w:lang w:val="en-US" w:eastAsia="zh-CN"/>
              </w:rPr>
            </w:pPr>
            <w:ins w:id="208" w:author="Pc" w:date="2024-10-07T15:05:00Z">
              <w:r w:rsidRPr="00C33241">
                <w:rPr>
                  <w:rFonts w:eastAsia="MS Mincho" w:cs="Arial"/>
                </w:rPr>
                <w:t>1</w:t>
              </w:r>
              <w:r>
                <w:rPr>
                  <w:rFonts w:eastAsia="MS Mincho" w:cs="Arial"/>
                </w:rPr>
                <w:t>11</w:t>
              </w:r>
            </w:ins>
          </w:p>
        </w:tc>
        <w:tc>
          <w:tcPr>
            <w:tcW w:w="1134" w:type="dxa"/>
            <w:shd w:val="clear" w:color="auto" w:fill="auto"/>
            <w:vAlign w:val="center"/>
          </w:tcPr>
          <w:p w14:paraId="29174F0C" w14:textId="70EC8CE9" w:rsidR="009D7E0A" w:rsidRDefault="009D7E0A" w:rsidP="009D7E0A">
            <w:pPr>
              <w:pStyle w:val="TAC"/>
              <w:rPr>
                <w:ins w:id="209" w:author="Pc" w:date="2024-09-10T03:37:00Z"/>
                <w:rFonts w:eastAsia="MS Mincho" w:cs="Arial"/>
              </w:rPr>
            </w:pPr>
            <w:ins w:id="210" w:author="Pc" w:date="2024-10-07T15:05:00Z">
              <w:r>
                <w:rPr>
                  <w:rFonts w:eastAsia="MS Mincho" w:cs="Arial"/>
                </w:rPr>
                <w:t>-99</w:t>
              </w:r>
            </w:ins>
          </w:p>
        </w:tc>
        <w:tc>
          <w:tcPr>
            <w:tcW w:w="887" w:type="dxa"/>
            <w:shd w:val="clear" w:color="auto" w:fill="auto"/>
            <w:vAlign w:val="center"/>
          </w:tcPr>
          <w:p w14:paraId="7E404BEF" w14:textId="567066B8" w:rsidR="009D7E0A" w:rsidRDefault="009D7E0A" w:rsidP="009D7E0A">
            <w:pPr>
              <w:pStyle w:val="TAC"/>
              <w:rPr>
                <w:ins w:id="211" w:author="Pc" w:date="2024-09-10T03:37:00Z"/>
                <w:rFonts w:eastAsia="SimSun" w:cs="Arial"/>
                <w:lang w:val="en-US" w:eastAsia="zh-CN"/>
              </w:rPr>
            </w:pPr>
            <w:ins w:id="212" w:author="Pc" w:date="2024-10-07T15:05:00Z">
              <w:r>
                <w:rPr>
                  <w:rFonts w:eastAsia="MS Mincho" w:cs="Arial"/>
                </w:rPr>
                <w:t>-96.2</w:t>
              </w:r>
            </w:ins>
          </w:p>
        </w:tc>
        <w:tc>
          <w:tcPr>
            <w:tcW w:w="768" w:type="dxa"/>
            <w:shd w:val="clear" w:color="auto" w:fill="auto"/>
            <w:vAlign w:val="center"/>
          </w:tcPr>
          <w:p w14:paraId="03AE0218" w14:textId="6F775A32" w:rsidR="009D7E0A" w:rsidRPr="001D386E" w:rsidRDefault="009D7E0A" w:rsidP="009D7E0A">
            <w:pPr>
              <w:pStyle w:val="TAC"/>
              <w:rPr>
                <w:ins w:id="213" w:author="Pc" w:date="2024-09-10T03:37:00Z"/>
                <w:rFonts w:cs="Arial"/>
              </w:rPr>
            </w:pPr>
            <w:ins w:id="214" w:author="Pc" w:date="2024-10-07T15:05:00Z">
              <w:r>
                <w:rPr>
                  <w:rFonts w:eastAsia="MS Mincho" w:cs="Arial"/>
                </w:rPr>
                <w:t>-94.3</w:t>
              </w:r>
            </w:ins>
          </w:p>
        </w:tc>
        <w:tc>
          <w:tcPr>
            <w:tcW w:w="896" w:type="dxa"/>
            <w:shd w:val="clear" w:color="auto" w:fill="auto"/>
            <w:vAlign w:val="center"/>
          </w:tcPr>
          <w:p w14:paraId="45930658" w14:textId="43B33FF8" w:rsidR="009D7E0A" w:rsidRPr="001D386E" w:rsidRDefault="009D7E0A" w:rsidP="009D7E0A">
            <w:pPr>
              <w:pStyle w:val="TAC"/>
              <w:rPr>
                <w:ins w:id="215" w:author="Pc" w:date="2024-09-10T03:37:00Z"/>
                <w:rFonts w:eastAsia="MS Mincho" w:cs="Arial"/>
              </w:rPr>
            </w:pPr>
            <w:ins w:id="216" w:author="Pc" w:date="2024-10-07T15:05:00Z">
              <w:r>
                <w:rPr>
                  <w:rFonts w:eastAsia="MS Mincho" w:cs="Arial"/>
                </w:rPr>
                <w:t>-80.6</w:t>
              </w:r>
            </w:ins>
          </w:p>
        </w:tc>
        <w:tc>
          <w:tcPr>
            <w:tcW w:w="851" w:type="dxa"/>
            <w:shd w:val="clear" w:color="auto" w:fill="auto"/>
            <w:vAlign w:val="center"/>
          </w:tcPr>
          <w:p w14:paraId="34673D94" w14:textId="77777777" w:rsidR="009D7E0A" w:rsidRPr="001D386E" w:rsidRDefault="009D7E0A" w:rsidP="009D7E0A">
            <w:pPr>
              <w:pStyle w:val="TAC"/>
              <w:rPr>
                <w:ins w:id="217" w:author="Pc" w:date="2024-09-10T03:37:00Z"/>
                <w:rFonts w:eastAsia="MS Mincho" w:cs="Arial"/>
              </w:rPr>
            </w:pPr>
          </w:p>
        </w:tc>
        <w:tc>
          <w:tcPr>
            <w:tcW w:w="850" w:type="dxa"/>
            <w:shd w:val="clear" w:color="auto" w:fill="auto"/>
            <w:vAlign w:val="center"/>
          </w:tcPr>
          <w:p w14:paraId="77B227E9" w14:textId="77777777" w:rsidR="009D7E0A" w:rsidRPr="001D386E" w:rsidRDefault="009D7E0A" w:rsidP="009D7E0A">
            <w:pPr>
              <w:pStyle w:val="TAC"/>
              <w:rPr>
                <w:ins w:id="218" w:author="Pc" w:date="2024-09-10T03:37:00Z"/>
                <w:rFonts w:eastAsia="MS Mincho" w:cs="Arial"/>
              </w:rPr>
            </w:pPr>
          </w:p>
        </w:tc>
        <w:tc>
          <w:tcPr>
            <w:tcW w:w="886" w:type="dxa"/>
            <w:shd w:val="clear" w:color="auto" w:fill="auto"/>
            <w:vAlign w:val="center"/>
          </w:tcPr>
          <w:p w14:paraId="08B20AFC" w14:textId="65A5E0A9" w:rsidR="009D7E0A" w:rsidRDefault="009D7E0A" w:rsidP="009D7E0A">
            <w:pPr>
              <w:pStyle w:val="TAC"/>
              <w:rPr>
                <w:ins w:id="219" w:author="Pc" w:date="2024-09-10T03:37:00Z"/>
                <w:rFonts w:eastAsia="SimSun" w:cs="Arial"/>
                <w:lang w:val="en-US" w:eastAsia="zh-CN"/>
              </w:rPr>
            </w:pPr>
            <w:ins w:id="220" w:author="Pc" w:date="2024-10-07T15:05:00Z">
              <w:r w:rsidRPr="00C33241">
                <w:rPr>
                  <w:rFonts w:eastAsia="MS Mincho" w:cs="Arial"/>
                </w:rPr>
                <w:t>FDD</w:t>
              </w:r>
            </w:ins>
          </w:p>
        </w:tc>
      </w:tr>
      <w:tr w:rsidR="009D7E0A" w:rsidRPr="001D386E" w14:paraId="7C899F6C" w14:textId="77777777" w:rsidTr="00F93A16">
        <w:trPr>
          <w:trHeight w:val="255"/>
        </w:trPr>
        <w:tc>
          <w:tcPr>
            <w:tcW w:w="7406" w:type="dxa"/>
            <w:gridSpan w:val="8"/>
            <w:shd w:val="clear" w:color="auto" w:fill="auto"/>
            <w:vAlign w:val="center"/>
          </w:tcPr>
          <w:p w14:paraId="03F73A14" w14:textId="77777777" w:rsidR="009D7E0A" w:rsidRPr="001D386E" w:rsidRDefault="009D7E0A" w:rsidP="009D7E0A">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p>
          <w:p w14:paraId="3E7BBE5F" w14:textId="77777777" w:rsidR="009D7E0A" w:rsidRPr="001D386E" w:rsidRDefault="009D7E0A" w:rsidP="009D7E0A">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2C4329B1" w14:textId="77777777" w:rsidR="009D7E0A" w:rsidRPr="001D386E" w:rsidRDefault="009D7E0A" w:rsidP="009D7E0A">
            <w:pPr>
              <w:pStyle w:val="TAN"/>
              <w:rPr>
                <w:rFonts w:cs="Arial"/>
              </w:rPr>
            </w:pPr>
            <w:r w:rsidRPr="001D386E">
              <w:rPr>
                <w:rFonts w:cs="Arial"/>
              </w:rPr>
              <w:t>NOTE 3:</w:t>
            </w:r>
            <w:r w:rsidRPr="001D386E">
              <w:rPr>
                <w:rFonts w:cs="Arial"/>
              </w:rPr>
              <w:tab/>
              <w:t>The signal power is specified per port</w:t>
            </w:r>
          </w:p>
          <w:p w14:paraId="27A32359" w14:textId="77777777" w:rsidR="009D7E0A" w:rsidRPr="001D386E" w:rsidRDefault="009D7E0A" w:rsidP="009D7E0A">
            <w:pPr>
              <w:pStyle w:val="TAN"/>
              <w:rPr>
                <w:rFonts w:cs="Arial"/>
              </w:rPr>
            </w:pPr>
            <w:r w:rsidRPr="001D386E">
              <w:rPr>
                <w:rFonts w:cs="Arial"/>
              </w:rPr>
              <w:t>NOTE 4:</w:t>
            </w:r>
            <w:r w:rsidRPr="001D386E">
              <w:rPr>
                <w:rFonts w:cs="Arial"/>
              </w:rPr>
              <w:tab/>
              <w:t>For the UE which supports both Band 3 and Band 9 the reference sensitivity level is FFS.</w:t>
            </w:r>
          </w:p>
          <w:p w14:paraId="388FE214" w14:textId="77777777" w:rsidR="009D7E0A" w:rsidRPr="001D386E" w:rsidRDefault="009D7E0A" w:rsidP="009D7E0A">
            <w:pPr>
              <w:pStyle w:val="TAN"/>
              <w:rPr>
                <w:rFonts w:cs="Arial"/>
              </w:rPr>
            </w:pPr>
            <w:r w:rsidRPr="001D386E">
              <w:rPr>
                <w:rFonts w:cs="Arial"/>
              </w:rPr>
              <w:t>NOTE 5:</w:t>
            </w:r>
            <w:r w:rsidRPr="001D386E">
              <w:rPr>
                <w:rFonts w:cs="Arial"/>
              </w:rPr>
              <w:tab/>
              <w:t>For the UE which supports both Band 11 and Band 21 the reference sensitivity level is FFS.</w:t>
            </w:r>
          </w:p>
          <w:p w14:paraId="02E0DD74" w14:textId="77777777" w:rsidR="009D7E0A" w:rsidRPr="001D386E" w:rsidRDefault="009D7E0A" w:rsidP="009D7E0A">
            <w:pPr>
              <w:pStyle w:val="TAN"/>
              <w:rPr>
                <w:rFonts w:cs="Arial"/>
              </w:rPr>
            </w:pPr>
            <w:r w:rsidRPr="001D386E">
              <w:rPr>
                <w:rFonts w:cs="Arial"/>
              </w:rPr>
              <w:t>NOTE 6:</w:t>
            </w:r>
            <w:r w:rsidRPr="001D386E">
              <w:rPr>
                <w:rFonts w:cs="Arial"/>
              </w:rPr>
              <w:tab/>
            </w:r>
            <w:r w:rsidRPr="001D386E">
              <w:rPr>
                <w:rFonts w:cs="Arial"/>
                <w:vertAlign w:val="superscript"/>
              </w:rPr>
              <w:t xml:space="preserve">6 </w:t>
            </w:r>
            <w:r w:rsidRPr="001D386E">
              <w:rPr>
                <w:rFonts w:cs="Arial"/>
              </w:rPr>
              <w:t>indicates that the requirement is modified by -0.5 dB when the carrier frequency of the assigned E-UTRA channel bandwidth is within 865-894 MHz.</w:t>
            </w:r>
          </w:p>
          <w:p w14:paraId="079C69DC" w14:textId="77777777" w:rsidR="009D7E0A" w:rsidRPr="001D386E" w:rsidRDefault="009D7E0A" w:rsidP="009D7E0A">
            <w:pPr>
              <w:pStyle w:val="TAN"/>
              <w:rPr>
                <w:rFonts w:cs="Arial"/>
              </w:rPr>
            </w:pPr>
            <w:r w:rsidRPr="001D386E">
              <w:rPr>
                <w:rFonts w:cs="Arial"/>
              </w:rPr>
              <w:t xml:space="preserve">NOTE </w:t>
            </w:r>
            <w:r w:rsidRPr="001D386E">
              <w:rPr>
                <w:rFonts w:cs="Arial" w:hint="eastAsia"/>
              </w:rPr>
              <w:t>7</w:t>
            </w:r>
            <w:r w:rsidRPr="001D386E">
              <w:rPr>
                <w:rFonts w:cs="Arial"/>
              </w:rPr>
              <w:t>:</w:t>
            </w:r>
            <w:r w:rsidRPr="001D386E">
              <w:rPr>
                <w:rFonts w:cs="Arial"/>
              </w:rPr>
              <w:tab/>
            </w:r>
            <w:r w:rsidRPr="001D386E">
              <w:rPr>
                <w:rFonts w:cs="Arial" w:hint="eastAsia"/>
              </w:rPr>
              <w:t>For a UE that support both Band 18 and Band 26, the reference sensitivity level for Band 26 applies for the applicable channel bandwidths.</w:t>
            </w:r>
          </w:p>
          <w:p w14:paraId="1695D1AD" w14:textId="77777777" w:rsidR="009D7E0A" w:rsidRDefault="009D7E0A" w:rsidP="009D7E0A">
            <w:pPr>
              <w:pStyle w:val="TAN"/>
              <w:rPr>
                <w:rFonts w:eastAsia="MS Mincho" w:cs="Arial"/>
                <w:lang w:eastAsia="ja-JP"/>
              </w:rPr>
            </w:pPr>
            <w:r w:rsidRPr="001D386E">
              <w:rPr>
                <w:rFonts w:eastAsia="MS Mincho" w:cs="Arial"/>
                <w:lang w:eastAsia="ja-JP"/>
              </w:rPr>
              <w:t>NOTE 8:</w:t>
            </w:r>
            <w:r w:rsidRPr="001D386E">
              <w:rPr>
                <w:rFonts w:eastAsia="MS Mincho" w:cs="Arial"/>
                <w:lang w:eastAsia="ja-JP"/>
              </w:rPr>
              <w:tab/>
            </w:r>
            <w:r w:rsidRPr="001D386E">
              <w:rPr>
                <w:rFonts w:eastAsia="MS Mincho" w:cs="Arial"/>
                <w:vertAlign w:val="superscript"/>
                <w:lang w:eastAsia="ja-JP"/>
              </w:rPr>
              <w:t>8</w:t>
            </w:r>
            <w:r w:rsidRPr="001D386E">
              <w:rPr>
                <w:rFonts w:eastAsia="MS Mincho" w:cs="Arial"/>
                <w:lang w:eastAsia="ja-JP"/>
              </w:rPr>
              <w:t xml:space="preserve"> indicates that the requirement is modified by -0.5 dB when the assigned E-UTRA channel bandwidth is confined within 1475.9-1510.9 MHz.</w:t>
            </w:r>
          </w:p>
          <w:p w14:paraId="0C999F86" w14:textId="77777777" w:rsidR="009D7E0A" w:rsidRPr="001D386E" w:rsidRDefault="009D7E0A" w:rsidP="009D7E0A">
            <w:pPr>
              <w:pStyle w:val="TAN"/>
              <w:rPr>
                <w:rFonts w:eastAsia="MS Mincho" w:cs="Arial"/>
              </w:rPr>
            </w:pPr>
            <w:r w:rsidRPr="001D386E">
              <w:rPr>
                <w:rFonts w:cs="Arial"/>
              </w:rPr>
              <w:t xml:space="preserve">NOTE </w:t>
            </w:r>
            <w:r>
              <w:rPr>
                <w:rFonts w:cs="Arial"/>
              </w:rPr>
              <w:t>9</w:t>
            </w:r>
            <w:r w:rsidRPr="001D386E">
              <w:rPr>
                <w:rFonts w:cs="Arial"/>
              </w:rPr>
              <w:t>:</w:t>
            </w:r>
            <w:r w:rsidRPr="001D386E">
              <w:rPr>
                <w:rFonts w:cs="Arial"/>
              </w:rPr>
              <w:tab/>
            </w:r>
            <w:r w:rsidRPr="00F117CD">
              <w:rPr>
                <w:rFonts w:cs="Arial"/>
              </w:rPr>
              <w:t>The requirement is applicable for power class 2 UE</w:t>
            </w:r>
            <w:r>
              <w:rPr>
                <w:rFonts w:cs="Arial"/>
              </w:rPr>
              <w:t>.</w:t>
            </w:r>
          </w:p>
        </w:tc>
      </w:tr>
    </w:tbl>
    <w:p w14:paraId="46B5DC38" w14:textId="7BFB9130" w:rsidR="002C7D39" w:rsidRDefault="002C7D39" w:rsidP="002C7D39"/>
    <w:p w14:paraId="7FCAEBFC" w14:textId="77777777" w:rsidR="00FD46FF" w:rsidRDefault="00FD46FF" w:rsidP="00FD46FF">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7CFDC6F6" w14:textId="2EC6B431" w:rsidR="00FD46FF" w:rsidRDefault="00FD46FF" w:rsidP="002C7D39"/>
    <w:p w14:paraId="2A54FE7E" w14:textId="77777777" w:rsidR="00FD46FF" w:rsidRPr="001D386E" w:rsidRDefault="00FD46FF" w:rsidP="00FD46FF">
      <w:pPr>
        <w:pStyle w:val="TH"/>
      </w:pPr>
      <w:bookmarkStart w:id="221" w:name="_CRTable7_3_12"/>
      <w:r w:rsidRPr="001D386E">
        <w:lastRenderedPageBreak/>
        <w:t xml:space="preserve">Table </w:t>
      </w:r>
      <w:bookmarkEnd w:id="221"/>
      <w:r w:rsidRPr="001D386E">
        <w:t>7.3.1-2: Uplink configuration for reference sensitivity</w:t>
      </w:r>
    </w:p>
    <w:tbl>
      <w:tblPr>
        <w:tblW w:w="69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891"/>
        <w:gridCol w:w="768"/>
        <w:gridCol w:w="768"/>
        <w:gridCol w:w="850"/>
        <w:gridCol w:w="850"/>
        <w:gridCol w:w="850"/>
        <w:gridCol w:w="933"/>
      </w:tblGrid>
      <w:tr w:rsidR="00FD46FF" w:rsidRPr="001D386E" w14:paraId="270E13F9" w14:textId="77777777" w:rsidTr="00BC4A2A">
        <w:trPr>
          <w:trHeight w:val="255"/>
        </w:trPr>
        <w:tc>
          <w:tcPr>
            <w:tcW w:w="6945" w:type="dxa"/>
            <w:gridSpan w:val="8"/>
            <w:shd w:val="clear" w:color="auto" w:fill="auto"/>
            <w:vAlign w:val="center"/>
          </w:tcPr>
          <w:p w14:paraId="19B3F015" w14:textId="77777777" w:rsidR="00FD46FF" w:rsidRPr="001D386E" w:rsidRDefault="00FD46FF" w:rsidP="00BC4A2A">
            <w:pPr>
              <w:pStyle w:val="TAH"/>
              <w:rPr>
                <w:rFonts w:eastAsia="MS Mincho" w:cs="Arial"/>
              </w:rPr>
            </w:pPr>
            <w:r w:rsidRPr="001D386E">
              <w:rPr>
                <w:rFonts w:cs="Arial"/>
              </w:rPr>
              <w:lastRenderedPageBreak/>
              <w:t>E-UTRA Band / Channel bandwidth / N</w:t>
            </w:r>
            <w:r w:rsidRPr="001D386E">
              <w:rPr>
                <w:rFonts w:cs="Arial"/>
                <w:vertAlign w:val="subscript"/>
              </w:rPr>
              <w:t>RB</w:t>
            </w:r>
            <w:r w:rsidRPr="001D386E">
              <w:rPr>
                <w:rFonts w:cs="Arial"/>
              </w:rPr>
              <w:t xml:space="preserve"> / Duplex mode</w:t>
            </w:r>
          </w:p>
        </w:tc>
      </w:tr>
      <w:tr w:rsidR="00FD46FF" w:rsidRPr="001D386E" w14:paraId="20489FCC" w14:textId="77777777" w:rsidTr="00BC4A2A">
        <w:trPr>
          <w:trHeight w:val="420"/>
        </w:trPr>
        <w:tc>
          <w:tcPr>
            <w:tcW w:w="1035" w:type="dxa"/>
            <w:shd w:val="clear" w:color="auto" w:fill="auto"/>
          </w:tcPr>
          <w:p w14:paraId="6220EFBA" w14:textId="77777777" w:rsidR="00FD46FF" w:rsidRPr="001D386E" w:rsidRDefault="00FD46FF" w:rsidP="00BC4A2A">
            <w:pPr>
              <w:pStyle w:val="TAH"/>
              <w:rPr>
                <w:rFonts w:cs="Arial"/>
              </w:rPr>
            </w:pPr>
            <w:r w:rsidRPr="001D386E">
              <w:rPr>
                <w:rFonts w:cs="Arial"/>
              </w:rPr>
              <w:t>E-UTRA Band</w:t>
            </w:r>
          </w:p>
        </w:tc>
        <w:tc>
          <w:tcPr>
            <w:tcW w:w="891" w:type="dxa"/>
            <w:shd w:val="clear" w:color="auto" w:fill="auto"/>
          </w:tcPr>
          <w:p w14:paraId="24999C39" w14:textId="77777777" w:rsidR="00FD46FF" w:rsidRPr="001D386E" w:rsidRDefault="00FD46FF" w:rsidP="00BC4A2A">
            <w:pPr>
              <w:pStyle w:val="TAH"/>
              <w:rPr>
                <w:rFonts w:cs="Arial"/>
              </w:rPr>
            </w:pPr>
            <w:r w:rsidRPr="001D386E">
              <w:rPr>
                <w:rFonts w:cs="Arial"/>
              </w:rPr>
              <w:t>1.4 MHz</w:t>
            </w:r>
          </w:p>
        </w:tc>
        <w:tc>
          <w:tcPr>
            <w:tcW w:w="768" w:type="dxa"/>
            <w:shd w:val="clear" w:color="auto" w:fill="auto"/>
          </w:tcPr>
          <w:p w14:paraId="340AEE88" w14:textId="77777777" w:rsidR="00FD46FF" w:rsidRPr="001D386E" w:rsidRDefault="00FD46FF" w:rsidP="00BC4A2A">
            <w:pPr>
              <w:pStyle w:val="TAH"/>
              <w:rPr>
                <w:rFonts w:cs="Arial"/>
              </w:rPr>
            </w:pPr>
            <w:r w:rsidRPr="001D386E">
              <w:rPr>
                <w:rFonts w:cs="Arial"/>
              </w:rPr>
              <w:t>3 MHz</w:t>
            </w:r>
          </w:p>
        </w:tc>
        <w:tc>
          <w:tcPr>
            <w:tcW w:w="768" w:type="dxa"/>
            <w:shd w:val="clear" w:color="auto" w:fill="auto"/>
          </w:tcPr>
          <w:p w14:paraId="226D973F" w14:textId="77777777" w:rsidR="00FD46FF" w:rsidRPr="001D386E" w:rsidRDefault="00FD46FF" w:rsidP="00BC4A2A">
            <w:pPr>
              <w:pStyle w:val="TAH"/>
              <w:rPr>
                <w:rFonts w:cs="Arial"/>
              </w:rPr>
            </w:pPr>
            <w:r w:rsidRPr="001D386E">
              <w:rPr>
                <w:rFonts w:cs="Arial"/>
              </w:rPr>
              <w:t>5 MHz</w:t>
            </w:r>
          </w:p>
        </w:tc>
        <w:tc>
          <w:tcPr>
            <w:tcW w:w="850" w:type="dxa"/>
            <w:shd w:val="clear" w:color="auto" w:fill="auto"/>
          </w:tcPr>
          <w:p w14:paraId="61501C6F" w14:textId="77777777" w:rsidR="00FD46FF" w:rsidRPr="001D386E" w:rsidRDefault="00FD46FF" w:rsidP="00BC4A2A">
            <w:pPr>
              <w:pStyle w:val="TAH"/>
              <w:rPr>
                <w:rFonts w:cs="Arial"/>
              </w:rPr>
            </w:pPr>
            <w:r w:rsidRPr="001D386E">
              <w:rPr>
                <w:rFonts w:cs="Arial"/>
              </w:rPr>
              <w:t>10 MHz</w:t>
            </w:r>
          </w:p>
        </w:tc>
        <w:tc>
          <w:tcPr>
            <w:tcW w:w="850" w:type="dxa"/>
            <w:shd w:val="clear" w:color="auto" w:fill="auto"/>
          </w:tcPr>
          <w:p w14:paraId="595FB247" w14:textId="77777777" w:rsidR="00FD46FF" w:rsidRPr="001D386E" w:rsidRDefault="00FD46FF" w:rsidP="00BC4A2A">
            <w:pPr>
              <w:pStyle w:val="TAH"/>
              <w:rPr>
                <w:rFonts w:cs="Arial"/>
              </w:rPr>
            </w:pPr>
            <w:r w:rsidRPr="001D386E">
              <w:rPr>
                <w:rFonts w:cs="Arial"/>
              </w:rPr>
              <w:t>15 MHz</w:t>
            </w:r>
          </w:p>
        </w:tc>
        <w:tc>
          <w:tcPr>
            <w:tcW w:w="850" w:type="dxa"/>
            <w:shd w:val="clear" w:color="auto" w:fill="auto"/>
          </w:tcPr>
          <w:p w14:paraId="47473378" w14:textId="77777777" w:rsidR="00FD46FF" w:rsidRPr="001D386E" w:rsidRDefault="00FD46FF" w:rsidP="00BC4A2A">
            <w:pPr>
              <w:pStyle w:val="TAH"/>
              <w:rPr>
                <w:rFonts w:cs="Arial"/>
              </w:rPr>
            </w:pPr>
            <w:r w:rsidRPr="001D386E">
              <w:rPr>
                <w:rFonts w:cs="Arial"/>
              </w:rPr>
              <w:t>20 MHz</w:t>
            </w:r>
          </w:p>
        </w:tc>
        <w:tc>
          <w:tcPr>
            <w:tcW w:w="933" w:type="dxa"/>
            <w:shd w:val="clear" w:color="auto" w:fill="auto"/>
          </w:tcPr>
          <w:p w14:paraId="118E6F18" w14:textId="77777777" w:rsidR="00FD46FF" w:rsidRPr="001D386E" w:rsidRDefault="00FD46FF" w:rsidP="00BC4A2A">
            <w:pPr>
              <w:pStyle w:val="TAH"/>
              <w:rPr>
                <w:rFonts w:cs="Arial"/>
              </w:rPr>
            </w:pPr>
            <w:r w:rsidRPr="001D386E">
              <w:rPr>
                <w:rFonts w:cs="Arial"/>
              </w:rPr>
              <w:t>Duplex Mode</w:t>
            </w:r>
          </w:p>
        </w:tc>
      </w:tr>
      <w:tr w:rsidR="00FD46FF" w:rsidRPr="001D386E" w14:paraId="0D9E23E6" w14:textId="77777777" w:rsidTr="00BC4A2A">
        <w:trPr>
          <w:trHeight w:val="255"/>
        </w:trPr>
        <w:tc>
          <w:tcPr>
            <w:tcW w:w="1035" w:type="dxa"/>
            <w:shd w:val="clear" w:color="auto" w:fill="auto"/>
            <w:vAlign w:val="center"/>
          </w:tcPr>
          <w:p w14:paraId="1D2711CE" w14:textId="77777777" w:rsidR="00FD46FF" w:rsidRPr="001D386E" w:rsidRDefault="00FD46FF" w:rsidP="00BC4A2A">
            <w:pPr>
              <w:pStyle w:val="TAC"/>
              <w:rPr>
                <w:rFonts w:eastAsia="MS Mincho" w:cs="Arial"/>
              </w:rPr>
            </w:pPr>
            <w:r w:rsidRPr="001D386E">
              <w:rPr>
                <w:rFonts w:eastAsia="MS Mincho" w:cs="Arial"/>
              </w:rPr>
              <w:t>1</w:t>
            </w:r>
          </w:p>
        </w:tc>
        <w:tc>
          <w:tcPr>
            <w:tcW w:w="891" w:type="dxa"/>
            <w:shd w:val="clear" w:color="auto" w:fill="auto"/>
            <w:vAlign w:val="center"/>
          </w:tcPr>
          <w:p w14:paraId="7EE2C441" w14:textId="77777777" w:rsidR="00FD46FF" w:rsidRPr="001D386E" w:rsidRDefault="00FD46FF" w:rsidP="00BC4A2A">
            <w:pPr>
              <w:pStyle w:val="TAC"/>
              <w:rPr>
                <w:rFonts w:eastAsia="MS Mincho" w:cs="Arial"/>
              </w:rPr>
            </w:pPr>
          </w:p>
        </w:tc>
        <w:tc>
          <w:tcPr>
            <w:tcW w:w="768" w:type="dxa"/>
            <w:shd w:val="clear" w:color="auto" w:fill="auto"/>
            <w:vAlign w:val="center"/>
          </w:tcPr>
          <w:p w14:paraId="5C8FE933" w14:textId="77777777" w:rsidR="00FD46FF" w:rsidRPr="001D386E" w:rsidRDefault="00FD46FF" w:rsidP="00BC4A2A">
            <w:pPr>
              <w:pStyle w:val="TAC"/>
              <w:rPr>
                <w:rFonts w:eastAsia="MS Mincho" w:cs="Arial"/>
              </w:rPr>
            </w:pPr>
          </w:p>
        </w:tc>
        <w:tc>
          <w:tcPr>
            <w:tcW w:w="768" w:type="dxa"/>
            <w:shd w:val="clear" w:color="auto" w:fill="auto"/>
            <w:vAlign w:val="center"/>
          </w:tcPr>
          <w:p w14:paraId="17F21F79"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3EAE258C"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39E3355D"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5C8311E4"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2B524141"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3AC22C1F" w14:textId="77777777" w:rsidTr="00BC4A2A">
        <w:trPr>
          <w:trHeight w:val="255"/>
        </w:trPr>
        <w:tc>
          <w:tcPr>
            <w:tcW w:w="1035" w:type="dxa"/>
            <w:shd w:val="clear" w:color="auto" w:fill="auto"/>
            <w:vAlign w:val="center"/>
          </w:tcPr>
          <w:p w14:paraId="06D3D466" w14:textId="77777777" w:rsidR="00FD46FF" w:rsidRPr="001D386E" w:rsidRDefault="00FD46FF" w:rsidP="00BC4A2A">
            <w:pPr>
              <w:pStyle w:val="TAC"/>
              <w:rPr>
                <w:rFonts w:eastAsia="MS Mincho" w:cs="Arial"/>
              </w:rPr>
            </w:pPr>
            <w:r w:rsidRPr="001D386E">
              <w:rPr>
                <w:rFonts w:eastAsia="MS Mincho" w:cs="Arial"/>
              </w:rPr>
              <w:t>2</w:t>
            </w:r>
          </w:p>
        </w:tc>
        <w:tc>
          <w:tcPr>
            <w:tcW w:w="891" w:type="dxa"/>
            <w:shd w:val="clear" w:color="auto" w:fill="auto"/>
            <w:vAlign w:val="center"/>
          </w:tcPr>
          <w:p w14:paraId="0787F61F"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05F9A50F" w14:textId="77777777" w:rsidR="00FD46FF" w:rsidRPr="001D386E" w:rsidRDefault="00FD46FF" w:rsidP="00BC4A2A">
            <w:pPr>
              <w:pStyle w:val="TAC"/>
              <w:rPr>
                <w:rFonts w:eastAsia="MS Mincho" w:cs="Arial"/>
              </w:rPr>
            </w:pPr>
            <w:r w:rsidRPr="001D386E">
              <w:rPr>
                <w:rFonts w:eastAsia="MS Mincho" w:cs="Arial"/>
              </w:rPr>
              <w:t xml:space="preserve">15 </w:t>
            </w:r>
          </w:p>
        </w:tc>
        <w:tc>
          <w:tcPr>
            <w:tcW w:w="768" w:type="dxa"/>
            <w:shd w:val="clear" w:color="auto" w:fill="auto"/>
            <w:vAlign w:val="center"/>
          </w:tcPr>
          <w:p w14:paraId="553DE0DA"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41E7F212"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7A3E856F"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850" w:type="dxa"/>
            <w:shd w:val="clear" w:color="auto" w:fill="auto"/>
            <w:vAlign w:val="center"/>
          </w:tcPr>
          <w:p w14:paraId="4B91FEEA"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933" w:type="dxa"/>
            <w:shd w:val="clear" w:color="auto" w:fill="auto"/>
            <w:vAlign w:val="center"/>
          </w:tcPr>
          <w:p w14:paraId="3AED4022"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0A0D3C19" w14:textId="77777777" w:rsidTr="00BC4A2A">
        <w:trPr>
          <w:trHeight w:val="255"/>
        </w:trPr>
        <w:tc>
          <w:tcPr>
            <w:tcW w:w="1035" w:type="dxa"/>
            <w:shd w:val="clear" w:color="auto" w:fill="auto"/>
            <w:vAlign w:val="center"/>
          </w:tcPr>
          <w:p w14:paraId="46237DF3" w14:textId="77777777" w:rsidR="00FD46FF" w:rsidRPr="001D386E" w:rsidRDefault="00FD46FF" w:rsidP="00BC4A2A">
            <w:pPr>
              <w:pStyle w:val="TAC"/>
              <w:rPr>
                <w:rFonts w:eastAsia="MS Mincho" w:cs="Arial"/>
              </w:rPr>
            </w:pPr>
            <w:r w:rsidRPr="001D386E">
              <w:rPr>
                <w:rFonts w:eastAsia="MS Mincho" w:cs="Arial"/>
              </w:rPr>
              <w:t>3</w:t>
            </w:r>
          </w:p>
        </w:tc>
        <w:tc>
          <w:tcPr>
            <w:tcW w:w="891" w:type="dxa"/>
            <w:shd w:val="clear" w:color="auto" w:fill="auto"/>
            <w:vAlign w:val="center"/>
          </w:tcPr>
          <w:p w14:paraId="5AA3A134"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526C1E22" w14:textId="77777777" w:rsidR="00FD46FF" w:rsidRPr="001D386E" w:rsidRDefault="00FD46FF" w:rsidP="00BC4A2A">
            <w:pPr>
              <w:pStyle w:val="TAC"/>
              <w:rPr>
                <w:rFonts w:eastAsia="MS Mincho" w:cs="Arial"/>
              </w:rPr>
            </w:pPr>
            <w:r w:rsidRPr="001D386E">
              <w:rPr>
                <w:rFonts w:eastAsia="MS Mincho" w:cs="Arial"/>
              </w:rPr>
              <w:t xml:space="preserve">15 </w:t>
            </w:r>
          </w:p>
        </w:tc>
        <w:tc>
          <w:tcPr>
            <w:tcW w:w="768" w:type="dxa"/>
            <w:shd w:val="clear" w:color="auto" w:fill="auto"/>
            <w:vAlign w:val="center"/>
          </w:tcPr>
          <w:p w14:paraId="18CCDAD1"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05F33CF3"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5F75F285"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850" w:type="dxa"/>
            <w:shd w:val="clear" w:color="auto" w:fill="auto"/>
            <w:vAlign w:val="center"/>
          </w:tcPr>
          <w:p w14:paraId="4AE5B3A7"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933" w:type="dxa"/>
            <w:shd w:val="clear" w:color="auto" w:fill="auto"/>
            <w:vAlign w:val="center"/>
          </w:tcPr>
          <w:p w14:paraId="6929F79D"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4E3657B" w14:textId="77777777" w:rsidTr="00BC4A2A">
        <w:trPr>
          <w:trHeight w:val="255"/>
        </w:trPr>
        <w:tc>
          <w:tcPr>
            <w:tcW w:w="1035" w:type="dxa"/>
            <w:shd w:val="clear" w:color="auto" w:fill="auto"/>
            <w:vAlign w:val="center"/>
          </w:tcPr>
          <w:p w14:paraId="38C73A70" w14:textId="77777777" w:rsidR="00FD46FF" w:rsidRPr="001D386E" w:rsidRDefault="00FD46FF" w:rsidP="00BC4A2A">
            <w:pPr>
              <w:pStyle w:val="TAC"/>
              <w:rPr>
                <w:rFonts w:eastAsia="MS Mincho" w:cs="Arial"/>
              </w:rPr>
            </w:pPr>
            <w:r w:rsidRPr="001D386E">
              <w:rPr>
                <w:rFonts w:eastAsia="MS Mincho" w:cs="Arial"/>
              </w:rPr>
              <w:t>4</w:t>
            </w:r>
          </w:p>
        </w:tc>
        <w:tc>
          <w:tcPr>
            <w:tcW w:w="891" w:type="dxa"/>
            <w:shd w:val="clear" w:color="auto" w:fill="auto"/>
            <w:vAlign w:val="center"/>
          </w:tcPr>
          <w:p w14:paraId="4E19ACBC"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4A047E2A"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2968F13E"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39FBA526"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05FB838A"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1CF20BB8"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0CB8495E"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7FB2D61B" w14:textId="77777777" w:rsidTr="00BC4A2A">
        <w:trPr>
          <w:trHeight w:val="255"/>
        </w:trPr>
        <w:tc>
          <w:tcPr>
            <w:tcW w:w="1035" w:type="dxa"/>
            <w:shd w:val="clear" w:color="auto" w:fill="auto"/>
            <w:vAlign w:val="center"/>
          </w:tcPr>
          <w:p w14:paraId="72B8DA5A" w14:textId="77777777" w:rsidR="00FD46FF" w:rsidRPr="001D386E" w:rsidRDefault="00FD46FF" w:rsidP="00BC4A2A">
            <w:pPr>
              <w:pStyle w:val="TAC"/>
              <w:rPr>
                <w:rFonts w:eastAsia="MS Mincho" w:cs="Arial"/>
              </w:rPr>
            </w:pPr>
            <w:r w:rsidRPr="001D386E">
              <w:rPr>
                <w:rFonts w:eastAsia="MS Mincho" w:cs="Arial"/>
              </w:rPr>
              <w:t>5</w:t>
            </w:r>
          </w:p>
        </w:tc>
        <w:tc>
          <w:tcPr>
            <w:tcW w:w="891" w:type="dxa"/>
            <w:shd w:val="clear" w:color="auto" w:fill="auto"/>
            <w:vAlign w:val="center"/>
          </w:tcPr>
          <w:p w14:paraId="389D9127"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0FD652B9" w14:textId="77777777" w:rsidR="00FD46FF" w:rsidRPr="001D386E" w:rsidRDefault="00FD46FF" w:rsidP="00BC4A2A">
            <w:pPr>
              <w:pStyle w:val="TAC"/>
              <w:rPr>
                <w:rFonts w:eastAsia="MS Mincho" w:cs="Arial"/>
              </w:rPr>
            </w:pPr>
            <w:r w:rsidRPr="001D386E">
              <w:rPr>
                <w:rFonts w:eastAsia="MS Mincho" w:cs="Arial"/>
              </w:rPr>
              <w:t xml:space="preserve">15 </w:t>
            </w:r>
          </w:p>
        </w:tc>
        <w:tc>
          <w:tcPr>
            <w:tcW w:w="768" w:type="dxa"/>
            <w:shd w:val="clear" w:color="auto" w:fill="auto"/>
            <w:vAlign w:val="center"/>
          </w:tcPr>
          <w:p w14:paraId="2C30369C"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50ABC960"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69594562" w14:textId="77777777" w:rsidR="00FD46FF" w:rsidRPr="001D386E" w:rsidRDefault="00FD46FF" w:rsidP="00BC4A2A">
            <w:pPr>
              <w:pStyle w:val="TAC"/>
              <w:rPr>
                <w:rFonts w:eastAsia="MS Mincho" w:cs="Arial"/>
              </w:rPr>
            </w:pPr>
          </w:p>
        </w:tc>
        <w:tc>
          <w:tcPr>
            <w:tcW w:w="850" w:type="dxa"/>
            <w:shd w:val="clear" w:color="auto" w:fill="auto"/>
            <w:vAlign w:val="center"/>
          </w:tcPr>
          <w:p w14:paraId="20C7B4D1" w14:textId="77777777" w:rsidR="00FD46FF" w:rsidRPr="001D386E" w:rsidRDefault="00FD46FF" w:rsidP="00BC4A2A">
            <w:pPr>
              <w:pStyle w:val="TAC"/>
              <w:rPr>
                <w:rFonts w:eastAsia="MS Mincho" w:cs="Arial"/>
              </w:rPr>
            </w:pPr>
          </w:p>
        </w:tc>
        <w:tc>
          <w:tcPr>
            <w:tcW w:w="933" w:type="dxa"/>
            <w:shd w:val="clear" w:color="auto" w:fill="auto"/>
            <w:vAlign w:val="center"/>
          </w:tcPr>
          <w:p w14:paraId="28708534"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31ADFC6D" w14:textId="77777777" w:rsidTr="00BC4A2A">
        <w:trPr>
          <w:trHeight w:val="255"/>
        </w:trPr>
        <w:tc>
          <w:tcPr>
            <w:tcW w:w="1035" w:type="dxa"/>
            <w:shd w:val="clear" w:color="auto" w:fill="auto"/>
            <w:vAlign w:val="center"/>
          </w:tcPr>
          <w:p w14:paraId="0ACCCF2F" w14:textId="77777777" w:rsidR="00FD46FF" w:rsidRPr="001D386E" w:rsidRDefault="00FD46FF" w:rsidP="00BC4A2A">
            <w:pPr>
              <w:pStyle w:val="TAC"/>
              <w:rPr>
                <w:rFonts w:eastAsia="MS Mincho" w:cs="Arial"/>
              </w:rPr>
            </w:pPr>
            <w:r w:rsidRPr="001D386E">
              <w:rPr>
                <w:rFonts w:eastAsia="MS Mincho" w:cs="Arial"/>
              </w:rPr>
              <w:t>6</w:t>
            </w:r>
          </w:p>
        </w:tc>
        <w:tc>
          <w:tcPr>
            <w:tcW w:w="891" w:type="dxa"/>
            <w:shd w:val="clear" w:color="auto" w:fill="auto"/>
            <w:vAlign w:val="center"/>
          </w:tcPr>
          <w:p w14:paraId="6E34FDD6" w14:textId="77777777" w:rsidR="00FD46FF" w:rsidRPr="001D386E" w:rsidRDefault="00FD46FF" w:rsidP="00BC4A2A">
            <w:pPr>
              <w:pStyle w:val="TAC"/>
              <w:rPr>
                <w:rFonts w:eastAsia="MS Mincho" w:cs="Arial"/>
              </w:rPr>
            </w:pPr>
          </w:p>
        </w:tc>
        <w:tc>
          <w:tcPr>
            <w:tcW w:w="768" w:type="dxa"/>
            <w:shd w:val="clear" w:color="auto" w:fill="auto"/>
            <w:vAlign w:val="center"/>
          </w:tcPr>
          <w:p w14:paraId="01FAEAB0" w14:textId="77777777" w:rsidR="00FD46FF" w:rsidRPr="001D386E" w:rsidRDefault="00FD46FF" w:rsidP="00BC4A2A">
            <w:pPr>
              <w:pStyle w:val="TAC"/>
              <w:rPr>
                <w:rFonts w:eastAsia="MS Mincho" w:cs="Arial"/>
              </w:rPr>
            </w:pPr>
          </w:p>
        </w:tc>
        <w:tc>
          <w:tcPr>
            <w:tcW w:w="768" w:type="dxa"/>
            <w:shd w:val="clear" w:color="auto" w:fill="auto"/>
            <w:vAlign w:val="center"/>
          </w:tcPr>
          <w:p w14:paraId="120A23CD"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2A0C3C5A"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3274211D" w14:textId="77777777" w:rsidR="00FD46FF" w:rsidRPr="001D386E" w:rsidRDefault="00FD46FF" w:rsidP="00BC4A2A">
            <w:pPr>
              <w:pStyle w:val="TAC"/>
              <w:rPr>
                <w:rFonts w:eastAsia="MS Mincho" w:cs="Arial"/>
              </w:rPr>
            </w:pPr>
          </w:p>
        </w:tc>
        <w:tc>
          <w:tcPr>
            <w:tcW w:w="850" w:type="dxa"/>
            <w:shd w:val="clear" w:color="auto" w:fill="auto"/>
            <w:vAlign w:val="center"/>
          </w:tcPr>
          <w:p w14:paraId="2C2715E6" w14:textId="77777777" w:rsidR="00FD46FF" w:rsidRPr="001D386E" w:rsidRDefault="00FD46FF" w:rsidP="00BC4A2A">
            <w:pPr>
              <w:pStyle w:val="TAC"/>
              <w:rPr>
                <w:rFonts w:eastAsia="MS Mincho" w:cs="Arial"/>
              </w:rPr>
            </w:pPr>
          </w:p>
        </w:tc>
        <w:tc>
          <w:tcPr>
            <w:tcW w:w="933" w:type="dxa"/>
            <w:shd w:val="clear" w:color="auto" w:fill="auto"/>
            <w:vAlign w:val="center"/>
          </w:tcPr>
          <w:p w14:paraId="727FF384"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3B1D6C3F" w14:textId="77777777" w:rsidTr="00BC4A2A">
        <w:trPr>
          <w:trHeight w:val="255"/>
        </w:trPr>
        <w:tc>
          <w:tcPr>
            <w:tcW w:w="1035" w:type="dxa"/>
            <w:shd w:val="clear" w:color="auto" w:fill="auto"/>
            <w:vAlign w:val="center"/>
          </w:tcPr>
          <w:p w14:paraId="7AB9A39B" w14:textId="77777777" w:rsidR="00FD46FF" w:rsidRPr="001D386E" w:rsidRDefault="00FD46FF" w:rsidP="00BC4A2A">
            <w:pPr>
              <w:pStyle w:val="TAC"/>
              <w:rPr>
                <w:rFonts w:eastAsia="MS Mincho" w:cs="Arial"/>
              </w:rPr>
            </w:pPr>
            <w:r w:rsidRPr="001D386E">
              <w:rPr>
                <w:rFonts w:eastAsia="MS Mincho" w:cs="Arial"/>
              </w:rPr>
              <w:t>7</w:t>
            </w:r>
          </w:p>
        </w:tc>
        <w:tc>
          <w:tcPr>
            <w:tcW w:w="891" w:type="dxa"/>
            <w:shd w:val="clear" w:color="auto" w:fill="auto"/>
            <w:vAlign w:val="center"/>
          </w:tcPr>
          <w:p w14:paraId="3EC6727C" w14:textId="77777777" w:rsidR="00FD46FF" w:rsidRPr="001D386E" w:rsidRDefault="00FD46FF" w:rsidP="00BC4A2A">
            <w:pPr>
              <w:pStyle w:val="TAC"/>
              <w:rPr>
                <w:rFonts w:eastAsia="MS Mincho" w:cs="Arial"/>
              </w:rPr>
            </w:pPr>
          </w:p>
        </w:tc>
        <w:tc>
          <w:tcPr>
            <w:tcW w:w="768" w:type="dxa"/>
            <w:shd w:val="clear" w:color="auto" w:fill="auto"/>
            <w:vAlign w:val="center"/>
          </w:tcPr>
          <w:p w14:paraId="5E22DE94" w14:textId="77777777" w:rsidR="00FD46FF" w:rsidRPr="001D386E" w:rsidRDefault="00FD46FF" w:rsidP="00BC4A2A">
            <w:pPr>
              <w:pStyle w:val="TAC"/>
              <w:rPr>
                <w:rFonts w:eastAsia="MS Mincho" w:cs="Arial"/>
              </w:rPr>
            </w:pPr>
          </w:p>
        </w:tc>
        <w:tc>
          <w:tcPr>
            <w:tcW w:w="768" w:type="dxa"/>
            <w:shd w:val="clear" w:color="auto" w:fill="auto"/>
            <w:vAlign w:val="center"/>
          </w:tcPr>
          <w:p w14:paraId="7AC1C44E"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7694DDCB"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480D9F85" w14:textId="77777777" w:rsidR="00FD46FF" w:rsidRPr="001D386E" w:rsidRDefault="00FD46FF" w:rsidP="00BC4A2A">
            <w:pPr>
              <w:pStyle w:val="TAC"/>
              <w:rPr>
                <w:rFonts w:eastAsia="MS Mincho" w:cs="Arial"/>
              </w:rPr>
            </w:pPr>
            <w:r w:rsidRPr="001D386E">
              <w:rPr>
                <w:rFonts w:eastAsia="MS Mincho" w:cs="Arial"/>
              </w:rPr>
              <w:t>75</w:t>
            </w:r>
          </w:p>
        </w:tc>
        <w:tc>
          <w:tcPr>
            <w:tcW w:w="850" w:type="dxa"/>
            <w:shd w:val="clear" w:color="auto" w:fill="auto"/>
            <w:vAlign w:val="center"/>
          </w:tcPr>
          <w:p w14:paraId="4DAD8503" w14:textId="77777777" w:rsidR="00FD46FF" w:rsidRPr="001D386E" w:rsidRDefault="00FD46FF" w:rsidP="00BC4A2A">
            <w:pPr>
              <w:pStyle w:val="TAC"/>
              <w:rPr>
                <w:rFonts w:eastAsia="MS Mincho" w:cs="Arial"/>
              </w:rPr>
            </w:pPr>
            <w:r w:rsidRPr="001D386E">
              <w:rPr>
                <w:rFonts w:eastAsia="MS Mincho" w:cs="Arial"/>
              </w:rPr>
              <w:t>75</w:t>
            </w:r>
            <w:r w:rsidRPr="001D386E">
              <w:rPr>
                <w:rFonts w:eastAsia="MS Mincho" w:cs="Arial"/>
                <w:vertAlign w:val="superscript"/>
              </w:rPr>
              <w:t>1</w:t>
            </w:r>
          </w:p>
        </w:tc>
        <w:tc>
          <w:tcPr>
            <w:tcW w:w="933" w:type="dxa"/>
            <w:shd w:val="clear" w:color="auto" w:fill="auto"/>
            <w:vAlign w:val="center"/>
          </w:tcPr>
          <w:p w14:paraId="14D499D0"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36F4DB9C" w14:textId="77777777" w:rsidTr="00BC4A2A">
        <w:trPr>
          <w:trHeight w:val="255"/>
        </w:trPr>
        <w:tc>
          <w:tcPr>
            <w:tcW w:w="1035" w:type="dxa"/>
            <w:shd w:val="clear" w:color="auto" w:fill="auto"/>
            <w:vAlign w:val="center"/>
          </w:tcPr>
          <w:p w14:paraId="72CE82C0" w14:textId="77777777" w:rsidR="00FD46FF" w:rsidRPr="001D386E" w:rsidRDefault="00FD46FF" w:rsidP="00BC4A2A">
            <w:pPr>
              <w:pStyle w:val="TAC"/>
              <w:rPr>
                <w:rFonts w:eastAsia="MS Mincho" w:cs="Arial"/>
              </w:rPr>
            </w:pPr>
            <w:r w:rsidRPr="001D386E">
              <w:rPr>
                <w:rFonts w:eastAsia="MS Mincho" w:cs="Arial"/>
              </w:rPr>
              <w:t>8</w:t>
            </w:r>
          </w:p>
        </w:tc>
        <w:tc>
          <w:tcPr>
            <w:tcW w:w="891" w:type="dxa"/>
            <w:shd w:val="clear" w:color="auto" w:fill="auto"/>
            <w:vAlign w:val="center"/>
          </w:tcPr>
          <w:p w14:paraId="777B0618"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45A5BAC8"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01FB7270"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2661D5C1"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12522742" w14:textId="77777777" w:rsidR="00FD46FF" w:rsidRPr="001D386E" w:rsidRDefault="00FD46FF" w:rsidP="00BC4A2A">
            <w:pPr>
              <w:pStyle w:val="TAC"/>
              <w:rPr>
                <w:rFonts w:eastAsia="MS Mincho" w:cs="Arial"/>
              </w:rPr>
            </w:pPr>
          </w:p>
        </w:tc>
        <w:tc>
          <w:tcPr>
            <w:tcW w:w="850" w:type="dxa"/>
            <w:shd w:val="clear" w:color="auto" w:fill="auto"/>
            <w:vAlign w:val="center"/>
          </w:tcPr>
          <w:p w14:paraId="74B8C6CC" w14:textId="77777777" w:rsidR="00FD46FF" w:rsidRPr="001D386E" w:rsidRDefault="00FD46FF" w:rsidP="00BC4A2A">
            <w:pPr>
              <w:pStyle w:val="TAC"/>
              <w:rPr>
                <w:rFonts w:eastAsia="MS Mincho" w:cs="Arial"/>
              </w:rPr>
            </w:pPr>
          </w:p>
        </w:tc>
        <w:tc>
          <w:tcPr>
            <w:tcW w:w="933" w:type="dxa"/>
            <w:shd w:val="clear" w:color="auto" w:fill="auto"/>
            <w:vAlign w:val="center"/>
          </w:tcPr>
          <w:p w14:paraId="6FAF664F"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7AE1C52" w14:textId="77777777" w:rsidTr="00BC4A2A">
        <w:trPr>
          <w:trHeight w:val="255"/>
        </w:trPr>
        <w:tc>
          <w:tcPr>
            <w:tcW w:w="1035" w:type="dxa"/>
            <w:shd w:val="clear" w:color="auto" w:fill="auto"/>
            <w:vAlign w:val="center"/>
          </w:tcPr>
          <w:p w14:paraId="6A99D3B3" w14:textId="77777777" w:rsidR="00FD46FF" w:rsidRPr="001D386E" w:rsidRDefault="00FD46FF" w:rsidP="00BC4A2A">
            <w:pPr>
              <w:pStyle w:val="TAC"/>
              <w:rPr>
                <w:rFonts w:eastAsia="MS Mincho" w:cs="Arial"/>
              </w:rPr>
            </w:pPr>
            <w:r w:rsidRPr="001D386E">
              <w:rPr>
                <w:rFonts w:eastAsia="MS Mincho" w:cs="Arial"/>
              </w:rPr>
              <w:t>9</w:t>
            </w:r>
          </w:p>
        </w:tc>
        <w:tc>
          <w:tcPr>
            <w:tcW w:w="891" w:type="dxa"/>
            <w:shd w:val="clear" w:color="auto" w:fill="auto"/>
            <w:vAlign w:val="center"/>
          </w:tcPr>
          <w:p w14:paraId="2A5B66AD" w14:textId="77777777" w:rsidR="00FD46FF" w:rsidRPr="001D386E" w:rsidRDefault="00FD46FF" w:rsidP="00BC4A2A">
            <w:pPr>
              <w:pStyle w:val="TAC"/>
              <w:rPr>
                <w:rFonts w:eastAsia="MS Mincho" w:cs="Arial"/>
              </w:rPr>
            </w:pPr>
          </w:p>
        </w:tc>
        <w:tc>
          <w:tcPr>
            <w:tcW w:w="768" w:type="dxa"/>
            <w:shd w:val="clear" w:color="auto" w:fill="auto"/>
            <w:vAlign w:val="center"/>
          </w:tcPr>
          <w:p w14:paraId="0F7EBCDD" w14:textId="77777777" w:rsidR="00FD46FF" w:rsidRPr="001D386E" w:rsidRDefault="00FD46FF" w:rsidP="00BC4A2A">
            <w:pPr>
              <w:pStyle w:val="TAC"/>
              <w:rPr>
                <w:rFonts w:eastAsia="MS Mincho" w:cs="Arial"/>
              </w:rPr>
            </w:pPr>
          </w:p>
        </w:tc>
        <w:tc>
          <w:tcPr>
            <w:tcW w:w="768" w:type="dxa"/>
            <w:shd w:val="clear" w:color="auto" w:fill="auto"/>
            <w:vAlign w:val="center"/>
          </w:tcPr>
          <w:p w14:paraId="0C201EBD"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4747F1D5"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2E15428F"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850" w:type="dxa"/>
            <w:shd w:val="clear" w:color="auto" w:fill="auto"/>
            <w:vAlign w:val="center"/>
          </w:tcPr>
          <w:p w14:paraId="00A73B0D"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933" w:type="dxa"/>
            <w:shd w:val="clear" w:color="auto" w:fill="auto"/>
            <w:vAlign w:val="center"/>
          </w:tcPr>
          <w:p w14:paraId="2A90FFB2"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47A0AA03" w14:textId="77777777" w:rsidTr="00BC4A2A">
        <w:trPr>
          <w:trHeight w:val="255"/>
        </w:trPr>
        <w:tc>
          <w:tcPr>
            <w:tcW w:w="1035" w:type="dxa"/>
            <w:shd w:val="clear" w:color="auto" w:fill="auto"/>
            <w:vAlign w:val="center"/>
          </w:tcPr>
          <w:p w14:paraId="0D812DCD" w14:textId="77777777" w:rsidR="00FD46FF" w:rsidRPr="001D386E" w:rsidRDefault="00FD46FF" w:rsidP="00BC4A2A">
            <w:pPr>
              <w:pStyle w:val="TAC"/>
              <w:rPr>
                <w:rFonts w:eastAsia="MS Mincho" w:cs="Arial"/>
              </w:rPr>
            </w:pPr>
            <w:r w:rsidRPr="001D386E">
              <w:rPr>
                <w:rFonts w:eastAsia="MS Mincho" w:cs="Arial"/>
              </w:rPr>
              <w:t>10</w:t>
            </w:r>
          </w:p>
        </w:tc>
        <w:tc>
          <w:tcPr>
            <w:tcW w:w="891" w:type="dxa"/>
            <w:shd w:val="clear" w:color="auto" w:fill="auto"/>
            <w:vAlign w:val="center"/>
          </w:tcPr>
          <w:p w14:paraId="2FC6CF8D" w14:textId="77777777" w:rsidR="00FD46FF" w:rsidRPr="001D386E" w:rsidRDefault="00FD46FF" w:rsidP="00BC4A2A">
            <w:pPr>
              <w:pStyle w:val="TAC"/>
              <w:rPr>
                <w:rFonts w:eastAsia="MS Mincho" w:cs="Arial"/>
              </w:rPr>
            </w:pPr>
          </w:p>
        </w:tc>
        <w:tc>
          <w:tcPr>
            <w:tcW w:w="768" w:type="dxa"/>
            <w:shd w:val="clear" w:color="auto" w:fill="auto"/>
            <w:vAlign w:val="center"/>
          </w:tcPr>
          <w:p w14:paraId="79152DA5" w14:textId="77777777" w:rsidR="00FD46FF" w:rsidRPr="001D386E" w:rsidRDefault="00FD46FF" w:rsidP="00BC4A2A">
            <w:pPr>
              <w:pStyle w:val="TAC"/>
              <w:rPr>
                <w:rFonts w:eastAsia="MS Mincho" w:cs="Arial"/>
              </w:rPr>
            </w:pPr>
          </w:p>
        </w:tc>
        <w:tc>
          <w:tcPr>
            <w:tcW w:w="768" w:type="dxa"/>
            <w:shd w:val="clear" w:color="auto" w:fill="auto"/>
            <w:vAlign w:val="center"/>
          </w:tcPr>
          <w:p w14:paraId="3C851E32"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59E44126"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24A4389B"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4B1C5811"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196B6223"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4967861E" w14:textId="77777777" w:rsidTr="00BC4A2A">
        <w:trPr>
          <w:trHeight w:val="255"/>
        </w:trPr>
        <w:tc>
          <w:tcPr>
            <w:tcW w:w="1035" w:type="dxa"/>
            <w:shd w:val="clear" w:color="auto" w:fill="auto"/>
            <w:vAlign w:val="center"/>
          </w:tcPr>
          <w:p w14:paraId="79A711FF" w14:textId="77777777" w:rsidR="00FD46FF" w:rsidRPr="001D386E" w:rsidRDefault="00FD46FF" w:rsidP="00BC4A2A">
            <w:pPr>
              <w:pStyle w:val="TAC"/>
              <w:rPr>
                <w:rFonts w:eastAsia="MS Mincho" w:cs="Arial"/>
              </w:rPr>
            </w:pPr>
            <w:r w:rsidRPr="001D386E">
              <w:rPr>
                <w:rFonts w:eastAsia="MS Mincho" w:cs="Arial"/>
              </w:rPr>
              <w:t>11</w:t>
            </w:r>
          </w:p>
        </w:tc>
        <w:tc>
          <w:tcPr>
            <w:tcW w:w="891" w:type="dxa"/>
            <w:shd w:val="clear" w:color="auto" w:fill="auto"/>
            <w:vAlign w:val="center"/>
          </w:tcPr>
          <w:p w14:paraId="196A6CD5" w14:textId="77777777" w:rsidR="00FD46FF" w:rsidRPr="001D386E" w:rsidRDefault="00FD46FF" w:rsidP="00BC4A2A">
            <w:pPr>
              <w:pStyle w:val="TAC"/>
              <w:rPr>
                <w:rFonts w:eastAsia="MS Mincho" w:cs="Arial"/>
              </w:rPr>
            </w:pPr>
          </w:p>
        </w:tc>
        <w:tc>
          <w:tcPr>
            <w:tcW w:w="768" w:type="dxa"/>
            <w:shd w:val="clear" w:color="auto" w:fill="auto"/>
            <w:vAlign w:val="center"/>
          </w:tcPr>
          <w:p w14:paraId="22DDF156" w14:textId="77777777" w:rsidR="00FD46FF" w:rsidRPr="001D386E" w:rsidRDefault="00FD46FF" w:rsidP="00BC4A2A">
            <w:pPr>
              <w:pStyle w:val="TAC"/>
              <w:rPr>
                <w:rFonts w:eastAsia="MS Mincho" w:cs="Arial"/>
              </w:rPr>
            </w:pPr>
          </w:p>
        </w:tc>
        <w:tc>
          <w:tcPr>
            <w:tcW w:w="768" w:type="dxa"/>
            <w:shd w:val="clear" w:color="auto" w:fill="auto"/>
            <w:vAlign w:val="center"/>
          </w:tcPr>
          <w:p w14:paraId="37802E6F"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4B822906"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tcPr>
          <w:p w14:paraId="5B6C96B5" w14:textId="77777777" w:rsidR="00FD46FF" w:rsidRPr="001D386E" w:rsidRDefault="00FD46FF" w:rsidP="00BC4A2A">
            <w:pPr>
              <w:pStyle w:val="TAC"/>
              <w:rPr>
                <w:rFonts w:eastAsia="MS Mincho" w:cs="Arial"/>
              </w:rPr>
            </w:pPr>
          </w:p>
        </w:tc>
        <w:tc>
          <w:tcPr>
            <w:tcW w:w="850" w:type="dxa"/>
            <w:shd w:val="clear" w:color="auto" w:fill="auto"/>
          </w:tcPr>
          <w:p w14:paraId="6FDE7B30" w14:textId="77777777" w:rsidR="00FD46FF" w:rsidRPr="001D386E" w:rsidRDefault="00FD46FF" w:rsidP="00BC4A2A">
            <w:pPr>
              <w:pStyle w:val="TAC"/>
              <w:rPr>
                <w:rFonts w:eastAsia="MS Mincho" w:cs="Arial"/>
              </w:rPr>
            </w:pPr>
          </w:p>
        </w:tc>
        <w:tc>
          <w:tcPr>
            <w:tcW w:w="933" w:type="dxa"/>
            <w:shd w:val="clear" w:color="auto" w:fill="auto"/>
            <w:vAlign w:val="center"/>
          </w:tcPr>
          <w:p w14:paraId="4528CDAF"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D4231DB" w14:textId="77777777" w:rsidTr="00BC4A2A">
        <w:trPr>
          <w:trHeight w:val="255"/>
        </w:trPr>
        <w:tc>
          <w:tcPr>
            <w:tcW w:w="1035" w:type="dxa"/>
            <w:shd w:val="clear" w:color="auto" w:fill="auto"/>
            <w:vAlign w:val="center"/>
          </w:tcPr>
          <w:p w14:paraId="23911B0C" w14:textId="77777777" w:rsidR="00FD46FF" w:rsidRPr="001D386E" w:rsidRDefault="00FD46FF" w:rsidP="00BC4A2A">
            <w:pPr>
              <w:pStyle w:val="TAC"/>
              <w:rPr>
                <w:rFonts w:eastAsia="MS Mincho" w:cs="Arial"/>
              </w:rPr>
            </w:pPr>
            <w:r w:rsidRPr="001D386E">
              <w:rPr>
                <w:rFonts w:eastAsia="MS Mincho" w:cs="Arial"/>
              </w:rPr>
              <w:t>12</w:t>
            </w:r>
          </w:p>
        </w:tc>
        <w:tc>
          <w:tcPr>
            <w:tcW w:w="891" w:type="dxa"/>
            <w:shd w:val="clear" w:color="auto" w:fill="auto"/>
            <w:vAlign w:val="center"/>
          </w:tcPr>
          <w:p w14:paraId="10C74F4A"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493978A3"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3CD5EC3E"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75D4D6FE"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0148D1A0" w14:textId="77777777" w:rsidR="00FD46FF" w:rsidRPr="001D386E" w:rsidRDefault="00FD46FF" w:rsidP="00BC4A2A">
            <w:pPr>
              <w:pStyle w:val="TAC"/>
              <w:rPr>
                <w:rFonts w:eastAsia="MS Mincho" w:cs="Arial"/>
              </w:rPr>
            </w:pPr>
          </w:p>
        </w:tc>
        <w:tc>
          <w:tcPr>
            <w:tcW w:w="850" w:type="dxa"/>
            <w:shd w:val="clear" w:color="auto" w:fill="auto"/>
            <w:vAlign w:val="center"/>
          </w:tcPr>
          <w:p w14:paraId="619EAAA2" w14:textId="77777777" w:rsidR="00FD46FF" w:rsidRPr="001D386E" w:rsidRDefault="00FD46FF" w:rsidP="00BC4A2A">
            <w:pPr>
              <w:pStyle w:val="TAC"/>
              <w:rPr>
                <w:rFonts w:eastAsia="MS Mincho" w:cs="Arial"/>
              </w:rPr>
            </w:pPr>
          </w:p>
        </w:tc>
        <w:tc>
          <w:tcPr>
            <w:tcW w:w="933" w:type="dxa"/>
            <w:shd w:val="clear" w:color="auto" w:fill="auto"/>
            <w:vAlign w:val="center"/>
          </w:tcPr>
          <w:p w14:paraId="1F04FBF2"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6531B82F" w14:textId="77777777" w:rsidTr="00BC4A2A">
        <w:trPr>
          <w:trHeight w:val="255"/>
        </w:trPr>
        <w:tc>
          <w:tcPr>
            <w:tcW w:w="1035" w:type="dxa"/>
            <w:shd w:val="clear" w:color="auto" w:fill="auto"/>
            <w:vAlign w:val="center"/>
          </w:tcPr>
          <w:p w14:paraId="0F7F6837" w14:textId="77777777" w:rsidR="00FD46FF" w:rsidRPr="001D386E" w:rsidRDefault="00FD46FF" w:rsidP="00BC4A2A">
            <w:pPr>
              <w:pStyle w:val="TAC"/>
              <w:rPr>
                <w:rFonts w:eastAsia="MS Mincho" w:cs="Arial"/>
              </w:rPr>
            </w:pPr>
            <w:r w:rsidRPr="001D386E">
              <w:rPr>
                <w:rFonts w:eastAsia="MS Mincho" w:cs="Arial"/>
              </w:rPr>
              <w:t>13</w:t>
            </w:r>
          </w:p>
        </w:tc>
        <w:tc>
          <w:tcPr>
            <w:tcW w:w="891" w:type="dxa"/>
            <w:shd w:val="clear" w:color="auto" w:fill="auto"/>
            <w:vAlign w:val="center"/>
          </w:tcPr>
          <w:p w14:paraId="25CDCEAA" w14:textId="77777777" w:rsidR="00FD46FF" w:rsidRPr="001D386E" w:rsidRDefault="00FD46FF" w:rsidP="00BC4A2A">
            <w:pPr>
              <w:pStyle w:val="TAC"/>
              <w:rPr>
                <w:rFonts w:eastAsia="MS Mincho" w:cs="Arial"/>
              </w:rPr>
            </w:pPr>
          </w:p>
        </w:tc>
        <w:tc>
          <w:tcPr>
            <w:tcW w:w="768" w:type="dxa"/>
            <w:shd w:val="clear" w:color="auto" w:fill="auto"/>
            <w:vAlign w:val="center"/>
          </w:tcPr>
          <w:p w14:paraId="637E0A93" w14:textId="77777777" w:rsidR="00FD46FF" w:rsidRPr="001D386E" w:rsidRDefault="00FD46FF" w:rsidP="00BC4A2A">
            <w:pPr>
              <w:pStyle w:val="TAC"/>
              <w:rPr>
                <w:rFonts w:eastAsia="MS Mincho" w:cs="Arial"/>
              </w:rPr>
            </w:pPr>
          </w:p>
        </w:tc>
        <w:tc>
          <w:tcPr>
            <w:tcW w:w="768" w:type="dxa"/>
            <w:shd w:val="clear" w:color="auto" w:fill="auto"/>
            <w:vAlign w:val="center"/>
          </w:tcPr>
          <w:p w14:paraId="756899CB" w14:textId="77777777" w:rsidR="00FD46FF" w:rsidRPr="001D386E" w:rsidRDefault="00FD46FF" w:rsidP="00BC4A2A">
            <w:pPr>
              <w:pStyle w:val="TAC"/>
              <w:rPr>
                <w:rFonts w:eastAsia="MS Mincho" w:cs="Arial"/>
                <w:vertAlign w:val="superscript"/>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48E0EC45" w14:textId="77777777" w:rsidR="00FD46FF" w:rsidRPr="001D386E" w:rsidRDefault="00FD46FF" w:rsidP="00BC4A2A">
            <w:pPr>
              <w:pStyle w:val="TAC"/>
              <w:rPr>
                <w:rFonts w:eastAsia="MS Mincho" w:cs="Arial"/>
                <w:vertAlign w:val="superscript"/>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77D4DFB7" w14:textId="77777777" w:rsidR="00FD46FF" w:rsidRPr="001D386E" w:rsidRDefault="00FD46FF" w:rsidP="00BC4A2A">
            <w:pPr>
              <w:pStyle w:val="TAC"/>
              <w:rPr>
                <w:rFonts w:eastAsia="MS Mincho" w:cs="Arial"/>
              </w:rPr>
            </w:pPr>
          </w:p>
        </w:tc>
        <w:tc>
          <w:tcPr>
            <w:tcW w:w="850" w:type="dxa"/>
            <w:shd w:val="clear" w:color="auto" w:fill="auto"/>
            <w:vAlign w:val="center"/>
          </w:tcPr>
          <w:p w14:paraId="3C9768B7" w14:textId="77777777" w:rsidR="00FD46FF" w:rsidRPr="001D386E" w:rsidRDefault="00FD46FF" w:rsidP="00BC4A2A">
            <w:pPr>
              <w:pStyle w:val="TAC"/>
              <w:rPr>
                <w:rFonts w:eastAsia="MS Mincho" w:cs="Arial"/>
              </w:rPr>
            </w:pPr>
          </w:p>
        </w:tc>
        <w:tc>
          <w:tcPr>
            <w:tcW w:w="933" w:type="dxa"/>
            <w:shd w:val="clear" w:color="auto" w:fill="auto"/>
            <w:vAlign w:val="center"/>
          </w:tcPr>
          <w:p w14:paraId="17990A6D"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7E903C59" w14:textId="77777777" w:rsidTr="00BC4A2A">
        <w:trPr>
          <w:trHeight w:val="255"/>
        </w:trPr>
        <w:tc>
          <w:tcPr>
            <w:tcW w:w="1035" w:type="dxa"/>
            <w:shd w:val="clear" w:color="auto" w:fill="auto"/>
            <w:vAlign w:val="center"/>
          </w:tcPr>
          <w:p w14:paraId="3F73D2F1" w14:textId="77777777" w:rsidR="00FD46FF" w:rsidRPr="001D386E" w:rsidRDefault="00FD46FF" w:rsidP="00BC4A2A">
            <w:pPr>
              <w:pStyle w:val="TAC"/>
              <w:rPr>
                <w:rFonts w:eastAsia="MS Mincho" w:cs="Arial"/>
              </w:rPr>
            </w:pPr>
            <w:r w:rsidRPr="001D386E">
              <w:rPr>
                <w:rFonts w:eastAsia="MS Mincho" w:cs="Arial"/>
              </w:rPr>
              <w:t>14</w:t>
            </w:r>
          </w:p>
        </w:tc>
        <w:tc>
          <w:tcPr>
            <w:tcW w:w="891" w:type="dxa"/>
            <w:shd w:val="clear" w:color="auto" w:fill="auto"/>
            <w:vAlign w:val="center"/>
          </w:tcPr>
          <w:p w14:paraId="597048A8" w14:textId="77777777" w:rsidR="00FD46FF" w:rsidRPr="001D386E" w:rsidRDefault="00FD46FF" w:rsidP="00BC4A2A">
            <w:pPr>
              <w:pStyle w:val="TAC"/>
              <w:rPr>
                <w:rFonts w:eastAsia="MS Mincho" w:cs="Arial"/>
              </w:rPr>
            </w:pPr>
          </w:p>
        </w:tc>
        <w:tc>
          <w:tcPr>
            <w:tcW w:w="768" w:type="dxa"/>
            <w:shd w:val="clear" w:color="auto" w:fill="auto"/>
            <w:vAlign w:val="center"/>
          </w:tcPr>
          <w:p w14:paraId="43A03E75" w14:textId="77777777" w:rsidR="00FD46FF" w:rsidRPr="001D386E" w:rsidRDefault="00FD46FF" w:rsidP="00BC4A2A">
            <w:pPr>
              <w:pStyle w:val="TAC"/>
              <w:rPr>
                <w:rFonts w:eastAsia="MS Mincho" w:cs="Arial"/>
              </w:rPr>
            </w:pPr>
          </w:p>
        </w:tc>
        <w:tc>
          <w:tcPr>
            <w:tcW w:w="768" w:type="dxa"/>
            <w:shd w:val="clear" w:color="auto" w:fill="auto"/>
            <w:vAlign w:val="center"/>
          </w:tcPr>
          <w:p w14:paraId="7588D7C8" w14:textId="77777777" w:rsidR="00FD46FF" w:rsidRPr="001D386E" w:rsidRDefault="00FD46FF" w:rsidP="00BC4A2A">
            <w:pPr>
              <w:pStyle w:val="TAC"/>
              <w:rPr>
                <w:rFonts w:eastAsia="MS Mincho" w:cs="Arial"/>
              </w:rPr>
            </w:pPr>
            <w:r w:rsidRPr="001D386E">
              <w:rPr>
                <w:rFonts w:eastAsia="MS Mincho" w:cs="Arial"/>
              </w:rPr>
              <w:t>15</w:t>
            </w:r>
            <w:r w:rsidRPr="001D386E">
              <w:rPr>
                <w:rFonts w:eastAsia="MS Mincho" w:cs="Arial"/>
                <w:vertAlign w:val="superscript"/>
              </w:rPr>
              <w:t>1</w:t>
            </w:r>
          </w:p>
        </w:tc>
        <w:tc>
          <w:tcPr>
            <w:tcW w:w="850" w:type="dxa"/>
            <w:shd w:val="clear" w:color="auto" w:fill="auto"/>
            <w:vAlign w:val="center"/>
          </w:tcPr>
          <w:p w14:paraId="1DCB0639" w14:textId="77777777" w:rsidR="00FD46FF" w:rsidRPr="001D386E" w:rsidRDefault="00FD46FF" w:rsidP="00BC4A2A">
            <w:pPr>
              <w:pStyle w:val="TAC"/>
              <w:rPr>
                <w:rFonts w:eastAsia="MS Mincho" w:cs="Arial"/>
              </w:rPr>
            </w:pPr>
            <w:r w:rsidRPr="001D386E">
              <w:rPr>
                <w:rFonts w:eastAsia="MS Mincho" w:cs="Arial"/>
              </w:rPr>
              <w:t>15</w:t>
            </w:r>
            <w:r w:rsidRPr="001D386E">
              <w:rPr>
                <w:rFonts w:eastAsia="MS Mincho" w:cs="Arial"/>
                <w:vertAlign w:val="superscript"/>
              </w:rPr>
              <w:t>1</w:t>
            </w:r>
          </w:p>
        </w:tc>
        <w:tc>
          <w:tcPr>
            <w:tcW w:w="850" w:type="dxa"/>
            <w:shd w:val="clear" w:color="auto" w:fill="auto"/>
            <w:vAlign w:val="center"/>
          </w:tcPr>
          <w:p w14:paraId="10BA8836" w14:textId="77777777" w:rsidR="00FD46FF" w:rsidRPr="001D386E" w:rsidRDefault="00FD46FF" w:rsidP="00BC4A2A">
            <w:pPr>
              <w:pStyle w:val="TAC"/>
              <w:rPr>
                <w:rFonts w:eastAsia="MS Mincho" w:cs="Arial"/>
              </w:rPr>
            </w:pPr>
          </w:p>
        </w:tc>
        <w:tc>
          <w:tcPr>
            <w:tcW w:w="850" w:type="dxa"/>
            <w:shd w:val="clear" w:color="auto" w:fill="auto"/>
            <w:vAlign w:val="center"/>
          </w:tcPr>
          <w:p w14:paraId="5F082860" w14:textId="77777777" w:rsidR="00FD46FF" w:rsidRPr="001D386E" w:rsidRDefault="00FD46FF" w:rsidP="00BC4A2A">
            <w:pPr>
              <w:pStyle w:val="TAC"/>
              <w:rPr>
                <w:rFonts w:eastAsia="MS Mincho" w:cs="Arial"/>
              </w:rPr>
            </w:pPr>
          </w:p>
        </w:tc>
        <w:tc>
          <w:tcPr>
            <w:tcW w:w="933" w:type="dxa"/>
            <w:shd w:val="clear" w:color="auto" w:fill="auto"/>
            <w:vAlign w:val="center"/>
          </w:tcPr>
          <w:p w14:paraId="5701E3E2"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9BA0170" w14:textId="77777777" w:rsidTr="00BC4A2A">
        <w:trPr>
          <w:trHeight w:val="255"/>
        </w:trPr>
        <w:tc>
          <w:tcPr>
            <w:tcW w:w="1035" w:type="dxa"/>
            <w:shd w:val="clear" w:color="auto" w:fill="auto"/>
            <w:vAlign w:val="center"/>
          </w:tcPr>
          <w:p w14:paraId="7E682E12" w14:textId="77777777" w:rsidR="00FD46FF" w:rsidRPr="001D386E" w:rsidRDefault="00FD46FF" w:rsidP="00BC4A2A">
            <w:pPr>
              <w:pStyle w:val="TAC"/>
              <w:rPr>
                <w:rFonts w:eastAsia="MS Mincho" w:cs="Arial"/>
              </w:rPr>
            </w:pPr>
            <w:r w:rsidRPr="001D386E">
              <w:rPr>
                <w:rFonts w:eastAsia="MS Mincho" w:cs="Arial"/>
              </w:rPr>
              <w:t>...</w:t>
            </w:r>
          </w:p>
        </w:tc>
        <w:tc>
          <w:tcPr>
            <w:tcW w:w="891" w:type="dxa"/>
            <w:shd w:val="clear" w:color="auto" w:fill="auto"/>
            <w:vAlign w:val="center"/>
          </w:tcPr>
          <w:p w14:paraId="7DBC5F99" w14:textId="77777777" w:rsidR="00FD46FF" w:rsidRPr="001D386E" w:rsidRDefault="00FD46FF" w:rsidP="00BC4A2A">
            <w:pPr>
              <w:pStyle w:val="TAC"/>
              <w:rPr>
                <w:rFonts w:eastAsia="MS Mincho" w:cs="Arial"/>
              </w:rPr>
            </w:pPr>
          </w:p>
        </w:tc>
        <w:tc>
          <w:tcPr>
            <w:tcW w:w="768" w:type="dxa"/>
            <w:shd w:val="clear" w:color="auto" w:fill="auto"/>
            <w:vAlign w:val="center"/>
          </w:tcPr>
          <w:p w14:paraId="3EAC628C" w14:textId="77777777" w:rsidR="00FD46FF" w:rsidRPr="001D386E" w:rsidRDefault="00FD46FF" w:rsidP="00BC4A2A">
            <w:pPr>
              <w:pStyle w:val="TAC"/>
              <w:rPr>
                <w:rFonts w:eastAsia="MS Mincho" w:cs="Arial"/>
              </w:rPr>
            </w:pPr>
          </w:p>
        </w:tc>
        <w:tc>
          <w:tcPr>
            <w:tcW w:w="768" w:type="dxa"/>
            <w:shd w:val="clear" w:color="auto" w:fill="auto"/>
            <w:vAlign w:val="center"/>
          </w:tcPr>
          <w:p w14:paraId="764D7956" w14:textId="77777777" w:rsidR="00FD46FF" w:rsidRPr="001D386E" w:rsidRDefault="00FD46FF" w:rsidP="00BC4A2A">
            <w:pPr>
              <w:pStyle w:val="TAC"/>
              <w:rPr>
                <w:rFonts w:eastAsia="MS Mincho" w:cs="Arial"/>
              </w:rPr>
            </w:pPr>
          </w:p>
        </w:tc>
        <w:tc>
          <w:tcPr>
            <w:tcW w:w="850" w:type="dxa"/>
            <w:shd w:val="clear" w:color="auto" w:fill="auto"/>
            <w:vAlign w:val="center"/>
          </w:tcPr>
          <w:p w14:paraId="1534C856" w14:textId="77777777" w:rsidR="00FD46FF" w:rsidRPr="001D386E" w:rsidRDefault="00FD46FF" w:rsidP="00BC4A2A">
            <w:pPr>
              <w:pStyle w:val="TAC"/>
              <w:rPr>
                <w:rFonts w:eastAsia="MS Mincho" w:cs="Arial"/>
              </w:rPr>
            </w:pPr>
          </w:p>
        </w:tc>
        <w:tc>
          <w:tcPr>
            <w:tcW w:w="850" w:type="dxa"/>
            <w:shd w:val="clear" w:color="auto" w:fill="auto"/>
            <w:vAlign w:val="center"/>
          </w:tcPr>
          <w:p w14:paraId="24F65AE5" w14:textId="77777777" w:rsidR="00FD46FF" w:rsidRPr="001D386E" w:rsidRDefault="00FD46FF" w:rsidP="00BC4A2A">
            <w:pPr>
              <w:pStyle w:val="TAC"/>
              <w:rPr>
                <w:rFonts w:eastAsia="MS Mincho" w:cs="Arial"/>
              </w:rPr>
            </w:pPr>
          </w:p>
        </w:tc>
        <w:tc>
          <w:tcPr>
            <w:tcW w:w="850" w:type="dxa"/>
            <w:shd w:val="clear" w:color="auto" w:fill="auto"/>
            <w:vAlign w:val="center"/>
          </w:tcPr>
          <w:p w14:paraId="1A09B9E4" w14:textId="77777777" w:rsidR="00FD46FF" w:rsidRPr="001D386E" w:rsidRDefault="00FD46FF" w:rsidP="00BC4A2A">
            <w:pPr>
              <w:pStyle w:val="TAC"/>
              <w:rPr>
                <w:rFonts w:eastAsia="MS Mincho" w:cs="Arial"/>
              </w:rPr>
            </w:pPr>
          </w:p>
        </w:tc>
        <w:tc>
          <w:tcPr>
            <w:tcW w:w="933" w:type="dxa"/>
            <w:shd w:val="clear" w:color="auto" w:fill="auto"/>
            <w:vAlign w:val="center"/>
          </w:tcPr>
          <w:p w14:paraId="022D2A3C" w14:textId="77777777" w:rsidR="00FD46FF" w:rsidRPr="001D386E" w:rsidRDefault="00FD46FF" w:rsidP="00BC4A2A">
            <w:pPr>
              <w:pStyle w:val="TAC"/>
              <w:rPr>
                <w:rFonts w:eastAsia="MS Mincho" w:cs="Arial"/>
              </w:rPr>
            </w:pPr>
          </w:p>
        </w:tc>
      </w:tr>
      <w:tr w:rsidR="00FD46FF" w:rsidRPr="001D386E" w14:paraId="21F0032E" w14:textId="77777777" w:rsidTr="00BC4A2A">
        <w:trPr>
          <w:trHeight w:val="255"/>
        </w:trPr>
        <w:tc>
          <w:tcPr>
            <w:tcW w:w="1035" w:type="dxa"/>
            <w:shd w:val="clear" w:color="auto" w:fill="auto"/>
            <w:vAlign w:val="center"/>
          </w:tcPr>
          <w:p w14:paraId="0FD5DDAA" w14:textId="77777777" w:rsidR="00FD46FF" w:rsidRPr="001D386E" w:rsidRDefault="00FD46FF" w:rsidP="00BC4A2A">
            <w:pPr>
              <w:pStyle w:val="TAC"/>
              <w:rPr>
                <w:rFonts w:eastAsia="MS Mincho" w:cs="Arial"/>
              </w:rPr>
            </w:pPr>
            <w:r w:rsidRPr="001D386E">
              <w:rPr>
                <w:rFonts w:eastAsia="MS Mincho" w:cs="Arial"/>
              </w:rPr>
              <w:t>17</w:t>
            </w:r>
          </w:p>
        </w:tc>
        <w:tc>
          <w:tcPr>
            <w:tcW w:w="891" w:type="dxa"/>
            <w:shd w:val="clear" w:color="auto" w:fill="auto"/>
            <w:vAlign w:val="center"/>
          </w:tcPr>
          <w:p w14:paraId="1AA5812D" w14:textId="77777777" w:rsidR="00FD46FF" w:rsidRPr="001D386E" w:rsidRDefault="00FD46FF" w:rsidP="00BC4A2A">
            <w:pPr>
              <w:pStyle w:val="TAC"/>
              <w:rPr>
                <w:rFonts w:eastAsia="MS Mincho" w:cs="Arial"/>
              </w:rPr>
            </w:pPr>
          </w:p>
        </w:tc>
        <w:tc>
          <w:tcPr>
            <w:tcW w:w="768" w:type="dxa"/>
            <w:shd w:val="clear" w:color="auto" w:fill="auto"/>
            <w:vAlign w:val="center"/>
          </w:tcPr>
          <w:p w14:paraId="5A595A96" w14:textId="77777777" w:rsidR="00FD46FF" w:rsidRPr="001D386E" w:rsidRDefault="00FD46FF" w:rsidP="00BC4A2A">
            <w:pPr>
              <w:pStyle w:val="TAC"/>
              <w:rPr>
                <w:rFonts w:eastAsia="MS Mincho" w:cs="Arial"/>
              </w:rPr>
            </w:pPr>
          </w:p>
        </w:tc>
        <w:tc>
          <w:tcPr>
            <w:tcW w:w="768" w:type="dxa"/>
            <w:shd w:val="clear" w:color="auto" w:fill="auto"/>
            <w:vAlign w:val="center"/>
          </w:tcPr>
          <w:p w14:paraId="30F51205"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44C12860"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4136CD8E" w14:textId="77777777" w:rsidR="00FD46FF" w:rsidRPr="001D386E" w:rsidRDefault="00FD46FF" w:rsidP="00BC4A2A">
            <w:pPr>
              <w:pStyle w:val="TAC"/>
              <w:rPr>
                <w:rFonts w:eastAsia="MS Mincho" w:cs="Arial"/>
              </w:rPr>
            </w:pPr>
          </w:p>
        </w:tc>
        <w:tc>
          <w:tcPr>
            <w:tcW w:w="850" w:type="dxa"/>
            <w:shd w:val="clear" w:color="auto" w:fill="auto"/>
            <w:vAlign w:val="center"/>
          </w:tcPr>
          <w:p w14:paraId="6E78A2E4" w14:textId="77777777" w:rsidR="00FD46FF" w:rsidRPr="001D386E" w:rsidRDefault="00FD46FF" w:rsidP="00BC4A2A">
            <w:pPr>
              <w:pStyle w:val="TAC"/>
              <w:rPr>
                <w:rFonts w:eastAsia="MS Mincho" w:cs="Arial"/>
              </w:rPr>
            </w:pPr>
          </w:p>
        </w:tc>
        <w:tc>
          <w:tcPr>
            <w:tcW w:w="933" w:type="dxa"/>
            <w:shd w:val="clear" w:color="auto" w:fill="auto"/>
            <w:vAlign w:val="center"/>
          </w:tcPr>
          <w:p w14:paraId="250DEAA8"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502B5D6E" w14:textId="77777777" w:rsidTr="00BC4A2A">
        <w:trPr>
          <w:trHeight w:val="255"/>
        </w:trPr>
        <w:tc>
          <w:tcPr>
            <w:tcW w:w="1035" w:type="dxa"/>
            <w:shd w:val="clear" w:color="auto" w:fill="auto"/>
          </w:tcPr>
          <w:p w14:paraId="0FB6AE84" w14:textId="77777777" w:rsidR="00FD46FF" w:rsidRPr="001D386E" w:rsidRDefault="00FD46FF" w:rsidP="00BC4A2A">
            <w:pPr>
              <w:pStyle w:val="TAC"/>
              <w:rPr>
                <w:rFonts w:eastAsia="MS Mincho" w:cs="Arial"/>
              </w:rPr>
            </w:pPr>
            <w:r w:rsidRPr="001D386E">
              <w:rPr>
                <w:rFonts w:cs="Arial"/>
              </w:rPr>
              <w:t>18</w:t>
            </w:r>
          </w:p>
        </w:tc>
        <w:tc>
          <w:tcPr>
            <w:tcW w:w="891" w:type="dxa"/>
            <w:shd w:val="clear" w:color="auto" w:fill="auto"/>
          </w:tcPr>
          <w:p w14:paraId="6E51B745" w14:textId="77777777" w:rsidR="00FD46FF" w:rsidRPr="001D386E" w:rsidRDefault="00FD46FF" w:rsidP="00BC4A2A">
            <w:pPr>
              <w:pStyle w:val="TAC"/>
              <w:rPr>
                <w:rFonts w:eastAsia="MS Mincho" w:cs="Arial"/>
              </w:rPr>
            </w:pPr>
          </w:p>
        </w:tc>
        <w:tc>
          <w:tcPr>
            <w:tcW w:w="768" w:type="dxa"/>
            <w:shd w:val="clear" w:color="auto" w:fill="auto"/>
          </w:tcPr>
          <w:p w14:paraId="4FF0D08B" w14:textId="77777777" w:rsidR="00FD46FF" w:rsidRPr="001D386E" w:rsidRDefault="00FD46FF" w:rsidP="00BC4A2A">
            <w:pPr>
              <w:pStyle w:val="TAC"/>
              <w:rPr>
                <w:rFonts w:eastAsia="MS Mincho" w:cs="Arial"/>
              </w:rPr>
            </w:pPr>
          </w:p>
        </w:tc>
        <w:tc>
          <w:tcPr>
            <w:tcW w:w="768" w:type="dxa"/>
            <w:shd w:val="clear" w:color="auto" w:fill="auto"/>
          </w:tcPr>
          <w:p w14:paraId="647D55B6" w14:textId="77777777" w:rsidR="00FD46FF" w:rsidRPr="001D386E" w:rsidRDefault="00FD46FF" w:rsidP="00BC4A2A">
            <w:pPr>
              <w:pStyle w:val="TAC"/>
              <w:rPr>
                <w:rFonts w:eastAsia="MS Mincho" w:cs="Arial"/>
              </w:rPr>
            </w:pPr>
            <w:r w:rsidRPr="001D386E">
              <w:rPr>
                <w:rFonts w:cs="Arial"/>
              </w:rPr>
              <w:t xml:space="preserve">25 </w:t>
            </w:r>
          </w:p>
        </w:tc>
        <w:tc>
          <w:tcPr>
            <w:tcW w:w="850" w:type="dxa"/>
            <w:shd w:val="clear" w:color="auto" w:fill="auto"/>
          </w:tcPr>
          <w:p w14:paraId="374E1291" w14:textId="77777777" w:rsidR="00FD46FF" w:rsidRPr="001D386E" w:rsidRDefault="00FD46FF" w:rsidP="00BC4A2A">
            <w:pPr>
              <w:pStyle w:val="TAC"/>
              <w:rPr>
                <w:rFonts w:eastAsia="MS Mincho" w:cs="Arial"/>
              </w:rPr>
            </w:pPr>
            <w:r w:rsidRPr="001D386E">
              <w:rPr>
                <w:rFonts w:cs="Arial"/>
              </w:rPr>
              <w:t>25</w:t>
            </w:r>
            <w:r w:rsidRPr="001D386E">
              <w:rPr>
                <w:rFonts w:cs="Arial"/>
                <w:vertAlign w:val="superscript"/>
              </w:rPr>
              <w:t>1</w:t>
            </w:r>
          </w:p>
        </w:tc>
        <w:tc>
          <w:tcPr>
            <w:tcW w:w="850" w:type="dxa"/>
            <w:shd w:val="clear" w:color="auto" w:fill="auto"/>
          </w:tcPr>
          <w:p w14:paraId="492B0A49" w14:textId="77777777" w:rsidR="00FD46FF" w:rsidRPr="001D386E" w:rsidRDefault="00FD46FF" w:rsidP="00BC4A2A">
            <w:pPr>
              <w:pStyle w:val="TAC"/>
              <w:rPr>
                <w:rFonts w:eastAsia="MS Mincho" w:cs="Arial"/>
              </w:rPr>
            </w:pPr>
            <w:r w:rsidRPr="001D386E">
              <w:rPr>
                <w:rFonts w:cs="Arial"/>
              </w:rPr>
              <w:t>25</w:t>
            </w:r>
            <w:r w:rsidRPr="001D386E">
              <w:rPr>
                <w:rFonts w:cs="Arial"/>
                <w:vertAlign w:val="superscript"/>
              </w:rPr>
              <w:t>1</w:t>
            </w:r>
          </w:p>
        </w:tc>
        <w:tc>
          <w:tcPr>
            <w:tcW w:w="850" w:type="dxa"/>
            <w:shd w:val="clear" w:color="auto" w:fill="auto"/>
          </w:tcPr>
          <w:p w14:paraId="1336628C" w14:textId="77777777" w:rsidR="00FD46FF" w:rsidRPr="001D386E" w:rsidRDefault="00FD46FF" w:rsidP="00BC4A2A">
            <w:pPr>
              <w:pStyle w:val="TAC"/>
              <w:rPr>
                <w:rFonts w:eastAsia="MS Mincho" w:cs="Arial"/>
              </w:rPr>
            </w:pPr>
          </w:p>
        </w:tc>
        <w:tc>
          <w:tcPr>
            <w:tcW w:w="933" w:type="dxa"/>
            <w:shd w:val="clear" w:color="auto" w:fill="auto"/>
          </w:tcPr>
          <w:p w14:paraId="286F480A" w14:textId="77777777" w:rsidR="00FD46FF" w:rsidRPr="001D386E" w:rsidRDefault="00FD46FF" w:rsidP="00BC4A2A">
            <w:pPr>
              <w:pStyle w:val="TAC"/>
              <w:rPr>
                <w:rFonts w:eastAsia="MS Mincho" w:cs="Arial"/>
              </w:rPr>
            </w:pPr>
            <w:r w:rsidRPr="001D386E">
              <w:rPr>
                <w:rFonts w:cs="Arial"/>
              </w:rPr>
              <w:t>FDD</w:t>
            </w:r>
          </w:p>
        </w:tc>
      </w:tr>
      <w:tr w:rsidR="00FD46FF" w:rsidRPr="001D386E" w14:paraId="6434343C" w14:textId="77777777" w:rsidTr="00BC4A2A">
        <w:trPr>
          <w:trHeight w:val="255"/>
        </w:trPr>
        <w:tc>
          <w:tcPr>
            <w:tcW w:w="1035" w:type="dxa"/>
            <w:shd w:val="clear" w:color="auto" w:fill="auto"/>
          </w:tcPr>
          <w:p w14:paraId="2AAC2ED6" w14:textId="77777777" w:rsidR="00FD46FF" w:rsidRPr="001D386E" w:rsidRDefault="00FD46FF" w:rsidP="00BC4A2A">
            <w:pPr>
              <w:pStyle w:val="TAC"/>
              <w:rPr>
                <w:rFonts w:eastAsia="MS Mincho" w:cs="Arial"/>
              </w:rPr>
            </w:pPr>
            <w:r w:rsidRPr="001D386E">
              <w:rPr>
                <w:rFonts w:cs="Arial"/>
              </w:rPr>
              <w:t>19</w:t>
            </w:r>
          </w:p>
        </w:tc>
        <w:tc>
          <w:tcPr>
            <w:tcW w:w="891" w:type="dxa"/>
            <w:shd w:val="clear" w:color="auto" w:fill="auto"/>
          </w:tcPr>
          <w:p w14:paraId="2A8D9478" w14:textId="77777777" w:rsidR="00FD46FF" w:rsidRPr="001D386E" w:rsidRDefault="00FD46FF" w:rsidP="00BC4A2A">
            <w:pPr>
              <w:pStyle w:val="TAC"/>
              <w:rPr>
                <w:rFonts w:eastAsia="MS Mincho" w:cs="Arial"/>
              </w:rPr>
            </w:pPr>
          </w:p>
        </w:tc>
        <w:tc>
          <w:tcPr>
            <w:tcW w:w="768" w:type="dxa"/>
            <w:shd w:val="clear" w:color="auto" w:fill="auto"/>
          </w:tcPr>
          <w:p w14:paraId="14859970" w14:textId="77777777" w:rsidR="00FD46FF" w:rsidRPr="001D386E" w:rsidRDefault="00FD46FF" w:rsidP="00BC4A2A">
            <w:pPr>
              <w:pStyle w:val="TAC"/>
              <w:rPr>
                <w:rFonts w:eastAsia="MS Mincho" w:cs="Arial"/>
              </w:rPr>
            </w:pPr>
          </w:p>
        </w:tc>
        <w:tc>
          <w:tcPr>
            <w:tcW w:w="768" w:type="dxa"/>
            <w:shd w:val="clear" w:color="auto" w:fill="auto"/>
          </w:tcPr>
          <w:p w14:paraId="645C08FF" w14:textId="77777777" w:rsidR="00FD46FF" w:rsidRPr="001D386E" w:rsidRDefault="00FD46FF" w:rsidP="00BC4A2A">
            <w:pPr>
              <w:pStyle w:val="TAC"/>
              <w:rPr>
                <w:rFonts w:eastAsia="MS Mincho" w:cs="Arial"/>
              </w:rPr>
            </w:pPr>
            <w:r w:rsidRPr="001D386E">
              <w:rPr>
                <w:rFonts w:cs="Arial"/>
              </w:rPr>
              <w:t xml:space="preserve">25 </w:t>
            </w:r>
          </w:p>
        </w:tc>
        <w:tc>
          <w:tcPr>
            <w:tcW w:w="850" w:type="dxa"/>
            <w:shd w:val="clear" w:color="auto" w:fill="auto"/>
          </w:tcPr>
          <w:p w14:paraId="39D1F807" w14:textId="77777777" w:rsidR="00FD46FF" w:rsidRPr="001D386E" w:rsidRDefault="00FD46FF" w:rsidP="00BC4A2A">
            <w:pPr>
              <w:pStyle w:val="TAC"/>
              <w:rPr>
                <w:rFonts w:eastAsia="MS Mincho" w:cs="Arial"/>
              </w:rPr>
            </w:pPr>
            <w:r w:rsidRPr="001D386E">
              <w:rPr>
                <w:rFonts w:cs="Arial"/>
              </w:rPr>
              <w:t>25</w:t>
            </w:r>
            <w:r w:rsidRPr="001D386E">
              <w:rPr>
                <w:rFonts w:cs="Arial"/>
                <w:vertAlign w:val="superscript"/>
              </w:rPr>
              <w:t>1</w:t>
            </w:r>
          </w:p>
        </w:tc>
        <w:tc>
          <w:tcPr>
            <w:tcW w:w="850" w:type="dxa"/>
            <w:shd w:val="clear" w:color="auto" w:fill="auto"/>
          </w:tcPr>
          <w:p w14:paraId="4724F2C5" w14:textId="77777777" w:rsidR="00FD46FF" w:rsidRPr="001D386E" w:rsidRDefault="00FD46FF" w:rsidP="00BC4A2A">
            <w:pPr>
              <w:pStyle w:val="TAC"/>
              <w:rPr>
                <w:rFonts w:eastAsia="MS Mincho" w:cs="Arial"/>
              </w:rPr>
            </w:pPr>
            <w:r w:rsidRPr="001D386E">
              <w:rPr>
                <w:rFonts w:cs="Arial"/>
              </w:rPr>
              <w:t>25</w:t>
            </w:r>
            <w:r w:rsidRPr="001D386E">
              <w:rPr>
                <w:rFonts w:cs="Arial"/>
                <w:vertAlign w:val="superscript"/>
              </w:rPr>
              <w:t>1</w:t>
            </w:r>
          </w:p>
        </w:tc>
        <w:tc>
          <w:tcPr>
            <w:tcW w:w="850" w:type="dxa"/>
            <w:shd w:val="clear" w:color="auto" w:fill="auto"/>
          </w:tcPr>
          <w:p w14:paraId="6F823B51" w14:textId="77777777" w:rsidR="00FD46FF" w:rsidRPr="001D386E" w:rsidRDefault="00FD46FF" w:rsidP="00BC4A2A">
            <w:pPr>
              <w:pStyle w:val="TAC"/>
              <w:rPr>
                <w:rFonts w:eastAsia="MS Mincho" w:cs="Arial"/>
              </w:rPr>
            </w:pPr>
          </w:p>
        </w:tc>
        <w:tc>
          <w:tcPr>
            <w:tcW w:w="933" w:type="dxa"/>
            <w:shd w:val="clear" w:color="auto" w:fill="auto"/>
          </w:tcPr>
          <w:p w14:paraId="722A84C3" w14:textId="77777777" w:rsidR="00FD46FF" w:rsidRPr="001D386E" w:rsidRDefault="00FD46FF" w:rsidP="00BC4A2A">
            <w:pPr>
              <w:pStyle w:val="TAC"/>
              <w:rPr>
                <w:rFonts w:eastAsia="MS Mincho" w:cs="Arial"/>
              </w:rPr>
            </w:pPr>
            <w:r w:rsidRPr="001D386E">
              <w:rPr>
                <w:rFonts w:cs="Arial"/>
              </w:rPr>
              <w:t>FDD</w:t>
            </w:r>
          </w:p>
        </w:tc>
      </w:tr>
      <w:tr w:rsidR="00FD46FF" w:rsidRPr="001D386E" w14:paraId="4BDC4E5B" w14:textId="77777777" w:rsidTr="00BC4A2A">
        <w:trPr>
          <w:trHeight w:val="255"/>
        </w:trPr>
        <w:tc>
          <w:tcPr>
            <w:tcW w:w="1035" w:type="dxa"/>
            <w:shd w:val="clear" w:color="auto" w:fill="auto"/>
            <w:vAlign w:val="center"/>
          </w:tcPr>
          <w:p w14:paraId="41C4C454" w14:textId="77777777" w:rsidR="00FD46FF" w:rsidRPr="001D386E" w:rsidRDefault="00FD46FF" w:rsidP="00BC4A2A">
            <w:pPr>
              <w:pStyle w:val="TAC"/>
              <w:rPr>
                <w:rFonts w:eastAsia="MS Mincho" w:cs="Arial"/>
              </w:rPr>
            </w:pPr>
            <w:r w:rsidRPr="001D386E">
              <w:rPr>
                <w:rFonts w:eastAsia="MS Mincho" w:cs="Arial"/>
              </w:rPr>
              <w:t>20</w:t>
            </w:r>
          </w:p>
        </w:tc>
        <w:tc>
          <w:tcPr>
            <w:tcW w:w="891" w:type="dxa"/>
            <w:shd w:val="clear" w:color="auto" w:fill="auto"/>
            <w:vAlign w:val="center"/>
          </w:tcPr>
          <w:p w14:paraId="34AC9EE3" w14:textId="77777777" w:rsidR="00FD46FF" w:rsidRPr="001D386E" w:rsidRDefault="00FD46FF" w:rsidP="00BC4A2A">
            <w:pPr>
              <w:pStyle w:val="TAC"/>
              <w:rPr>
                <w:rFonts w:eastAsia="MS Mincho" w:cs="Arial"/>
              </w:rPr>
            </w:pPr>
          </w:p>
        </w:tc>
        <w:tc>
          <w:tcPr>
            <w:tcW w:w="768" w:type="dxa"/>
            <w:shd w:val="clear" w:color="auto" w:fill="auto"/>
            <w:vAlign w:val="center"/>
          </w:tcPr>
          <w:p w14:paraId="5D58322B" w14:textId="77777777" w:rsidR="00FD46FF" w:rsidRPr="001D386E" w:rsidRDefault="00FD46FF" w:rsidP="00BC4A2A">
            <w:pPr>
              <w:pStyle w:val="TAC"/>
              <w:rPr>
                <w:rFonts w:eastAsia="MS Mincho" w:cs="Arial"/>
              </w:rPr>
            </w:pPr>
          </w:p>
        </w:tc>
        <w:tc>
          <w:tcPr>
            <w:tcW w:w="768" w:type="dxa"/>
            <w:shd w:val="clear" w:color="auto" w:fill="auto"/>
            <w:vAlign w:val="center"/>
          </w:tcPr>
          <w:p w14:paraId="1B89954F"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0831AA94" w14:textId="77777777" w:rsidR="00FD46FF" w:rsidRPr="001D386E" w:rsidRDefault="00FD46FF" w:rsidP="00BC4A2A">
            <w:pPr>
              <w:pStyle w:val="TAC"/>
              <w:rPr>
                <w:rFonts w:eastAsia="MS Mincho" w:cs="Arial"/>
              </w:rPr>
            </w:pPr>
            <w:r w:rsidRPr="001D386E">
              <w:rPr>
                <w:rFonts w:cs="Arial"/>
              </w:rPr>
              <w:t>20</w:t>
            </w:r>
            <w:r w:rsidRPr="001D386E">
              <w:rPr>
                <w:rFonts w:cs="Arial"/>
                <w:vertAlign w:val="superscript"/>
              </w:rPr>
              <w:t>1</w:t>
            </w:r>
          </w:p>
        </w:tc>
        <w:tc>
          <w:tcPr>
            <w:tcW w:w="850" w:type="dxa"/>
            <w:shd w:val="clear" w:color="auto" w:fill="auto"/>
            <w:vAlign w:val="center"/>
          </w:tcPr>
          <w:p w14:paraId="7469B00D" w14:textId="77777777" w:rsidR="00FD46FF" w:rsidRPr="001D386E" w:rsidRDefault="00FD46FF" w:rsidP="00BC4A2A">
            <w:pPr>
              <w:pStyle w:val="TAC"/>
              <w:rPr>
                <w:rFonts w:eastAsia="MS Mincho" w:cs="Arial"/>
              </w:rPr>
            </w:pPr>
            <w:r w:rsidRPr="001D386E">
              <w:rPr>
                <w:rFonts w:cs="Arial"/>
              </w:rPr>
              <w:t>20</w:t>
            </w:r>
            <w:r w:rsidRPr="001D386E">
              <w:rPr>
                <w:rFonts w:cs="Arial"/>
                <w:vertAlign w:val="superscript"/>
              </w:rPr>
              <w:t>3</w:t>
            </w:r>
            <w:r w:rsidRPr="001D386E">
              <w:rPr>
                <w:rFonts w:eastAsia="MS Mincho" w:cs="Arial"/>
              </w:rPr>
              <w:t xml:space="preserve"> </w:t>
            </w:r>
          </w:p>
        </w:tc>
        <w:tc>
          <w:tcPr>
            <w:tcW w:w="850" w:type="dxa"/>
            <w:shd w:val="clear" w:color="auto" w:fill="auto"/>
            <w:vAlign w:val="center"/>
          </w:tcPr>
          <w:p w14:paraId="1593DD15" w14:textId="77777777" w:rsidR="00FD46FF" w:rsidRPr="001D386E" w:rsidRDefault="00FD46FF" w:rsidP="00BC4A2A">
            <w:pPr>
              <w:pStyle w:val="TAC"/>
              <w:rPr>
                <w:rFonts w:eastAsia="MS Mincho" w:cs="Arial"/>
              </w:rPr>
            </w:pPr>
            <w:r w:rsidRPr="001D386E">
              <w:rPr>
                <w:rFonts w:cs="Arial"/>
              </w:rPr>
              <w:t>20</w:t>
            </w:r>
            <w:r w:rsidRPr="001D386E">
              <w:rPr>
                <w:rFonts w:cs="Arial"/>
                <w:vertAlign w:val="superscript"/>
              </w:rPr>
              <w:t>3</w:t>
            </w:r>
          </w:p>
        </w:tc>
        <w:tc>
          <w:tcPr>
            <w:tcW w:w="933" w:type="dxa"/>
            <w:shd w:val="clear" w:color="auto" w:fill="auto"/>
            <w:vAlign w:val="center"/>
          </w:tcPr>
          <w:p w14:paraId="649539EE"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6F4AC910" w14:textId="77777777" w:rsidTr="00BC4A2A">
        <w:trPr>
          <w:trHeight w:val="255"/>
        </w:trPr>
        <w:tc>
          <w:tcPr>
            <w:tcW w:w="1035" w:type="dxa"/>
            <w:shd w:val="clear" w:color="auto" w:fill="auto"/>
          </w:tcPr>
          <w:p w14:paraId="5DB6CC4D" w14:textId="77777777" w:rsidR="00FD46FF" w:rsidRPr="001D386E" w:rsidRDefault="00FD46FF" w:rsidP="00BC4A2A">
            <w:pPr>
              <w:pStyle w:val="TAC"/>
              <w:rPr>
                <w:rFonts w:cs="Arial"/>
              </w:rPr>
            </w:pPr>
            <w:r w:rsidRPr="001D386E">
              <w:rPr>
                <w:rFonts w:cs="Arial"/>
              </w:rPr>
              <w:t>21</w:t>
            </w:r>
          </w:p>
        </w:tc>
        <w:tc>
          <w:tcPr>
            <w:tcW w:w="891" w:type="dxa"/>
            <w:shd w:val="clear" w:color="auto" w:fill="auto"/>
          </w:tcPr>
          <w:p w14:paraId="48C89E9B" w14:textId="77777777" w:rsidR="00FD46FF" w:rsidRPr="001D386E" w:rsidRDefault="00FD46FF" w:rsidP="00BC4A2A">
            <w:pPr>
              <w:pStyle w:val="TAC"/>
              <w:rPr>
                <w:rFonts w:cs="Arial"/>
              </w:rPr>
            </w:pPr>
          </w:p>
        </w:tc>
        <w:tc>
          <w:tcPr>
            <w:tcW w:w="768" w:type="dxa"/>
            <w:shd w:val="clear" w:color="auto" w:fill="auto"/>
          </w:tcPr>
          <w:p w14:paraId="53798B15" w14:textId="77777777" w:rsidR="00FD46FF" w:rsidRPr="001D386E" w:rsidRDefault="00FD46FF" w:rsidP="00BC4A2A">
            <w:pPr>
              <w:pStyle w:val="TAC"/>
              <w:rPr>
                <w:rFonts w:cs="Arial"/>
              </w:rPr>
            </w:pPr>
          </w:p>
        </w:tc>
        <w:tc>
          <w:tcPr>
            <w:tcW w:w="768" w:type="dxa"/>
            <w:shd w:val="clear" w:color="auto" w:fill="auto"/>
          </w:tcPr>
          <w:p w14:paraId="78D9783F" w14:textId="77777777" w:rsidR="00FD46FF" w:rsidRPr="001D386E" w:rsidRDefault="00FD46FF" w:rsidP="00BC4A2A">
            <w:pPr>
              <w:pStyle w:val="TAC"/>
              <w:rPr>
                <w:rFonts w:cs="Arial"/>
              </w:rPr>
            </w:pPr>
            <w:r w:rsidRPr="001D386E">
              <w:rPr>
                <w:rFonts w:cs="Arial"/>
              </w:rPr>
              <w:t>25</w:t>
            </w:r>
          </w:p>
        </w:tc>
        <w:tc>
          <w:tcPr>
            <w:tcW w:w="850" w:type="dxa"/>
            <w:shd w:val="clear" w:color="auto" w:fill="auto"/>
          </w:tcPr>
          <w:p w14:paraId="49E6FE00" w14:textId="77777777" w:rsidR="00FD46FF" w:rsidRPr="001D386E" w:rsidRDefault="00FD46FF" w:rsidP="00BC4A2A">
            <w:pPr>
              <w:pStyle w:val="TAC"/>
              <w:rPr>
                <w:rFonts w:cs="Arial"/>
              </w:rPr>
            </w:pPr>
            <w:r w:rsidRPr="001D386E">
              <w:rPr>
                <w:rFonts w:cs="Arial"/>
              </w:rPr>
              <w:t>25</w:t>
            </w:r>
            <w:r w:rsidRPr="001D386E">
              <w:rPr>
                <w:rFonts w:cs="Arial"/>
                <w:vertAlign w:val="superscript"/>
              </w:rPr>
              <w:t>1</w:t>
            </w:r>
          </w:p>
        </w:tc>
        <w:tc>
          <w:tcPr>
            <w:tcW w:w="850" w:type="dxa"/>
            <w:shd w:val="clear" w:color="auto" w:fill="auto"/>
          </w:tcPr>
          <w:p w14:paraId="3DAB1C3E" w14:textId="77777777" w:rsidR="00FD46FF" w:rsidRPr="001D386E" w:rsidRDefault="00FD46FF" w:rsidP="00BC4A2A">
            <w:pPr>
              <w:pStyle w:val="TAC"/>
              <w:rPr>
                <w:rFonts w:cs="Arial"/>
              </w:rPr>
            </w:pPr>
            <w:r w:rsidRPr="001D386E">
              <w:rPr>
                <w:rFonts w:cs="Arial"/>
              </w:rPr>
              <w:t>25</w:t>
            </w:r>
            <w:r w:rsidRPr="001D386E">
              <w:rPr>
                <w:rFonts w:cs="Arial"/>
                <w:vertAlign w:val="superscript"/>
              </w:rPr>
              <w:t>1</w:t>
            </w:r>
          </w:p>
        </w:tc>
        <w:tc>
          <w:tcPr>
            <w:tcW w:w="850" w:type="dxa"/>
            <w:shd w:val="clear" w:color="auto" w:fill="auto"/>
          </w:tcPr>
          <w:p w14:paraId="686752FC" w14:textId="77777777" w:rsidR="00FD46FF" w:rsidRPr="001D386E" w:rsidRDefault="00FD46FF" w:rsidP="00BC4A2A">
            <w:pPr>
              <w:pStyle w:val="TAC"/>
              <w:rPr>
                <w:rFonts w:cs="Arial"/>
              </w:rPr>
            </w:pPr>
          </w:p>
        </w:tc>
        <w:tc>
          <w:tcPr>
            <w:tcW w:w="933" w:type="dxa"/>
            <w:shd w:val="clear" w:color="auto" w:fill="auto"/>
          </w:tcPr>
          <w:p w14:paraId="5EE76CEE" w14:textId="77777777" w:rsidR="00FD46FF" w:rsidRPr="001D386E" w:rsidRDefault="00FD46FF" w:rsidP="00BC4A2A">
            <w:pPr>
              <w:pStyle w:val="TAC"/>
              <w:rPr>
                <w:rFonts w:cs="Arial"/>
              </w:rPr>
            </w:pPr>
            <w:r w:rsidRPr="001D386E">
              <w:rPr>
                <w:rFonts w:cs="Arial"/>
              </w:rPr>
              <w:t>FDD</w:t>
            </w:r>
          </w:p>
        </w:tc>
      </w:tr>
      <w:tr w:rsidR="00FD46FF" w:rsidRPr="001D386E" w14:paraId="385F12D2" w14:textId="77777777" w:rsidTr="00BC4A2A">
        <w:trPr>
          <w:trHeight w:val="255"/>
        </w:trPr>
        <w:tc>
          <w:tcPr>
            <w:tcW w:w="1035" w:type="dxa"/>
            <w:shd w:val="clear" w:color="auto" w:fill="auto"/>
            <w:vAlign w:val="center"/>
          </w:tcPr>
          <w:p w14:paraId="23106C84" w14:textId="77777777" w:rsidR="00FD46FF" w:rsidRPr="001D386E" w:rsidRDefault="00FD46FF" w:rsidP="00BC4A2A">
            <w:pPr>
              <w:pStyle w:val="TAC"/>
              <w:rPr>
                <w:rFonts w:eastAsia="MS Mincho" w:cs="Arial"/>
              </w:rPr>
            </w:pPr>
            <w:r w:rsidRPr="001D386E">
              <w:rPr>
                <w:rFonts w:eastAsia="MS Mincho" w:cs="Arial" w:hint="eastAsia"/>
              </w:rPr>
              <w:t>22</w:t>
            </w:r>
          </w:p>
        </w:tc>
        <w:tc>
          <w:tcPr>
            <w:tcW w:w="891" w:type="dxa"/>
            <w:shd w:val="clear" w:color="auto" w:fill="auto"/>
            <w:vAlign w:val="center"/>
          </w:tcPr>
          <w:p w14:paraId="481FC79D" w14:textId="77777777" w:rsidR="00FD46FF" w:rsidRPr="001D386E" w:rsidRDefault="00FD46FF" w:rsidP="00BC4A2A">
            <w:pPr>
              <w:pStyle w:val="TAC"/>
              <w:rPr>
                <w:rFonts w:eastAsia="MS Mincho" w:cs="Arial"/>
              </w:rPr>
            </w:pPr>
          </w:p>
        </w:tc>
        <w:tc>
          <w:tcPr>
            <w:tcW w:w="768" w:type="dxa"/>
            <w:shd w:val="clear" w:color="auto" w:fill="auto"/>
            <w:vAlign w:val="center"/>
          </w:tcPr>
          <w:p w14:paraId="0639ACB4" w14:textId="77777777" w:rsidR="00FD46FF" w:rsidRPr="001D386E" w:rsidRDefault="00FD46FF" w:rsidP="00BC4A2A">
            <w:pPr>
              <w:pStyle w:val="TAC"/>
              <w:rPr>
                <w:rFonts w:eastAsia="MS Mincho" w:cs="Arial"/>
              </w:rPr>
            </w:pPr>
          </w:p>
        </w:tc>
        <w:tc>
          <w:tcPr>
            <w:tcW w:w="768" w:type="dxa"/>
            <w:shd w:val="clear" w:color="auto" w:fill="auto"/>
            <w:vAlign w:val="center"/>
          </w:tcPr>
          <w:p w14:paraId="6DA3209F"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26276C8C" w14:textId="77777777" w:rsidR="00FD46FF" w:rsidRPr="001D386E" w:rsidRDefault="00FD46FF" w:rsidP="00BC4A2A">
            <w:pPr>
              <w:pStyle w:val="TAC"/>
              <w:rPr>
                <w:rFonts w:eastAsia="MS Mincho" w:cs="Arial"/>
              </w:rPr>
            </w:pPr>
            <w:r w:rsidRPr="001D386E">
              <w:rPr>
                <w:rFonts w:eastAsia="MS Mincho" w:cs="Arial"/>
              </w:rPr>
              <w:t>50</w:t>
            </w:r>
          </w:p>
        </w:tc>
        <w:tc>
          <w:tcPr>
            <w:tcW w:w="850" w:type="dxa"/>
            <w:shd w:val="clear" w:color="auto" w:fill="auto"/>
            <w:vAlign w:val="center"/>
          </w:tcPr>
          <w:p w14:paraId="517C0934"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850" w:type="dxa"/>
            <w:shd w:val="clear" w:color="auto" w:fill="auto"/>
            <w:vAlign w:val="center"/>
          </w:tcPr>
          <w:p w14:paraId="1E7A01A2"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933" w:type="dxa"/>
            <w:shd w:val="clear" w:color="auto" w:fill="auto"/>
            <w:vAlign w:val="center"/>
          </w:tcPr>
          <w:p w14:paraId="499D735A"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5B5B237E" w14:textId="77777777" w:rsidTr="00BC4A2A">
        <w:trPr>
          <w:trHeight w:val="255"/>
        </w:trPr>
        <w:tc>
          <w:tcPr>
            <w:tcW w:w="1035" w:type="dxa"/>
            <w:shd w:val="clear" w:color="auto" w:fill="auto"/>
            <w:vAlign w:val="center"/>
          </w:tcPr>
          <w:p w14:paraId="3261D4F0" w14:textId="77777777" w:rsidR="00FD46FF" w:rsidRPr="001D386E" w:rsidRDefault="00FD46FF" w:rsidP="00BC4A2A">
            <w:pPr>
              <w:pStyle w:val="TAC"/>
              <w:rPr>
                <w:rFonts w:cs="Arial"/>
              </w:rPr>
            </w:pPr>
            <w:r w:rsidRPr="001D386E">
              <w:rPr>
                <w:rFonts w:cs="Arial"/>
              </w:rPr>
              <w:t>23</w:t>
            </w:r>
          </w:p>
        </w:tc>
        <w:tc>
          <w:tcPr>
            <w:tcW w:w="891" w:type="dxa"/>
            <w:shd w:val="clear" w:color="auto" w:fill="auto"/>
            <w:vAlign w:val="center"/>
          </w:tcPr>
          <w:p w14:paraId="6E32BC13"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2B660A48"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04A53CDC"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521C6916" w14:textId="77777777" w:rsidR="00FD46FF" w:rsidRPr="001D386E" w:rsidRDefault="00FD46FF" w:rsidP="00BC4A2A">
            <w:pPr>
              <w:pStyle w:val="TAC"/>
              <w:rPr>
                <w:rFonts w:eastAsia="MS Mincho" w:cs="Arial"/>
              </w:rPr>
            </w:pPr>
            <w:r w:rsidRPr="001D386E">
              <w:rPr>
                <w:rFonts w:eastAsia="MS Mincho" w:cs="Arial"/>
              </w:rPr>
              <w:t>50</w:t>
            </w:r>
          </w:p>
        </w:tc>
        <w:tc>
          <w:tcPr>
            <w:tcW w:w="850" w:type="dxa"/>
            <w:shd w:val="clear" w:color="auto" w:fill="auto"/>
            <w:vAlign w:val="center"/>
          </w:tcPr>
          <w:p w14:paraId="26F84E6E" w14:textId="77777777" w:rsidR="00FD46FF" w:rsidRPr="001D386E" w:rsidRDefault="00FD46FF" w:rsidP="00BC4A2A">
            <w:pPr>
              <w:pStyle w:val="TAC"/>
              <w:rPr>
                <w:rFonts w:eastAsia="MS Mincho" w:cs="Arial"/>
              </w:rPr>
            </w:pPr>
            <w:r w:rsidRPr="001D386E">
              <w:rPr>
                <w:rFonts w:eastAsia="MS Mincho" w:cs="Arial"/>
              </w:rPr>
              <w:t>75</w:t>
            </w:r>
          </w:p>
        </w:tc>
        <w:tc>
          <w:tcPr>
            <w:tcW w:w="850" w:type="dxa"/>
            <w:shd w:val="clear" w:color="auto" w:fill="auto"/>
            <w:vAlign w:val="center"/>
          </w:tcPr>
          <w:p w14:paraId="1EE598D8" w14:textId="77777777" w:rsidR="00FD46FF" w:rsidRPr="001D386E" w:rsidRDefault="00FD46FF" w:rsidP="00BC4A2A">
            <w:pPr>
              <w:pStyle w:val="TAC"/>
              <w:rPr>
                <w:rFonts w:eastAsia="MS Mincho" w:cs="Arial"/>
              </w:rPr>
            </w:pPr>
            <w:r w:rsidRPr="001D386E">
              <w:rPr>
                <w:rFonts w:eastAsia="MS Mincho" w:cs="Arial"/>
              </w:rPr>
              <w:t>100</w:t>
            </w:r>
          </w:p>
        </w:tc>
        <w:tc>
          <w:tcPr>
            <w:tcW w:w="933" w:type="dxa"/>
            <w:shd w:val="clear" w:color="auto" w:fill="auto"/>
            <w:vAlign w:val="center"/>
          </w:tcPr>
          <w:p w14:paraId="692569DD" w14:textId="77777777" w:rsidR="00FD46FF" w:rsidRPr="001D386E" w:rsidRDefault="00FD46FF" w:rsidP="00BC4A2A">
            <w:pPr>
              <w:pStyle w:val="TAC"/>
              <w:rPr>
                <w:rFonts w:cs="Arial"/>
              </w:rPr>
            </w:pPr>
            <w:r w:rsidRPr="001D386E">
              <w:rPr>
                <w:rFonts w:cs="Arial"/>
              </w:rPr>
              <w:t>FDD</w:t>
            </w:r>
          </w:p>
        </w:tc>
      </w:tr>
      <w:tr w:rsidR="00FD46FF" w:rsidRPr="001D386E" w14:paraId="034171B7" w14:textId="77777777" w:rsidTr="00BC4A2A">
        <w:trPr>
          <w:trHeight w:val="255"/>
        </w:trPr>
        <w:tc>
          <w:tcPr>
            <w:tcW w:w="1035" w:type="dxa"/>
            <w:shd w:val="clear" w:color="auto" w:fill="auto"/>
            <w:vAlign w:val="center"/>
          </w:tcPr>
          <w:p w14:paraId="526D7B4E" w14:textId="77777777" w:rsidR="00FD46FF" w:rsidRPr="001D386E" w:rsidRDefault="00FD46FF" w:rsidP="00BC4A2A">
            <w:pPr>
              <w:pStyle w:val="TAC"/>
              <w:rPr>
                <w:rFonts w:eastAsia="MS Mincho" w:cs="Arial"/>
              </w:rPr>
            </w:pPr>
            <w:r w:rsidRPr="001D386E">
              <w:rPr>
                <w:rFonts w:cs="Arial"/>
              </w:rPr>
              <w:t>24</w:t>
            </w:r>
          </w:p>
        </w:tc>
        <w:tc>
          <w:tcPr>
            <w:tcW w:w="891" w:type="dxa"/>
            <w:shd w:val="clear" w:color="auto" w:fill="auto"/>
            <w:vAlign w:val="center"/>
          </w:tcPr>
          <w:p w14:paraId="4D2033B4" w14:textId="77777777" w:rsidR="00FD46FF" w:rsidRPr="001D386E" w:rsidRDefault="00FD46FF" w:rsidP="00BC4A2A">
            <w:pPr>
              <w:pStyle w:val="TAC"/>
              <w:rPr>
                <w:rFonts w:eastAsia="MS Mincho" w:cs="Arial"/>
              </w:rPr>
            </w:pPr>
          </w:p>
        </w:tc>
        <w:tc>
          <w:tcPr>
            <w:tcW w:w="768" w:type="dxa"/>
            <w:shd w:val="clear" w:color="auto" w:fill="auto"/>
            <w:vAlign w:val="center"/>
          </w:tcPr>
          <w:p w14:paraId="676C6E75" w14:textId="77777777" w:rsidR="00FD46FF" w:rsidRPr="001D386E" w:rsidRDefault="00FD46FF" w:rsidP="00BC4A2A">
            <w:pPr>
              <w:pStyle w:val="TAC"/>
              <w:rPr>
                <w:rFonts w:eastAsia="MS Mincho" w:cs="Arial"/>
              </w:rPr>
            </w:pPr>
          </w:p>
        </w:tc>
        <w:tc>
          <w:tcPr>
            <w:tcW w:w="768" w:type="dxa"/>
            <w:shd w:val="clear" w:color="auto" w:fill="auto"/>
            <w:vAlign w:val="center"/>
          </w:tcPr>
          <w:p w14:paraId="45D67830"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4FCDA2AD" w14:textId="77777777" w:rsidR="00FD46FF" w:rsidRPr="001D386E" w:rsidRDefault="00FD46FF" w:rsidP="00BC4A2A">
            <w:pPr>
              <w:pStyle w:val="TAC"/>
              <w:rPr>
                <w:rFonts w:eastAsia="MS Mincho" w:cs="Arial"/>
              </w:rPr>
            </w:pPr>
            <w:r w:rsidRPr="001D386E">
              <w:rPr>
                <w:rFonts w:eastAsia="MS Mincho" w:cs="Arial"/>
              </w:rPr>
              <w:t>50</w:t>
            </w:r>
          </w:p>
        </w:tc>
        <w:tc>
          <w:tcPr>
            <w:tcW w:w="850" w:type="dxa"/>
            <w:shd w:val="clear" w:color="auto" w:fill="auto"/>
            <w:vAlign w:val="center"/>
          </w:tcPr>
          <w:p w14:paraId="1EE6AD80" w14:textId="77777777" w:rsidR="00FD46FF" w:rsidRPr="001D386E" w:rsidRDefault="00FD46FF" w:rsidP="00BC4A2A">
            <w:pPr>
              <w:pStyle w:val="TAC"/>
              <w:rPr>
                <w:rFonts w:eastAsia="MS Mincho" w:cs="Arial"/>
              </w:rPr>
            </w:pPr>
          </w:p>
        </w:tc>
        <w:tc>
          <w:tcPr>
            <w:tcW w:w="850" w:type="dxa"/>
            <w:shd w:val="clear" w:color="auto" w:fill="auto"/>
            <w:vAlign w:val="center"/>
          </w:tcPr>
          <w:p w14:paraId="129ADB7F" w14:textId="77777777" w:rsidR="00FD46FF" w:rsidRPr="001D386E" w:rsidRDefault="00FD46FF" w:rsidP="00BC4A2A">
            <w:pPr>
              <w:pStyle w:val="TAC"/>
              <w:rPr>
                <w:rFonts w:eastAsia="MS Mincho" w:cs="Arial"/>
              </w:rPr>
            </w:pPr>
          </w:p>
        </w:tc>
        <w:tc>
          <w:tcPr>
            <w:tcW w:w="933" w:type="dxa"/>
            <w:shd w:val="clear" w:color="auto" w:fill="auto"/>
            <w:vAlign w:val="center"/>
          </w:tcPr>
          <w:p w14:paraId="59E3625D" w14:textId="77777777" w:rsidR="00FD46FF" w:rsidRPr="001D386E" w:rsidRDefault="00FD46FF" w:rsidP="00BC4A2A">
            <w:pPr>
              <w:pStyle w:val="TAC"/>
              <w:rPr>
                <w:rFonts w:eastAsia="MS Mincho" w:cs="Arial"/>
              </w:rPr>
            </w:pPr>
            <w:r w:rsidRPr="001D386E">
              <w:rPr>
                <w:rFonts w:cs="Arial"/>
              </w:rPr>
              <w:t>FDD</w:t>
            </w:r>
          </w:p>
        </w:tc>
      </w:tr>
      <w:tr w:rsidR="00FD46FF" w:rsidRPr="001D386E" w14:paraId="5723D3CD" w14:textId="77777777" w:rsidTr="00BC4A2A">
        <w:trPr>
          <w:trHeight w:val="255"/>
        </w:trPr>
        <w:tc>
          <w:tcPr>
            <w:tcW w:w="1035" w:type="dxa"/>
            <w:shd w:val="clear" w:color="auto" w:fill="auto"/>
            <w:vAlign w:val="center"/>
          </w:tcPr>
          <w:p w14:paraId="00B42A7D" w14:textId="77777777" w:rsidR="00FD46FF" w:rsidRPr="001D386E" w:rsidRDefault="00FD46FF" w:rsidP="00BC4A2A">
            <w:pPr>
              <w:pStyle w:val="TAC"/>
              <w:rPr>
                <w:rFonts w:cs="Arial"/>
              </w:rPr>
            </w:pPr>
            <w:r w:rsidRPr="001D386E">
              <w:rPr>
                <w:rFonts w:cs="Arial"/>
              </w:rPr>
              <w:t>25</w:t>
            </w:r>
          </w:p>
        </w:tc>
        <w:tc>
          <w:tcPr>
            <w:tcW w:w="891" w:type="dxa"/>
            <w:shd w:val="clear" w:color="auto" w:fill="auto"/>
            <w:vAlign w:val="center"/>
          </w:tcPr>
          <w:p w14:paraId="1ACEA8F3"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05342AD9"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3D5C6C7C"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1DBAA23C" w14:textId="77777777" w:rsidR="00FD46FF" w:rsidRPr="001D386E" w:rsidRDefault="00FD46FF" w:rsidP="00BC4A2A">
            <w:pPr>
              <w:pStyle w:val="TAC"/>
              <w:rPr>
                <w:rFonts w:eastAsia="MS Mincho" w:cs="Arial"/>
              </w:rPr>
            </w:pPr>
            <w:r w:rsidRPr="001D386E">
              <w:rPr>
                <w:rFonts w:eastAsia="MS Mincho" w:cs="Arial"/>
              </w:rPr>
              <w:t>50</w:t>
            </w:r>
          </w:p>
        </w:tc>
        <w:tc>
          <w:tcPr>
            <w:tcW w:w="850" w:type="dxa"/>
            <w:shd w:val="clear" w:color="auto" w:fill="auto"/>
            <w:vAlign w:val="center"/>
          </w:tcPr>
          <w:p w14:paraId="1BEE970A"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850" w:type="dxa"/>
            <w:shd w:val="clear" w:color="auto" w:fill="auto"/>
            <w:vAlign w:val="center"/>
          </w:tcPr>
          <w:p w14:paraId="2B2519CD" w14:textId="77777777" w:rsidR="00FD46FF" w:rsidRPr="001D386E" w:rsidRDefault="00FD46FF" w:rsidP="00BC4A2A">
            <w:pPr>
              <w:pStyle w:val="TAC"/>
              <w:rPr>
                <w:rFonts w:eastAsia="MS Mincho" w:cs="Arial"/>
              </w:rPr>
            </w:pPr>
            <w:r w:rsidRPr="001D386E">
              <w:rPr>
                <w:rFonts w:eastAsia="MS Mincho" w:cs="Arial"/>
              </w:rPr>
              <w:t>50</w:t>
            </w:r>
            <w:r w:rsidRPr="001D386E">
              <w:rPr>
                <w:rFonts w:eastAsia="MS Mincho" w:cs="Arial"/>
                <w:vertAlign w:val="superscript"/>
              </w:rPr>
              <w:t>1</w:t>
            </w:r>
          </w:p>
        </w:tc>
        <w:tc>
          <w:tcPr>
            <w:tcW w:w="933" w:type="dxa"/>
            <w:shd w:val="clear" w:color="auto" w:fill="auto"/>
            <w:vAlign w:val="center"/>
          </w:tcPr>
          <w:p w14:paraId="495B85AB" w14:textId="77777777" w:rsidR="00FD46FF" w:rsidRPr="001D386E" w:rsidRDefault="00FD46FF" w:rsidP="00BC4A2A">
            <w:pPr>
              <w:pStyle w:val="TAC"/>
              <w:rPr>
                <w:rFonts w:cs="Arial"/>
              </w:rPr>
            </w:pPr>
            <w:r w:rsidRPr="001D386E">
              <w:rPr>
                <w:rFonts w:cs="Arial"/>
              </w:rPr>
              <w:t>FDD</w:t>
            </w:r>
          </w:p>
        </w:tc>
      </w:tr>
      <w:tr w:rsidR="00FD46FF" w:rsidRPr="001D386E" w14:paraId="39827EA2" w14:textId="77777777" w:rsidTr="00BC4A2A">
        <w:trPr>
          <w:trHeight w:val="255"/>
        </w:trPr>
        <w:tc>
          <w:tcPr>
            <w:tcW w:w="1035" w:type="dxa"/>
            <w:shd w:val="clear" w:color="auto" w:fill="auto"/>
            <w:vAlign w:val="center"/>
          </w:tcPr>
          <w:p w14:paraId="148141C8" w14:textId="77777777" w:rsidR="00FD46FF" w:rsidRPr="001D386E" w:rsidRDefault="00FD46FF" w:rsidP="00BC4A2A">
            <w:pPr>
              <w:pStyle w:val="TAC"/>
              <w:rPr>
                <w:rFonts w:cs="Arial"/>
              </w:rPr>
            </w:pPr>
            <w:r w:rsidRPr="001D386E">
              <w:rPr>
                <w:rFonts w:cs="Arial"/>
              </w:rPr>
              <w:t>26</w:t>
            </w:r>
          </w:p>
        </w:tc>
        <w:tc>
          <w:tcPr>
            <w:tcW w:w="891" w:type="dxa"/>
            <w:shd w:val="clear" w:color="auto" w:fill="auto"/>
            <w:vAlign w:val="center"/>
          </w:tcPr>
          <w:p w14:paraId="3DC5551F"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565F5A55"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23194114"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1AE259B6"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78984C7E"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05BB7284" w14:textId="77777777" w:rsidR="00FD46FF" w:rsidRPr="001D386E" w:rsidRDefault="00FD46FF" w:rsidP="00BC4A2A">
            <w:pPr>
              <w:pStyle w:val="TAC"/>
              <w:rPr>
                <w:rFonts w:eastAsia="MS Mincho" w:cs="Arial"/>
              </w:rPr>
            </w:pPr>
          </w:p>
        </w:tc>
        <w:tc>
          <w:tcPr>
            <w:tcW w:w="933" w:type="dxa"/>
            <w:shd w:val="clear" w:color="auto" w:fill="auto"/>
            <w:vAlign w:val="center"/>
          </w:tcPr>
          <w:p w14:paraId="0324E56F" w14:textId="77777777" w:rsidR="00FD46FF" w:rsidRPr="001D386E" w:rsidRDefault="00FD46FF" w:rsidP="00BC4A2A">
            <w:pPr>
              <w:pStyle w:val="TAC"/>
              <w:rPr>
                <w:rFonts w:cs="Arial"/>
              </w:rPr>
            </w:pPr>
            <w:r w:rsidRPr="001D386E">
              <w:rPr>
                <w:rFonts w:cs="Arial"/>
              </w:rPr>
              <w:t>FDD</w:t>
            </w:r>
          </w:p>
        </w:tc>
      </w:tr>
      <w:tr w:rsidR="00FD46FF" w:rsidRPr="001D386E" w14:paraId="230E54A4" w14:textId="77777777" w:rsidTr="00BC4A2A">
        <w:trPr>
          <w:trHeight w:val="255"/>
        </w:trPr>
        <w:tc>
          <w:tcPr>
            <w:tcW w:w="1035" w:type="dxa"/>
            <w:shd w:val="clear" w:color="auto" w:fill="auto"/>
            <w:vAlign w:val="center"/>
          </w:tcPr>
          <w:p w14:paraId="5E40E63E" w14:textId="77777777" w:rsidR="00FD46FF" w:rsidRPr="001D386E" w:rsidRDefault="00FD46FF" w:rsidP="00BC4A2A">
            <w:pPr>
              <w:pStyle w:val="TAC"/>
              <w:rPr>
                <w:rFonts w:cs="Arial"/>
              </w:rPr>
            </w:pPr>
            <w:r w:rsidRPr="001D386E">
              <w:rPr>
                <w:rFonts w:cs="Arial"/>
              </w:rPr>
              <w:t>27</w:t>
            </w:r>
          </w:p>
        </w:tc>
        <w:tc>
          <w:tcPr>
            <w:tcW w:w="891" w:type="dxa"/>
            <w:shd w:val="clear" w:color="auto" w:fill="auto"/>
            <w:vAlign w:val="center"/>
          </w:tcPr>
          <w:p w14:paraId="7ACDBDC0"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41F557CD" w14:textId="77777777" w:rsidR="00FD46FF" w:rsidRPr="001D386E" w:rsidRDefault="00FD46FF" w:rsidP="00BC4A2A">
            <w:pPr>
              <w:pStyle w:val="TAC"/>
              <w:rPr>
                <w:rFonts w:eastAsia="MS Mincho" w:cs="Arial"/>
              </w:rPr>
            </w:pPr>
            <w:r w:rsidRPr="001D386E">
              <w:rPr>
                <w:rFonts w:eastAsia="MS Mincho" w:cs="Arial"/>
              </w:rPr>
              <w:t xml:space="preserve">15 </w:t>
            </w:r>
          </w:p>
        </w:tc>
        <w:tc>
          <w:tcPr>
            <w:tcW w:w="768" w:type="dxa"/>
            <w:shd w:val="clear" w:color="auto" w:fill="auto"/>
            <w:vAlign w:val="center"/>
          </w:tcPr>
          <w:p w14:paraId="7C36206C"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tcPr>
          <w:p w14:paraId="4386BDFA" w14:textId="77777777" w:rsidR="00FD46FF" w:rsidRPr="001D386E" w:rsidRDefault="00FD46FF" w:rsidP="00BC4A2A">
            <w:pPr>
              <w:pStyle w:val="TAC"/>
              <w:rPr>
                <w:rFonts w:eastAsia="MS Mincho" w:cs="Arial"/>
              </w:rPr>
            </w:pPr>
            <w:r w:rsidRPr="001D386E">
              <w:rPr>
                <w:rFonts w:cs="Arial"/>
              </w:rPr>
              <w:t>25</w:t>
            </w:r>
            <w:r w:rsidRPr="001D386E">
              <w:rPr>
                <w:rFonts w:cs="Arial"/>
                <w:vertAlign w:val="superscript"/>
              </w:rPr>
              <w:t>1</w:t>
            </w:r>
          </w:p>
        </w:tc>
        <w:tc>
          <w:tcPr>
            <w:tcW w:w="850" w:type="dxa"/>
            <w:shd w:val="clear" w:color="auto" w:fill="auto"/>
            <w:vAlign w:val="center"/>
          </w:tcPr>
          <w:p w14:paraId="23330BA5" w14:textId="77777777" w:rsidR="00FD46FF" w:rsidRPr="001D386E" w:rsidRDefault="00FD46FF" w:rsidP="00BC4A2A">
            <w:pPr>
              <w:pStyle w:val="TAC"/>
              <w:rPr>
                <w:rFonts w:eastAsia="MS Mincho" w:cs="Arial"/>
              </w:rPr>
            </w:pPr>
          </w:p>
        </w:tc>
        <w:tc>
          <w:tcPr>
            <w:tcW w:w="850" w:type="dxa"/>
            <w:shd w:val="clear" w:color="auto" w:fill="auto"/>
            <w:vAlign w:val="center"/>
          </w:tcPr>
          <w:p w14:paraId="78527B06" w14:textId="77777777" w:rsidR="00FD46FF" w:rsidRPr="001D386E" w:rsidRDefault="00FD46FF" w:rsidP="00BC4A2A">
            <w:pPr>
              <w:pStyle w:val="TAC"/>
              <w:rPr>
                <w:rFonts w:eastAsia="MS Mincho" w:cs="Arial"/>
              </w:rPr>
            </w:pPr>
          </w:p>
        </w:tc>
        <w:tc>
          <w:tcPr>
            <w:tcW w:w="933" w:type="dxa"/>
            <w:shd w:val="clear" w:color="auto" w:fill="auto"/>
            <w:vAlign w:val="center"/>
          </w:tcPr>
          <w:p w14:paraId="0F469D54" w14:textId="77777777" w:rsidR="00FD46FF" w:rsidRPr="001D386E" w:rsidRDefault="00FD46FF" w:rsidP="00BC4A2A">
            <w:pPr>
              <w:pStyle w:val="TAC"/>
              <w:rPr>
                <w:rFonts w:cs="Arial"/>
              </w:rPr>
            </w:pPr>
            <w:r w:rsidRPr="001D386E">
              <w:rPr>
                <w:rFonts w:cs="Arial"/>
              </w:rPr>
              <w:t>FDD</w:t>
            </w:r>
          </w:p>
        </w:tc>
      </w:tr>
      <w:tr w:rsidR="00FD46FF" w:rsidRPr="001D386E" w14:paraId="3AC5FD50" w14:textId="77777777" w:rsidTr="00BC4A2A">
        <w:trPr>
          <w:trHeight w:val="255"/>
        </w:trPr>
        <w:tc>
          <w:tcPr>
            <w:tcW w:w="1035" w:type="dxa"/>
            <w:shd w:val="clear" w:color="auto" w:fill="auto"/>
            <w:vAlign w:val="center"/>
          </w:tcPr>
          <w:p w14:paraId="77D1E919" w14:textId="77777777" w:rsidR="00FD46FF" w:rsidRPr="001D386E" w:rsidRDefault="00FD46FF" w:rsidP="00BC4A2A">
            <w:pPr>
              <w:pStyle w:val="TAC"/>
              <w:rPr>
                <w:rFonts w:cs="Arial"/>
              </w:rPr>
            </w:pPr>
            <w:r w:rsidRPr="001D386E">
              <w:rPr>
                <w:rFonts w:cs="Arial" w:hint="eastAsia"/>
              </w:rPr>
              <w:t>28</w:t>
            </w:r>
          </w:p>
        </w:tc>
        <w:tc>
          <w:tcPr>
            <w:tcW w:w="891" w:type="dxa"/>
            <w:shd w:val="clear" w:color="auto" w:fill="auto"/>
            <w:vAlign w:val="center"/>
          </w:tcPr>
          <w:p w14:paraId="4AE855E6" w14:textId="77777777" w:rsidR="00FD46FF" w:rsidRPr="001D386E" w:rsidRDefault="00FD46FF" w:rsidP="00BC4A2A">
            <w:pPr>
              <w:pStyle w:val="TAC"/>
              <w:rPr>
                <w:rFonts w:cs="Arial"/>
              </w:rPr>
            </w:pPr>
          </w:p>
        </w:tc>
        <w:tc>
          <w:tcPr>
            <w:tcW w:w="768" w:type="dxa"/>
            <w:shd w:val="clear" w:color="auto" w:fill="auto"/>
            <w:vAlign w:val="center"/>
          </w:tcPr>
          <w:p w14:paraId="4E342F19" w14:textId="77777777" w:rsidR="00FD46FF" w:rsidRPr="001D386E" w:rsidRDefault="00FD46FF" w:rsidP="00BC4A2A">
            <w:pPr>
              <w:pStyle w:val="TAC"/>
              <w:rPr>
                <w:rFonts w:cs="Arial"/>
              </w:rPr>
            </w:pPr>
            <w:r w:rsidRPr="001D386E">
              <w:rPr>
                <w:rFonts w:cs="Arial" w:hint="eastAsia"/>
              </w:rPr>
              <w:t>15</w:t>
            </w:r>
          </w:p>
        </w:tc>
        <w:tc>
          <w:tcPr>
            <w:tcW w:w="768" w:type="dxa"/>
            <w:shd w:val="clear" w:color="auto" w:fill="auto"/>
            <w:vAlign w:val="center"/>
          </w:tcPr>
          <w:p w14:paraId="42FFA40E" w14:textId="77777777" w:rsidR="00FD46FF" w:rsidRPr="001D386E" w:rsidRDefault="00FD46FF" w:rsidP="00BC4A2A">
            <w:pPr>
              <w:pStyle w:val="TAC"/>
              <w:rPr>
                <w:rFonts w:cs="Arial"/>
              </w:rPr>
            </w:pPr>
            <w:r w:rsidRPr="001D386E">
              <w:rPr>
                <w:rFonts w:cs="Arial"/>
              </w:rPr>
              <w:t>25</w:t>
            </w:r>
          </w:p>
        </w:tc>
        <w:tc>
          <w:tcPr>
            <w:tcW w:w="850" w:type="dxa"/>
            <w:shd w:val="clear" w:color="auto" w:fill="auto"/>
            <w:vAlign w:val="center"/>
          </w:tcPr>
          <w:p w14:paraId="64457BFC" w14:textId="77777777" w:rsidR="00FD46FF" w:rsidRPr="001D386E" w:rsidRDefault="00FD46FF" w:rsidP="00BC4A2A">
            <w:pPr>
              <w:pStyle w:val="TAC"/>
              <w:rPr>
                <w:rFonts w:cs="Arial"/>
                <w:lang w:val="en-US"/>
              </w:rPr>
            </w:pPr>
            <w:r w:rsidRPr="001D386E">
              <w:rPr>
                <w:rFonts w:cs="Arial"/>
                <w:lang w:val="en-US"/>
              </w:rPr>
              <w:t>25</w:t>
            </w:r>
            <w:r w:rsidRPr="001D386E">
              <w:rPr>
                <w:rFonts w:cs="Arial"/>
                <w:vertAlign w:val="superscript"/>
                <w:lang w:val="en-US"/>
              </w:rPr>
              <w:t>1</w:t>
            </w:r>
          </w:p>
        </w:tc>
        <w:tc>
          <w:tcPr>
            <w:tcW w:w="850" w:type="dxa"/>
            <w:shd w:val="clear" w:color="auto" w:fill="auto"/>
            <w:vAlign w:val="center"/>
          </w:tcPr>
          <w:p w14:paraId="58B256A6" w14:textId="77777777" w:rsidR="00FD46FF" w:rsidRPr="001D386E" w:rsidRDefault="00FD46FF" w:rsidP="00BC4A2A">
            <w:pPr>
              <w:pStyle w:val="TAC"/>
              <w:rPr>
                <w:rFonts w:cs="Arial"/>
                <w:lang w:val="en-US"/>
              </w:rPr>
            </w:pPr>
            <w:r w:rsidRPr="001D386E">
              <w:rPr>
                <w:rFonts w:cs="Arial"/>
                <w:lang w:val="en-US"/>
              </w:rPr>
              <w:t>25</w:t>
            </w:r>
            <w:r w:rsidRPr="001D386E">
              <w:rPr>
                <w:rFonts w:cs="Arial"/>
                <w:vertAlign w:val="superscript"/>
                <w:lang w:val="en-US"/>
              </w:rPr>
              <w:t>1</w:t>
            </w:r>
          </w:p>
        </w:tc>
        <w:tc>
          <w:tcPr>
            <w:tcW w:w="850" w:type="dxa"/>
            <w:shd w:val="clear" w:color="auto" w:fill="auto"/>
            <w:vAlign w:val="center"/>
          </w:tcPr>
          <w:p w14:paraId="4CB311EB" w14:textId="77777777" w:rsidR="00FD46FF" w:rsidRPr="001D386E" w:rsidRDefault="00FD46FF" w:rsidP="00BC4A2A">
            <w:pPr>
              <w:pStyle w:val="TAC"/>
              <w:rPr>
                <w:rFonts w:cs="Arial"/>
              </w:rPr>
            </w:pPr>
            <w:r w:rsidRPr="001D386E">
              <w:rPr>
                <w:rFonts w:cs="Arial"/>
                <w:lang w:val="en-US"/>
              </w:rPr>
              <w:t>25</w:t>
            </w:r>
            <w:r w:rsidRPr="001D386E">
              <w:rPr>
                <w:rFonts w:cs="Arial"/>
                <w:vertAlign w:val="superscript"/>
                <w:lang w:val="en-US"/>
              </w:rPr>
              <w:t>1</w:t>
            </w:r>
          </w:p>
        </w:tc>
        <w:tc>
          <w:tcPr>
            <w:tcW w:w="933" w:type="dxa"/>
            <w:shd w:val="clear" w:color="auto" w:fill="auto"/>
            <w:vAlign w:val="center"/>
          </w:tcPr>
          <w:p w14:paraId="0CC348A1" w14:textId="77777777" w:rsidR="00FD46FF" w:rsidRPr="001D386E" w:rsidRDefault="00FD46FF" w:rsidP="00BC4A2A">
            <w:pPr>
              <w:pStyle w:val="TAC"/>
              <w:rPr>
                <w:rFonts w:cs="Arial"/>
              </w:rPr>
            </w:pPr>
            <w:r w:rsidRPr="001D386E">
              <w:rPr>
                <w:rFonts w:cs="Arial"/>
              </w:rPr>
              <w:t>FDD</w:t>
            </w:r>
          </w:p>
        </w:tc>
      </w:tr>
      <w:tr w:rsidR="00FD46FF" w:rsidRPr="001D386E" w14:paraId="3FB664D7" w14:textId="77777777" w:rsidTr="00BC4A2A">
        <w:trPr>
          <w:trHeight w:val="255"/>
        </w:trPr>
        <w:tc>
          <w:tcPr>
            <w:tcW w:w="1035" w:type="dxa"/>
            <w:shd w:val="clear" w:color="auto" w:fill="auto"/>
          </w:tcPr>
          <w:p w14:paraId="5893C213" w14:textId="77777777" w:rsidR="00FD46FF" w:rsidRPr="001D386E" w:rsidRDefault="00FD46FF" w:rsidP="00BC4A2A">
            <w:pPr>
              <w:pStyle w:val="TAC"/>
              <w:rPr>
                <w:rFonts w:cs="Arial"/>
              </w:rPr>
            </w:pPr>
            <w:r w:rsidRPr="001D386E">
              <w:rPr>
                <w:rFonts w:cs="Arial"/>
              </w:rPr>
              <w:t>30</w:t>
            </w:r>
          </w:p>
        </w:tc>
        <w:tc>
          <w:tcPr>
            <w:tcW w:w="891" w:type="dxa"/>
            <w:shd w:val="clear" w:color="auto" w:fill="auto"/>
          </w:tcPr>
          <w:p w14:paraId="37892ED7" w14:textId="77777777" w:rsidR="00FD46FF" w:rsidRPr="001D386E" w:rsidRDefault="00FD46FF" w:rsidP="00BC4A2A">
            <w:pPr>
              <w:pStyle w:val="TAC"/>
              <w:rPr>
                <w:rFonts w:cs="Arial"/>
              </w:rPr>
            </w:pPr>
          </w:p>
        </w:tc>
        <w:tc>
          <w:tcPr>
            <w:tcW w:w="768" w:type="dxa"/>
            <w:shd w:val="clear" w:color="auto" w:fill="auto"/>
          </w:tcPr>
          <w:p w14:paraId="24D6C313" w14:textId="77777777" w:rsidR="00FD46FF" w:rsidRPr="001D386E" w:rsidRDefault="00FD46FF" w:rsidP="00BC4A2A">
            <w:pPr>
              <w:pStyle w:val="TAC"/>
              <w:rPr>
                <w:rFonts w:cs="Arial"/>
              </w:rPr>
            </w:pPr>
          </w:p>
        </w:tc>
        <w:tc>
          <w:tcPr>
            <w:tcW w:w="768" w:type="dxa"/>
            <w:shd w:val="clear" w:color="auto" w:fill="auto"/>
          </w:tcPr>
          <w:p w14:paraId="5E0688FE" w14:textId="77777777" w:rsidR="00FD46FF" w:rsidRPr="001D386E" w:rsidRDefault="00FD46FF" w:rsidP="00BC4A2A">
            <w:pPr>
              <w:pStyle w:val="TAC"/>
              <w:rPr>
                <w:rFonts w:cs="Arial"/>
              </w:rPr>
            </w:pPr>
            <w:r w:rsidRPr="001D386E">
              <w:rPr>
                <w:rFonts w:cs="Arial"/>
              </w:rPr>
              <w:t>25</w:t>
            </w:r>
          </w:p>
        </w:tc>
        <w:tc>
          <w:tcPr>
            <w:tcW w:w="850" w:type="dxa"/>
            <w:shd w:val="clear" w:color="auto" w:fill="auto"/>
          </w:tcPr>
          <w:p w14:paraId="3BC250FD" w14:textId="77777777" w:rsidR="00FD46FF" w:rsidRPr="001D386E" w:rsidRDefault="00FD46FF" w:rsidP="00BC4A2A">
            <w:pPr>
              <w:pStyle w:val="TAC"/>
              <w:rPr>
                <w:rFonts w:cs="Arial"/>
                <w:lang w:val="en-US"/>
              </w:rPr>
            </w:pPr>
            <w:r w:rsidRPr="001D386E">
              <w:rPr>
                <w:rFonts w:cs="Arial"/>
                <w:lang w:val="en-US"/>
              </w:rPr>
              <w:t>25</w:t>
            </w:r>
            <w:r w:rsidRPr="001D386E">
              <w:rPr>
                <w:rFonts w:cs="Arial"/>
                <w:vertAlign w:val="superscript"/>
                <w:lang w:val="en-US"/>
              </w:rPr>
              <w:t>1</w:t>
            </w:r>
          </w:p>
        </w:tc>
        <w:tc>
          <w:tcPr>
            <w:tcW w:w="850" w:type="dxa"/>
            <w:shd w:val="clear" w:color="auto" w:fill="auto"/>
          </w:tcPr>
          <w:p w14:paraId="28A9D626" w14:textId="77777777" w:rsidR="00FD46FF" w:rsidRPr="001D386E" w:rsidRDefault="00FD46FF" w:rsidP="00BC4A2A">
            <w:pPr>
              <w:pStyle w:val="TAC"/>
              <w:rPr>
                <w:rFonts w:cs="Arial"/>
                <w:lang w:val="en-US"/>
              </w:rPr>
            </w:pPr>
          </w:p>
        </w:tc>
        <w:tc>
          <w:tcPr>
            <w:tcW w:w="850" w:type="dxa"/>
            <w:shd w:val="clear" w:color="auto" w:fill="auto"/>
          </w:tcPr>
          <w:p w14:paraId="16893A49" w14:textId="77777777" w:rsidR="00FD46FF" w:rsidRPr="001D386E" w:rsidRDefault="00FD46FF" w:rsidP="00BC4A2A">
            <w:pPr>
              <w:pStyle w:val="TAC"/>
              <w:rPr>
                <w:rFonts w:cs="Arial"/>
                <w:lang w:val="en-US"/>
              </w:rPr>
            </w:pPr>
          </w:p>
        </w:tc>
        <w:tc>
          <w:tcPr>
            <w:tcW w:w="933" w:type="dxa"/>
            <w:shd w:val="clear" w:color="auto" w:fill="auto"/>
          </w:tcPr>
          <w:p w14:paraId="298DCB20" w14:textId="77777777" w:rsidR="00FD46FF" w:rsidRPr="001D386E" w:rsidRDefault="00FD46FF" w:rsidP="00BC4A2A">
            <w:pPr>
              <w:pStyle w:val="TAC"/>
              <w:rPr>
                <w:rFonts w:cs="Arial"/>
              </w:rPr>
            </w:pPr>
            <w:r w:rsidRPr="001D386E">
              <w:rPr>
                <w:rFonts w:cs="Arial"/>
              </w:rPr>
              <w:t>FDD</w:t>
            </w:r>
          </w:p>
        </w:tc>
      </w:tr>
      <w:tr w:rsidR="00FD46FF" w:rsidRPr="001D386E" w14:paraId="3AE80BCF" w14:textId="77777777" w:rsidTr="00BC4A2A">
        <w:trPr>
          <w:trHeight w:val="255"/>
        </w:trPr>
        <w:tc>
          <w:tcPr>
            <w:tcW w:w="1035" w:type="dxa"/>
            <w:shd w:val="clear" w:color="auto" w:fill="auto"/>
          </w:tcPr>
          <w:p w14:paraId="53475A41" w14:textId="77777777" w:rsidR="00FD46FF" w:rsidRPr="001D386E" w:rsidRDefault="00FD46FF" w:rsidP="00BC4A2A">
            <w:pPr>
              <w:pStyle w:val="TAC"/>
              <w:rPr>
                <w:rFonts w:cs="Arial"/>
              </w:rPr>
            </w:pPr>
            <w:r w:rsidRPr="001D386E">
              <w:rPr>
                <w:rFonts w:cs="Arial"/>
              </w:rPr>
              <w:t>31</w:t>
            </w:r>
          </w:p>
        </w:tc>
        <w:tc>
          <w:tcPr>
            <w:tcW w:w="891" w:type="dxa"/>
            <w:shd w:val="clear" w:color="auto" w:fill="auto"/>
          </w:tcPr>
          <w:p w14:paraId="735E5AC2" w14:textId="77777777" w:rsidR="00FD46FF" w:rsidRPr="001D386E" w:rsidRDefault="00FD46FF" w:rsidP="00BC4A2A">
            <w:pPr>
              <w:pStyle w:val="TAC"/>
              <w:rPr>
                <w:rFonts w:cs="Arial"/>
              </w:rPr>
            </w:pPr>
            <w:r w:rsidRPr="001D386E">
              <w:rPr>
                <w:rFonts w:cs="Arial"/>
              </w:rPr>
              <w:t>6</w:t>
            </w:r>
          </w:p>
        </w:tc>
        <w:tc>
          <w:tcPr>
            <w:tcW w:w="768" w:type="dxa"/>
            <w:shd w:val="clear" w:color="auto" w:fill="auto"/>
          </w:tcPr>
          <w:p w14:paraId="05CCBAF1" w14:textId="77777777" w:rsidR="00FD46FF" w:rsidRPr="001D386E" w:rsidRDefault="00FD46FF" w:rsidP="00BC4A2A">
            <w:pPr>
              <w:pStyle w:val="TAC"/>
              <w:rPr>
                <w:rFonts w:cs="Arial"/>
              </w:rPr>
            </w:pPr>
            <w:r w:rsidRPr="001D386E">
              <w:rPr>
                <w:rFonts w:cs="Arial"/>
                <w:lang w:val="en-US"/>
              </w:rPr>
              <w:t>5</w:t>
            </w:r>
            <w:r w:rsidRPr="001D386E">
              <w:rPr>
                <w:rFonts w:cs="Arial"/>
                <w:vertAlign w:val="superscript"/>
                <w:lang w:val="en-US"/>
              </w:rPr>
              <w:t>4</w:t>
            </w:r>
          </w:p>
        </w:tc>
        <w:tc>
          <w:tcPr>
            <w:tcW w:w="768" w:type="dxa"/>
            <w:shd w:val="clear" w:color="auto" w:fill="auto"/>
          </w:tcPr>
          <w:p w14:paraId="1A2C69C6" w14:textId="77777777" w:rsidR="00FD46FF" w:rsidRPr="001D386E" w:rsidRDefault="00FD46FF" w:rsidP="00BC4A2A">
            <w:pPr>
              <w:pStyle w:val="TAC"/>
              <w:rPr>
                <w:rFonts w:cs="Arial"/>
              </w:rPr>
            </w:pPr>
            <w:r w:rsidRPr="001D386E">
              <w:rPr>
                <w:rFonts w:cs="Arial"/>
                <w:lang w:val="en-US"/>
              </w:rPr>
              <w:t>5</w:t>
            </w:r>
            <w:r w:rsidRPr="001D386E">
              <w:rPr>
                <w:rFonts w:cs="Arial"/>
                <w:vertAlign w:val="superscript"/>
                <w:lang w:val="en-US"/>
              </w:rPr>
              <w:t>4</w:t>
            </w:r>
          </w:p>
        </w:tc>
        <w:tc>
          <w:tcPr>
            <w:tcW w:w="850" w:type="dxa"/>
            <w:shd w:val="clear" w:color="auto" w:fill="auto"/>
          </w:tcPr>
          <w:p w14:paraId="34E28994" w14:textId="77777777" w:rsidR="00FD46FF" w:rsidRPr="001D386E" w:rsidRDefault="00FD46FF" w:rsidP="00BC4A2A">
            <w:pPr>
              <w:pStyle w:val="TAC"/>
              <w:rPr>
                <w:rFonts w:cs="Arial"/>
                <w:lang w:val="en-US"/>
              </w:rPr>
            </w:pPr>
          </w:p>
        </w:tc>
        <w:tc>
          <w:tcPr>
            <w:tcW w:w="850" w:type="dxa"/>
            <w:shd w:val="clear" w:color="auto" w:fill="auto"/>
          </w:tcPr>
          <w:p w14:paraId="71C4B287" w14:textId="77777777" w:rsidR="00FD46FF" w:rsidRPr="001D386E" w:rsidRDefault="00FD46FF" w:rsidP="00BC4A2A">
            <w:pPr>
              <w:pStyle w:val="TAC"/>
              <w:rPr>
                <w:rFonts w:cs="Arial"/>
                <w:lang w:val="en-US"/>
              </w:rPr>
            </w:pPr>
          </w:p>
        </w:tc>
        <w:tc>
          <w:tcPr>
            <w:tcW w:w="850" w:type="dxa"/>
            <w:shd w:val="clear" w:color="auto" w:fill="auto"/>
          </w:tcPr>
          <w:p w14:paraId="2201D4FD" w14:textId="77777777" w:rsidR="00FD46FF" w:rsidRPr="001D386E" w:rsidRDefault="00FD46FF" w:rsidP="00BC4A2A">
            <w:pPr>
              <w:pStyle w:val="TAC"/>
              <w:rPr>
                <w:rFonts w:cs="Arial"/>
                <w:lang w:val="en-US"/>
              </w:rPr>
            </w:pPr>
          </w:p>
        </w:tc>
        <w:tc>
          <w:tcPr>
            <w:tcW w:w="933" w:type="dxa"/>
            <w:shd w:val="clear" w:color="auto" w:fill="auto"/>
          </w:tcPr>
          <w:p w14:paraId="3B54AFC6" w14:textId="77777777" w:rsidR="00FD46FF" w:rsidRPr="001D386E" w:rsidRDefault="00FD46FF" w:rsidP="00BC4A2A">
            <w:pPr>
              <w:pStyle w:val="TAC"/>
              <w:rPr>
                <w:rFonts w:cs="Arial"/>
              </w:rPr>
            </w:pPr>
            <w:r w:rsidRPr="001D386E">
              <w:rPr>
                <w:rFonts w:cs="Arial"/>
              </w:rPr>
              <w:t>FDD</w:t>
            </w:r>
          </w:p>
        </w:tc>
      </w:tr>
      <w:tr w:rsidR="00FD46FF" w:rsidRPr="001D386E" w14:paraId="05D536A0" w14:textId="77777777" w:rsidTr="00BC4A2A">
        <w:trPr>
          <w:trHeight w:val="255"/>
        </w:trPr>
        <w:tc>
          <w:tcPr>
            <w:tcW w:w="1035" w:type="dxa"/>
            <w:shd w:val="clear" w:color="auto" w:fill="auto"/>
            <w:vAlign w:val="center"/>
          </w:tcPr>
          <w:p w14:paraId="7319C59C" w14:textId="77777777" w:rsidR="00FD46FF" w:rsidRPr="001D386E" w:rsidRDefault="00FD46FF" w:rsidP="00BC4A2A">
            <w:pPr>
              <w:pStyle w:val="TAC"/>
              <w:rPr>
                <w:rFonts w:eastAsia="MS Mincho" w:cs="Arial"/>
              </w:rPr>
            </w:pPr>
            <w:r w:rsidRPr="001D386E">
              <w:rPr>
                <w:rFonts w:eastAsia="MS Mincho" w:cs="Arial"/>
              </w:rPr>
              <w:t>…</w:t>
            </w:r>
          </w:p>
        </w:tc>
        <w:tc>
          <w:tcPr>
            <w:tcW w:w="891" w:type="dxa"/>
            <w:shd w:val="clear" w:color="auto" w:fill="auto"/>
            <w:vAlign w:val="center"/>
          </w:tcPr>
          <w:p w14:paraId="3EBEE177" w14:textId="77777777" w:rsidR="00FD46FF" w:rsidRPr="001D386E" w:rsidRDefault="00FD46FF" w:rsidP="00BC4A2A">
            <w:pPr>
              <w:pStyle w:val="TAC"/>
              <w:rPr>
                <w:rFonts w:eastAsia="MS Mincho" w:cs="Arial"/>
              </w:rPr>
            </w:pPr>
          </w:p>
        </w:tc>
        <w:tc>
          <w:tcPr>
            <w:tcW w:w="768" w:type="dxa"/>
            <w:shd w:val="clear" w:color="auto" w:fill="auto"/>
            <w:vAlign w:val="center"/>
          </w:tcPr>
          <w:p w14:paraId="3BDC6C5F" w14:textId="77777777" w:rsidR="00FD46FF" w:rsidRPr="001D386E" w:rsidRDefault="00FD46FF" w:rsidP="00BC4A2A">
            <w:pPr>
              <w:pStyle w:val="TAC"/>
              <w:rPr>
                <w:rFonts w:eastAsia="MS Mincho" w:cs="Arial"/>
              </w:rPr>
            </w:pPr>
          </w:p>
        </w:tc>
        <w:tc>
          <w:tcPr>
            <w:tcW w:w="768" w:type="dxa"/>
            <w:shd w:val="clear" w:color="auto" w:fill="auto"/>
            <w:vAlign w:val="center"/>
          </w:tcPr>
          <w:p w14:paraId="12363FB2" w14:textId="77777777" w:rsidR="00FD46FF" w:rsidRPr="001D386E" w:rsidRDefault="00FD46FF" w:rsidP="00BC4A2A">
            <w:pPr>
              <w:pStyle w:val="TAC"/>
              <w:rPr>
                <w:rFonts w:eastAsia="MS Mincho" w:cs="Arial"/>
              </w:rPr>
            </w:pPr>
          </w:p>
        </w:tc>
        <w:tc>
          <w:tcPr>
            <w:tcW w:w="850" w:type="dxa"/>
            <w:shd w:val="clear" w:color="auto" w:fill="auto"/>
            <w:vAlign w:val="center"/>
          </w:tcPr>
          <w:p w14:paraId="46365892" w14:textId="77777777" w:rsidR="00FD46FF" w:rsidRPr="001D386E" w:rsidRDefault="00FD46FF" w:rsidP="00BC4A2A">
            <w:pPr>
              <w:pStyle w:val="TAC"/>
              <w:rPr>
                <w:rFonts w:eastAsia="MS Mincho" w:cs="Arial"/>
              </w:rPr>
            </w:pPr>
          </w:p>
        </w:tc>
        <w:tc>
          <w:tcPr>
            <w:tcW w:w="850" w:type="dxa"/>
            <w:shd w:val="clear" w:color="auto" w:fill="auto"/>
            <w:vAlign w:val="center"/>
          </w:tcPr>
          <w:p w14:paraId="2DF0A8C4" w14:textId="77777777" w:rsidR="00FD46FF" w:rsidRPr="001D386E" w:rsidRDefault="00FD46FF" w:rsidP="00BC4A2A">
            <w:pPr>
              <w:pStyle w:val="TAC"/>
              <w:rPr>
                <w:rFonts w:eastAsia="MS Mincho" w:cs="Arial"/>
              </w:rPr>
            </w:pPr>
          </w:p>
        </w:tc>
        <w:tc>
          <w:tcPr>
            <w:tcW w:w="850" w:type="dxa"/>
            <w:shd w:val="clear" w:color="auto" w:fill="auto"/>
            <w:vAlign w:val="center"/>
          </w:tcPr>
          <w:p w14:paraId="048724E0" w14:textId="77777777" w:rsidR="00FD46FF" w:rsidRPr="001D386E" w:rsidRDefault="00FD46FF" w:rsidP="00BC4A2A">
            <w:pPr>
              <w:pStyle w:val="TAC"/>
              <w:rPr>
                <w:rFonts w:eastAsia="MS Mincho" w:cs="Arial"/>
              </w:rPr>
            </w:pPr>
          </w:p>
        </w:tc>
        <w:tc>
          <w:tcPr>
            <w:tcW w:w="933" w:type="dxa"/>
            <w:shd w:val="clear" w:color="auto" w:fill="auto"/>
            <w:vAlign w:val="center"/>
          </w:tcPr>
          <w:p w14:paraId="4F9E454B" w14:textId="77777777" w:rsidR="00FD46FF" w:rsidRPr="001D386E" w:rsidRDefault="00FD46FF" w:rsidP="00BC4A2A">
            <w:pPr>
              <w:pStyle w:val="TAC"/>
              <w:rPr>
                <w:rFonts w:eastAsia="MS Mincho" w:cs="Arial"/>
              </w:rPr>
            </w:pPr>
          </w:p>
        </w:tc>
      </w:tr>
      <w:tr w:rsidR="00FD46FF" w:rsidRPr="001D386E" w14:paraId="61495589" w14:textId="77777777" w:rsidTr="00BC4A2A">
        <w:trPr>
          <w:trHeight w:val="255"/>
        </w:trPr>
        <w:tc>
          <w:tcPr>
            <w:tcW w:w="1035" w:type="dxa"/>
            <w:shd w:val="clear" w:color="auto" w:fill="auto"/>
            <w:vAlign w:val="center"/>
          </w:tcPr>
          <w:p w14:paraId="5F9D4C93" w14:textId="77777777" w:rsidR="00FD46FF" w:rsidRPr="001D386E" w:rsidRDefault="00FD46FF" w:rsidP="00BC4A2A">
            <w:pPr>
              <w:pStyle w:val="TAC"/>
              <w:rPr>
                <w:rFonts w:eastAsia="MS Mincho" w:cs="Arial"/>
              </w:rPr>
            </w:pPr>
            <w:r w:rsidRPr="001D386E">
              <w:rPr>
                <w:rFonts w:eastAsia="MS Mincho" w:cs="Arial"/>
              </w:rPr>
              <w:t>33</w:t>
            </w:r>
          </w:p>
        </w:tc>
        <w:tc>
          <w:tcPr>
            <w:tcW w:w="891" w:type="dxa"/>
            <w:shd w:val="clear" w:color="auto" w:fill="auto"/>
            <w:vAlign w:val="center"/>
          </w:tcPr>
          <w:p w14:paraId="308F82F0" w14:textId="77777777" w:rsidR="00FD46FF" w:rsidRPr="001D386E" w:rsidRDefault="00FD46FF" w:rsidP="00BC4A2A">
            <w:pPr>
              <w:pStyle w:val="TAC"/>
              <w:rPr>
                <w:rFonts w:eastAsia="MS Mincho" w:cs="Arial"/>
              </w:rPr>
            </w:pPr>
          </w:p>
        </w:tc>
        <w:tc>
          <w:tcPr>
            <w:tcW w:w="768" w:type="dxa"/>
            <w:shd w:val="clear" w:color="auto" w:fill="auto"/>
            <w:vAlign w:val="center"/>
          </w:tcPr>
          <w:p w14:paraId="0C9EFB5F" w14:textId="77777777" w:rsidR="00FD46FF" w:rsidRPr="001D386E" w:rsidRDefault="00FD46FF" w:rsidP="00BC4A2A">
            <w:pPr>
              <w:pStyle w:val="TAC"/>
              <w:rPr>
                <w:rFonts w:eastAsia="MS Mincho" w:cs="Arial"/>
              </w:rPr>
            </w:pPr>
          </w:p>
        </w:tc>
        <w:tc>
          <w:tcPr>
            <w:tcW w:w="768" w:type="dxa"/>
            <w:shd w:val="clear" w:color="auto" w:fill="auto"/>
            <w:vAlign w:val="center"/>
          </w:tcPr>
          <w:p w14:paraId="4A1E183E"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7F94ED38"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0F5D705D"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0EAC4C5F"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02FA8EEA"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5E1ECB3D" w14:textId="77777777" w:rsidTr="00BC4A2A">
        <w:trPr>
          <w:trHeight w:val="255"/>
        </w:trPr>
        <w:tc>
          <w:tcPr>
            <w:tcW w:w="1035" w:type="dxa"/>
            <w:shd w:val="clear" w:color="auto" w:fill="auto"/>
            <w:vAlign w:val="center"/>
          </w:tcPr>
          <w:p w14:paraId="55636141" w14:textId="77777777" w:rsidR="00FD46FF" w:rsidRPr="001D386E" w:rsidRDefault="00FD46FF" w:rsidP="00BC4A2A">
            <w:pPr>
              <w:pStyle w:val="TAC"/>
              <w:rPr>
                <w:rFonts w:eastAsia="MS Mincho" w:cs="Arial"/>
              </w:rPr>
            </w:pPr>
            <w:r w:rsidRPr="001D386E">
              <w:rPr>
                <w:rFonts w:eastAsia="MS Mincho" w:cs="Arial"/>
              </w:rPr>
              <w:t>34</w:t>
            </w:r>
          </w:p>
        </w:tc>
        <w:tc>
          <w:tcPr>
            <w:tcW w:w="891" w:type="dxa"/>
            <w:shd w:val="clear" w:color="auto" w:fill="auto"/>
            <w:vAlign w:val="center"/>
          </w:tcPr>
          <w:p w14:paraId="6096EE73" w14:textId="77777777" w:rsidR="00FD46FF" w:rsidRPr="001D386E" w:rsidRDefault="00FD46FF" w:rsidP="00BC4A2A">
            <w:pPr>
              <w:pStyle w:val="TAC"/>
              <w:rPr>
                <w:rFonts w:eastAsia="MS Mincho" w:cs="Arial"/>
              </w:rPr>
            </w:pPr>
          </w:p>
        </w:tc>
        <w:tc>
          <w:tcPr>
            <w:tcW w:w="768" w:type="dxa"/>
            <w:shd w:val="clear" w:color="auto" w:fill="auto"/>
            <w:vAlign w:val="center"/>
          </w:tcPr>
          <w:p w14:paraId="1946AAF0" w14:textId="77777777" w:rsidR="00FD46FF" w:rsidRPr="001D386E" w:rsidRDefault="00FD46FF" w:rsidP="00BC4A2A">
            <w:pPr>
              <w:pStyle w:val="TAC"/>
              <w:rPr>
                <w:rFonts w:eastAsia="MS Mincho" w:cs="Arial"/>
              </w:rPr>
            </w:pPr>
          </w:p>
        </w:tc>
        <w:tc>
          <w:tcPr>
            <w:tcW w:w="768" w:type="dxa"/>
            <w:shd w:val="clear" w:color="auto" w:fill="auto"/>
            <w:vAlign w:val="center"/>
          </w:tcPr>
          <w:p w14:paraId="47188803"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1326B83B"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4F765A71" w14:textId="77777777" w:rsidR="00FD46FF" w:rsidRPr="001D386E" w:rsidRDefault="00FD46FF" w:rsidP="00BC4A2A">
            <w:pPr>
              <w:pStyle w:val="TAC"/>
              <w:rPr>
                <w:rFonts w:eastAsia="MS Mincho" w:cs="Arial"/>
              </w:rPr>
            </w:pPr>
            <w:r w:rsidRPr="001D386E">
              <w:rPr>
                <w:rFonts w:eastAsia="MS Mincho" w:cs="Arial"/>
              </w:rPr>
              <w:t>75</w:t>
            </w:r>
          </w:p>
        </w:tc>
        <w:tc>
          <w:tcPr>
            <w:tcW w:w="850" w:type="dxa"/>
            <w:shd w:val="clear" w:color="auto" w:fill="auto"/>
            <w:vAlign w:val="center"/>
          </w:tcPr>
          <w:p w14:paraId="0A7884EF" w14:textId="77777777" w:rsidR="00FD46FF" w:rsidRPr="001D386E" w:rsidRDefault="00FD46FF" w:rsidP="00BC4A2A">
            <w:pPr>
              <w:pStyle w:val="TAC"/>
              <w:rPr>
                <w:rFonts w:eastAsia="MS Mincho" w:cs="Arial"/>
              </w:rPr>
            </w:pPr>
          </w:p>
        </w:tc>
        <w:tc>
          <w:tcPr>
            <w:tcW w:w="933" w:type="dxa"/>
            <w:shd w:val="clear" w:color="auto" w:fill="auto"/>
            <w:vAlign w:val="center"/>
          </w:tcPr>
          <w:p w14:paraId="4C907D2B"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52D752D1" w14:textId="77777777" w:rsidTr="00BC4A2A">
        <w:trPr>
          <w:trHeight w:val="255"/>
        </w:trPr>
        <w:tc>
          <w:tcPr>
            <w:tcW w:w="1035" w:type="dxa"/>
            <w:shd w:val="clear" w:color="auto" w:fill="auto"/>
            <w:vAlign w:val="center"/>
          </w:tcPr>
          <w:p w14:paraId="5E67BD39" w14:textId="77777777" w:rsidR="00FD46FF" w:rsidRPr="001D386E" w:rsidRDefault="00FD46FF" w:rsidP="00BC4A2A">
            <w:pPr>
              <w:pStyle w:val="TAC"/>
              <w:rPr>
                <w:rFonts w:eastAsia="MS Mincho" w:cs="Arial"/>
              </w:rPr>
            </w:pPr>
            <w:r w:rsidRPr="001D386E">
              <w:rPr>
                <w:rFonts w:eastAsia="MS Mincho" w:cs="Arial"/>
              </w:rPr>
              <w:t>35</w:t>
            </w:r>
          </w:p>
        </w:tc>
        <w:tc>
          <w:tcPr>
            <w:tcW w:w="891" w:type="dxa"/>
            <w:shd w:val="clear" w:color="auto" w:fill="auto"/>
            <w:vAlign w:val="center"/>
          </w:tcPr>
          <w:p w14:paraId="4CD31A49"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59A42F8B" w14:textId="77777777" w:rsidR="00FD46FF" w:rsidRPr="001D386E" w:rsidRDefault="00FD46FF" w:rsidP="00BC4A2A">
            <w:pPr>
              <w:pStyle w:val="TAC"/>
              <w:rPr>
                <w:rFonts w:eastAsia="MS Mincho" w:cs="Arial"/>
              </w:rPr>
            </w:pPr>
            <w:r w:rsidRPr="001D386E">
              <w:rPr>
                <w:rFonts w:eastAsia="MS Mincho" w:cs="Arial"/>
              </w:rPr>
              <w:t xml:space="preserve">15 </w:t>
            </w:r>
          </w:p>
        </w:tc>
        <w:tc>
          <w:tcPr>
            <w:tcW w:w="768" w:type="dxa"/>
            <w:shd w:val="clear" w:color="auto" w:fill="auto"/>
            <w:vAlign w:val="center"/>
          </w:tcPr>
          <w:p w14:paraId="0AC0DD36"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23F321CF"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4164B6B9"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4FC2BDB5"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7CF4B52C"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33549894" w14:textId="77777777" w:rsidTr="00BC4A2A">
        <w:trPr>
          <w:trHeight w:val="255"/>
        </w:trPr>
        <w:tc>
          <w:tcPr>
            <w:tcW w:w="1035" w:type="dxa"/>
            <w:shd w:val="clear" w:color="auto" w:fill="auto"/>
            <w:vAlign w:val="center"/>
          </w:tcPr>
          <w:p w14:paraId="29910341" w14:textId="77777777" w:rsidR="00FD46FF" w:rsidRPr="001D386E" w:rsidRDefault="00FD46FF" w:rsidP="00BC4A2A">
            <w:pPr>
              <w:pStyle w:val="TAC"/>
              <w:rPr>
                <w:rFonts w:eastAsia="MS Mincho" w:cs="Arial"/>
              </w:rPr>
            </w:pPr>
            <w:r w:rsidRPr="001D386E">
              <w:rPr>
                <w:rFonts w:eastAsia="MS Mincho" w:cs="Arial"/>
              </w:rPr>
              <w:t>36</w:t>
            </w:r>
          </w:p>
        </w:tc>
        <w:tc>
          <w:tcPr>
            <w:tcW w:w="891" w:type="dxa"/>
            <w:shd w:val="clear" w:color="auto" w:fill="auto"/>
            <w:vAlign w:val="center"/>
          </w:tcPr>
          <w:p w14:paraId="3B369A99" w14:textId="77777777" w:rsidR="00FD46FF" w:rsidRPr="001D386E" w:rsidRDefault="00FD46FF" w:rsidP="00BC4A2A">
            <w:pPr>
              <w:pStyle w:val="TAC"/>
              <w:rPr>
                <w:rFonts w:eastAsia="MS Mincho" w:cs="Arial"/>
              </w:rPr>
            </w:pPr>
            <w:r w:rsidRPr="001D386E">
              <w:rPr>
                <w:rFonts w:eastAsia="MS Mincho" w:cs="Arial"/>
              </w:rPr>
              <w:t xml:space="preserve">6 </w:t>
            </w:r>
          </w:p>
        </w:tc>
        <w:tc>
          <w:tcPr>
            <w:tcW w:w="768" w:type="dxa"/>
            <w:shd w:val="clear" w:color="auto" w:fill="auto"/>
            <w:vAlign w:val="center"/>
          </w:tcPr>
          <w:p w14:paraId="38D5AC16" w14:textId="77777777" w:rsidR="00FD46FF" w:rsidRPr="001D386E" w:rsidRDefault="00FD46FF" w:rsidP="00BC4A2A">
            <w:pPr>
              <w:pStyle w:val="TAC"/>
              <w:rPr>
                <w:rFonts w:eastAsia="MS Mincho" w:cs="Arial"/>
              </w:rPr>
            </w:pPr>
            <w:r w:rsidRPr="001D386E">
              <w:rPr>
                <w:rFonts w:eastAsia="MS Mincho" w:cs="Arial"/>
              </w:rPr>
              <w:t xml:space="preserve">15 </w:t>
            </w:r>
          </w:p>
        </w:tc>
        <w:tc>
          <w:tcPr>
            <w:tcW w:w="768" w:type="dxa"/>
            <w:shd w:val="clear" w:color="auto" w:fill="auto"/>
            <w:vAlign w:val="center"/>
          </w:tcPr>
          <w:p w14:paraId="78378CEC"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06263E23"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042A76B2"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6C18440F"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79F7D288"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5CC93D43" w14:textId="77777777" w:rsidTr="00BC4A2A">
        <w:trPr>
          <w:trHeight w:val="255"/>
        </w:trPr>
        <w:tc>
          <w:tcPr>
            <w:tcW w:w="1035" w:type="dxa"/>
            <w:shd w:val="clear" w:color="auto" w:fill="auto"/>
            <w:vAlign w:val="center"/>
          </w:tcPr>
          <w:p w14:paraId="4F6E3244" w14:textId="77777777" w:rsidR="00FD46FF" w:rsidRPr="001D386E" w:rsidRDefault="00FD46FF" w:rsidP="00BC4A2A">
            <w:pPr>
              <w:pStyle w:val="TAC"/>
              <w:rPr>
                <w:rFonts w:eastAsia="MS Mincho" w:cs="Arial"/>
              </w:rPr>
            </w:pPr>
            <w:r w:rsidRPr="001D386E">
              <w:rPr>
                <w:rFonts w:eastAsia="MS Mincho" w:cs="Arial"/>
              </w:rPr>
              <w:t>37</w:t>
            </w:r>
          </w:p>
        </w:tc>
        <w:tc>
          <w:tcPr>
            <w:tcW w:w="891" w:type="dxa"/>
            <w:shd w:val="clear" w:color="auto" w:fill="auto"/>
            <w:vAlign w:val="center"/>
          </w:tcPr>
          <w:p w14:paraId="518B4600" w14:textId="77777777" w:rsidR="00FD46FF" w:rsidRPr="001D386E" w:rsidRDefault="00FD46FF" w:rsidP="00BC4A2A">
            <w:pPr>
              <w:pStyle w:val="TAC"/>
              <w:rPr>
                <w:rFonts w:eastAsia="MS Mincho" w:cs="Arial"/>
              </w:rPr>
            </w:pPr>
          </w:p>
        </w:tc>
        <w:tc>
          <w:tcPr>
            <w:tcW w:w="768" w:type="dxa"/>
            <w:shd w:val="clear" w:color="auto" w:fill="auto"/>
            <w:vAlign w:val="center"/>
          </w:tcPr>
          <w:p w14:paraId="67094C08" w14:textId="77777777" w:rsidR="00FD46FF" w:rsidRPr="001D386E" w:rsidRDefault="00FD46FF" w:rsidP="00BC4A2A">
            <w:pPr>
              <w:pStyle w:val="TAC"/>
              <w:rPr>
                <w:rFonts w:eastAsia="MS Mincho" w:cs="Arial"/>
              </w:rPr>
            </w:pPr>
          </w:p>
        </w:tc>
        <w:tc>
          <w:tcPr>
            <w:tcW w:w="768" w:type="dxa"/>
            <w:shd w:val="clear" w:color="auto" w:fill="auto"/>
            <w:vAlign w:val="center"/>
          </w:tcPr>
          <w:p w14:paraId="6AB6CD88"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01F7D990"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1C622628"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7C5E92E3"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533614CF"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7291EEF3" w14:textId="77777777" w:rsidTr="00BC4A2A">
        <w:trPr>
          <w:trHeight w:val="255"/>
        </w:trPr>
        <w:tc>
          <w:tcPr>
            <w:tcW w:w="1035" w:type="dxa"/>
            <w:shd w:val="clear" w:color="auto" w:fill="auto"/>
            <w:vAlign w:val="center"/>
          </w:tcPr>
          <w:p w14:paraId="2F401B0B" w14:textId="77777777" w:rsidR="00FD46FF" w:rsidRPr="001D386E" w:rsidRDefault="00FD46FF" w:rsidP="00BC4A2A">
            <w:pPr>
              <w:pStyle w:val="TAC"/>
              <w:rPr>
                <w:rFonts w:eastAsia="MS Mincho" w:cs="Arial"/>
              </w:rPr>
            </w:pPr>
            <w:r w:rsidRPr="001D386E">
              <w:rPr>
                <w:rFonts w:eastAsia="MS Mincho" w:cs="Arial"/>
              </w:rPr>
              <w:t>38</w:t>
            </w:r>
          </w:p>
        </w:tc>
        <w:tc>
          <w:tcPr>
            <w:tcW w:w="891" w:type="dxa"/>
            <w:shd w:val="clear" w:color="auto" w:fill="auto"/>
            <w:vAlign w:val="center"/>
          </w:tcPr>
          <w:p w14:paraId="495A3775" w14:textId="77777777" w:rsidR="00FD46FF" w:rsidRPr="001D386E" w:rsidRDefault="00FD46FF" w:rsidP="00BC4A2A">
            <w:pPr>
              <w:pStyle w:val="TAC"/>
              <w:rPr>
                <w:rFonts w:eastAsia="MS Mincho" w:cs="Arial"/>
              </w:rPr>
            </w:pPr>
          </w:p>
        </w:tc>
        <w:tc>
          <w:tcPr>
            <w:tcW w:w="768" w:type="dxa"/>
            <w:shd w:val="clear" w:color="auto" w:fill="auto"/>
            <w:vAlign w:val="center"/>
          </w:tcPr>
          <w:p w14:paraId="250E61C4" w14:textId="77777777" w:rsidR="00FD46FF" w:rsidRPr="001D386E" w:rsidRDefault="00FD46FF" w:rsidP="00BC4A2A">
            <w:pPr>
              <w:pStyle w:val="TAC"/>
              <w:rPr>
                <w:rFonts w:eastAsia="MS Mincho" w:cs="Arial"/>
              </w:rPr>
            </w:pPr>
          </w:p>
        </w:tc>
        <w:tc>
          <w:tcPr>
            <w:tcW w:w="768" w:type="dxa"/>
            <w:shd w:val="clear" w:color="auto" w:fill="auto"/>
            <w:vAlign w:val="center"/>
          </w:tcPr>
          <w:p w14:paraId="33C96303"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4FE83684"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1A804A49" w14:textId="77777777" w:rsidR="00FD46FF" w:rsidRPr="001D386E" w:rsidRDefault="00FD46FF" w:rsidP="00BC4A2A">
            <w:pPr>
              <w:pStyle w:val="TAC"/>
              <w:rPr>
                <w:rFonts w:eastAsia="MS Mincho" w:cs="Arial"/>
              </w:rPr>
            </w:pPr>
            <w:r w:rsidRPr="001D386E">
              <w:rPr>
                <w:rFonts w:eastAsia="MS Mincho" w:cs="Arial"/>
              </w:rPr>
              <w:t>75</w:t>
            </w:r>
          </w:p>
        </w:tc>
        <w:tc>
          <w:tcPr>
            <w:tcW w:w="850" w:type="dxa"/>
            <w:shd w:val="clear" w:color="auto" w:fill="auto"/>
            <w:vAlign w:val="center"/>
          </w:tcPr>
          <w:p w14:paraId="46AE8E50" w14:textId="77777777" w:rsidR="00FD46FF" w:rsidRPr="001D386E" w:rsidRDefault="00FD46FF" w:rsidP="00BC4A2A">
            <w:pPr>
              <w:pStyle w:val="TAC"/>
              <w:rPr>
                <w:rFonts w:eastAsia="MS Mincho" w:cs="Arial"/>
              </w:rPr>
            </w:pPr>
            <w:r w:rsidRPr="001D386E">
              <w:rPr>
                <w:rFonts w:eastAsia="MS Mincho" w:cs="Arial"/>
              </w:rPr>
              <w:t>100</w:t>
            </w:r>
          </w:p>
        </w:tc>
        <w:tc>
          <w:tcPr>
            <w:tcW w:w="933" w:type="dxa"/>
            <w:shd w:val="clear" w:color="auto" w:fill="auto"/>
            <w:vAlign w:val="center"/>
          </w:tcPr>
          <w:p w14:paraId="31966AF4"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16B5DD59" w14:textId="77777777" w:rsidTr="00BC4A2A">
        <w:trPr>
          <w:trHeight w:val="255"/>
        </w:trPr>
        <w:tc>
          <w:tcPr>
            <w:tcW w:w="1035" w:type="dxa"/>
            <w:shd w:val="clear" w:color="auto" w:fill="auto"/>
            <w:vAlign w:val="center"/>
          </w:tcPr>
          <w:p w14:paraId="6388D816" w14:textId="77777777" w:rsidR="00FD46FF" w:rsidRPr="001D386E" w:rsidRDefault="00FD46FF" w:rsidP="00BC4A2A">
            <w:pPr>
              <w:pStyle w:val="TAC"/>
              <w:rPr>
                <w:rFonts w:eastAsia="MS Mincho" w:cs="Arial"/>
              </w:rPr>
            </w:pPr>
            <w:r w:rsidRPr="001D386E">
              <w:rPr>
                <w:rFonts w:eastAsia="MS Mincho" w:cs="Arial"/>
              </w:rPr>
              <w:t>39</w:t>
            </w:r>
          </w:p>
        </w:tc>
        <w:tc>
          <w:tcPr>
            <w:tcW w:w="891" w:type="dxa"/>
            <w:shd w:val="clear" w:color="auto" w:fill="auto"/>
            <w:vAlign w:val="center"/>
          </w:tcPr>
          <w:p w14:paraId="13D6AEEB" w14:textId="77777777" w:rsidR="00FD46FF" w:rsidRPr="001D386E" w:rsidRDefault="00FD46FF" w:rsidP="00BC4A2A">
            <w:pPr>
              <w:pStyle w:val="TAC"/>
              <w:rPr>
                <w:rFonts w:eastAsia="MS Mincho" w:cs="Arial"/>
              </w:rPr>
            </w:pPr>
          </w:p>
        </w:tc>
        <w:tc>
          <w:tcPr>
            <w:tcW w:w="768" w:type="dxa"/>
            <w:shd w:val="clear" w:color="auto" w:fill="auto"/>
            <w:vAlign w:val="center"/>
          </w:tcPr>
          <w:p w14:paraId="2E012891" w14:textId="77777777" w:rsidR="00FD46FF" w:rsidRPr="001D386E" w:rsidRDefault="00FD46FF" w:rsidP="00BC4A2A">
            <w:pPr>
              <w:pStyle w:val="TAC"/>
              <w:rPr>
                <w:rFonts w:eastAsia="MS Mincho" w:cs="Arial"/>
              </w:rPr>
            </w:pPr>
          </w:p>
        </w:tc>
        <w:tc>
          <w:tcPr>
            <w:tcW w:w="768" w:type="dxa"/>
            <w:shd w:val="clear" w:color="auto" w:fill="auto"/>
            <w:vAlign w:val="center"/>
          </w:tcPr>
          <w:p w14:paraId="7D7E092E"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673326FD"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306BACBA"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2DCE15DE"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5629A543"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498DABD4" w14:textId="77777777" w:rsidTr="00BC4A2A">
        <w:trPr>
          <w:trHeight w:val="255"/>
        </w:trPr>
        <w:tc>
          <w:tcPr>
            <w:tcW w:w="1035" w:type="dxa"/>
            <w:shd w:val="clear" w:color="auto" w:fill="auto"/>
            <w:vAlign w:val="center"/>
          </w:tcPr>
          <w:p w14:paraId="59F96949" w14:textId="77777777" w:rsidR="00FD46FF" w:rsidRPr="001D386E" w:rsidRDefault="00FD46FF" w:rsidP="00BC4A2A">
            <w:pPr>
              <w:pStyle w:val="TAC"/>
              <w:rPr>
                <w:rFonts w:eastAsia="MS Mincho" w:cs="Arial"/>
              </w:rPr>
            </w:pPr>
            <w:r w:rsidRPr="001D386E">
              <w:rPr>
                <w:rFonts w:eastAsia="MS Mincho" w:cs="Arial"/>
              </w:rPr>
              <w:t>40</w:t>
            </w:r>
          </w:p>
        </w:tc>
        <w:tc>
          <w:tcPr>
            <w:tcW w:w="891" w:type="dxa"/>
            <w:shd w:val="clear" w:color="auto" w:fill="auto"/>
            <w:vAlign w:val="center"/>
          </w:tcPr>
          <w:p w14:paraId="5048FA13" w14:textId="77777777" w:rsidR="00FD46FF" w:rsidRPr="001D386E" w:rsidRDefault="00FD46FF" w:rsidP="00BC4A2A">
            <w:pPr>
              <w:pStyle w:val="TAC"/>
              <w:rPr>
                <w:rFonts w:eastAsia="MS Mincho" w:cs="Arial"/>
              </w:rPr>
            </w:pPr>
          </w:p>
        </w:tc>
        <w:tc>
          <w:tcPr>
            <w:tcW w:w="768" w:type="dxa"/>
            <w:shd w:val="clear" w:color="auto" w:fill="auto"/>
            <w:vAlign w:val="center"/>
          </w:tcPr>
          <w:p w14:paraId="1AAE7B9A" w14:textId="77777777" w:rsidR="00FD46FF" w:rsidRPr="001D386E" w:rsidRDefault="00FD46FF" w:rsidP="00BC4A2A">
            <w:pPr>
              <w:pStyle w:val="TAC"/>
              <w:rPr>
                <w:rFonts w:eastAsia="MS Mincho" w:cs="Arial"/>
              </w:rPr>
            </w:pPr>
          </w:p>
        </w:tc>
        <w:tc>
          <w:tcPr>
            <w:tcW w:w="768" w:type="dxa"/>
            <w:shd w:val="clear" w:color="auto" w:fill="auto"/>
            <w:vAlign w:val="center"/>
          </w:tcPr>
          <w:p w14:paraId="32C88E79"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530E9564"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71860A92"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3E507CCC"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30D07E65"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5C880D08" w14:textId="77777777" w:rsidTr="00BC4A2A">
        <w:trPr>
          <w:trHeight w:val="255"/>
        </w:trPr>
        <w:tc>
          <w:tcPr>
            <w:tcW w:w="1035" w:type="dxa"/>
            <w:shd w:val="clear" w:color="auto" w:fill="auto"/>
            <w:vAlign w:val="center"/>
          </w:tcPr>
          <w:p w14:paraId="5B05B443" w14:textId="77777777" w:rsidR="00FD46FF" w:rsidRPr="001D386E" w:rsidRDefault="00FD46FF" w:rsidP="00BC4A2A">
            <w:pPr>
              <w:pStyle w:val="TAC"/>
              <w:rPr>
                <w:rFonts w:eastAsia="MS Mincho" w:cs="Arial"/>
              </w:rPr>
            </w:pPr>
            <w:r w:rsidRPr="001D386E">
              <w:rPr>
                <w:rFonts w:eastAsia="MS Mincho" w:cs="Arial"/>
              </w:rPr>
              <w:t>41</w:t>
            </w:r>
          </w:p>
        </w:tc>
        <w:tc>
          <w:tcPr>
            <w:tcW w:w="891" w:type="dxa"/>
            <w:shd w:val="clear" w:color="auto" w:fill="auto"/>
            <w:vAlign w:val="center"/>
          </w:tcPr>
          <w:p w14:paraId="04E15CCA" w14:textId="77777777" w:rsidR="00FD46FF" w:rsidRPr="001D386E" w:rsidRDefault="00FD46FF" w:rsidP="00BC4A2A">
            <w:pPr>
              <w:pStyle w:val="TAC"/>
              <w:rPr>
                <w:rFonts w:eastAsia="MS Mincho" w:cs="Arial"/>
              </w:rPr>
            </w:pPr>
          </w:p>
        </w:tc>
        <w:tc>
          <w:tcPr>
            <w:tcW w:w="768" w:type="dxa"/>
            <w:shd w:val="clear" w:color="auto" w:fill="auto"/>
            <w:vAlign w:val="center"/>
          </w:tcPr>
          <w:p w14:paraId="54B15AD1" w14:textId="77777777" w:rsidR="00FD46FF" w:rsidRPr="001D386E" w:rsidRDefault="00FD46FF" w:rsidP="00BC4A2A">
            <w:pPr>
              <w:pStyle w:val="TAC"/>
              <w:rPr>
                <w:rFonts w:eastAsia="MS Mincho" w:cs="Arial"/>
              </w:rPr>
            </w:pPr>
          </w:p>
        </w:tc>
        <w:tc>
          <w:tcPr>
            <w:tcW w:w="768" w:type="dxa"/>
            <w:shd w:val="clear" w:color="auto" w:fill="auto"/>
            <w:vAlign w:val="center"/>
          </w:tcPr>
          <w:p w14:paraId="32F5EEED"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1FDBBC43"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4BD218BA"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560B6EDC"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0FA8DF37"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5B518FA1" w14:textId="77777777" w:rsidTr="00BC4A2A">
        <w:trPr>
          <w:trHeight w:val="255"/>
        </w:trPr>
        <w:tc>
          <w:tcPr>
            <w:tcW w:w="1035" w:type="dxa"/>
            <w:shd w:val="clear" w:color="auto" w:fill="auto"/>
            <w:vAlign w:val="center"/>
          </w:tcPr>
          <w:p w14:paraId="6A68D3C1" w14:textId="77777777" w:rsidR="00FD46FF" w:rsidRPr="001D386E" w:rsidRDefault="00FD46FF" w:rsidP="00BC4A2A">
            <w:pPr>
              <w:pStyle w:val="TAC"/>
              <w:rPr>
                <w:rFonts w:eastAsia="MS Mincho" w:cs="Arial"/>
              </w:rPr>
            </w:pPr>
            <w:r w:rsidRPr="001D386E">
              <w:rPr>
                <w:rFonts w:eastAsia="MS Mincho" w:cs="Arial"/>
              </w:rPr>
              <w:t>42</w:t>
            </w:r>
          </w:p>
        </w:tc>
        <w:tc>
          <w:tcPr>
            <w:tcW w:w="891" w:type="dxa"/>
            <w:shd w:val="clear" w:color="auto" w:fill="auto"/>
            <w:vAlign w:val="center"/>
          </w:tcPr>
          <w:p w14:paraId="529089E0" w14:textId="77777777" w:rsidR="00FD46FF" w:rsidRPr="001D386E" w:rsidRDefault="00FD46FF" w:rsidP="00BC4A2A">
            <w:pPr>
              <w:pStyle w:val="TAC"/>
              <w:rPr>
                <w:rFonts w:eastAsia="MS Mincho" w:cs="Arial"/>
              </w:rPr>
            </w:pPr>
          </w:p>
        </w:tc>
        <w:tc>
          <w:tcPr>
            <w:tcW w:w="768" w:type="dxa"/>
            <w:shd w:val="clear" w:color="auto" w:fill="auto"/>
            <w:vAlign w:val="center"/>
          </w:tcPr>
          <w:p w14:paraId="0E062C65" w14:textId="77777777" w:rsidR="00FD46FF" w:rsidRPr="001D386E" w:rsidRDefault="00FD46FF" w:rsidP="00BC4A2A">
            <w:pPr>
              <w:pStyle w:val="TAC"/>
              <w:rPr>
                <w:rFonts w:eastAsia="MS Mincho" w:cs="Arial"/>
              </w:rPr>
            </w:pPr>
          </w:p>
        </w:tc>
        <w:tc>
          <w:tcPr>
            <w:tcW w:w="768" w:type="dxa"/>
            <w:shd w:val="clear" w:color="auto" w:fill="auto"/>
            <w:vAlign w:val="center"/>
          </w:tcPr>
          <w:p w14:paraId="1DE1E640"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7E4AEAA1"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1B182A56"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091CE4DC"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34848791"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6B564357" w14:textId="77777777" w:rsidTr="00BC4A2A">
        <w:trPr>
          <w:trHeight w:val="255"/>
        </w:trPr>
        <w:tc>
          <w:tcPr>
            <w:tcW w:w="1035" w:type="dxa"/>
            <w:shd w:val="clear" w:color="auto" w:fill="auto"/>
            <w:vAlign w:val="center"/>
          </w:tcPr>
          <w:p w14:paraId="62FFF80A" w14:textId="77777777" w:rsidR="00FD46FF" w:rsidRPr="001D386E" w:rsidRDefault="00FD46FF" w:rsidP="00BC4A2A">
            <w:pPr>
              <w:pStyle w:val="TAC"/>
              <w:rPr>
                <w:rFonts w:eastAsia="MS Mincho" w:cs="Arial"/>
              </w:rPr>
            </w:pPr>
            <w:r w:rsidRPr="001D386E">
              <w:rPr>
                <w:rFonts w:eastAsia="MS Mincho" w:cs="Arial"/>
              </w:rPr>
              <w:t>43</w:t>
            </w:r>
          </w:p>
        </w:tc>
        <w:tc>
          <w:tcPr>
            <w:tcW w:w="891" w:type="dxa"/>
            <w:shd w:val="clear" w:color="auto" w:fill="auto"/>
            <w:vAlign w:val="center"/>
          </w:tcPr>
          <w:p w14:paraId="10DB8EB2" w14:textId="77777777" w:rsidR="00FD46FF" w:rsidRPr="001D386E" w:rsidRDefault="00FD46FF" w:rsidP="00BC4A2A">
            <w:pPr>
              <w:pStyle w:val="TAC"/>
              <w:rPr>
                <w:rFonts w:eastAsia="MS Mincho" w:cs="Arial"/>
              </w:rPr>
            </w:pPr>
          </w:p>
        </w:tc>
        <w:tc>
          <w:tcPr>
            <w:tcW w:w="768" w:type="dxa"/>
            <w:shd w:val="clear" w:color="auto" w:fill="auto"/>
            <w:vAlign w:val="center"/>
          </w:tcPr>
          <w:p w14:paraId="51FE0E31" w14:textId="77777777" w:rsidR="00FD46FF" w:rsidRPr="001D386E" w:rsidRDefault="00FD46FF" w:rsidP="00BC4A2A">
            <w:pPr>
              <w:pStyle w:val="TAC"/>
              <w:rPr>
                <w:rFonts w:eastAsia="MS Mincho" w:cs="Arial"/>
              </w:rPr>
            </w:pPr>
          </w:p>
        </w:tc>
        <w:tc>
          <w:tcPr>
            <w:tcW w:w="768" w:type="dxa"/>
            <w:shd w:val="clear" w:color="auto" w:fill="auto"/>
            <w:vAlign w:val="center"/>
          </w:tcPr>
          <w:p w14:paraId="1A734B3D"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541A2A0B"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0ACBBB65"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44E0CB89"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7EED294C"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21878C0E" w14:textId="77777777" w:rsidTr="00BC4A2A">
        <w:trPr>
          <w:trHeight w:val="255"/>
        </w:trPr>
        <w:tc>
          <w:tcPr>
            <w:tcW w:w="1035" w:type="dxa"/>
            <w:shd w:val="clear" w:color="auto" w:fill="auto"/>
            <w:vAlign w:val="center"/>
          </w:tcPr>
          <w:p w14:paraId="67624ED3" w14:textId="77777777" w:rsidR="00FD46FF" w:rsidRPr="001D386E" w:rsidRDefault="00FD46FF" w:rsidP="00BC4A2A">
            <w:pPr>
              <w:pStyle w:val="TAC"/>
              <w:rPr>
                <w:rFonts w:eastAsia="MS Mincho" w:cs="Arial"/>
              </w:rPr>
            </w:pPr>
            <w:r w:rsidRPr="001D386E">
              <w:rPr>
                <w:rFonts w:eastAsia="MS Mincho" w:cs="Arial"/>
              </w:rPr>
              <w:t>44</w:t>
            </w:r>
          </w:p>
        </w:tc>
        <w:tc>
          <w:tcPr>
            <w:tcW w:w="891" w:type="dxa"/>
            <w:shd w:val="clear" w:color="auto" w:fill="auto"/>
            <w:vAlign w:val="center"/>
          </w:tcPr>
          <w:p w14:paraId="4176D5FC" w14:textId="77777777" w:rsidR="00FD46FF" w:rsidRPr="001D386E" w:rsidRDefault="00FD46FF" w:rsidP="00BC4A2A">
            <w:pPr>
              <w:pStyle w:val="TAC"/>
              <w:rPr>
                <w:rFonts w:eastAsia="MS Mincho" w:cs="Arial"/>
              </w:rPr>
            </w:pPr>
          </w:p>
        </w:tc>
        <w:tc>
          <w:tcPr>
            <w:tcW w:w="768" w:type="dxa"/>
            <w:shd w:val="clear" w:color="auto" w:fill="auto"/>
            <w:vAlign w:val="center"/>
          </w:tcPr>
          <w:p w14:paraId="06FBFC84"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0C1310E0"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527B0856" w14:textId="77777777" w:rsidR="00FD46FF" w:rsidRPr="001D386E" w:rsidRDefault="00FD46FF" w:rsidP="00BC4A2A">
            <w:pPr>
              <w:pStyle w:val="TAC"/>
              <w:rPr>
                <w:rFonts w:eastAsia="MS Mincho" w:cs="Arial"/>
              </w:rPr>
            </w:pPr>
            <w:r w:rsidRPr="001D386E">
              <w:rPr>
                <w:rFonts w:eastAsia="MS Mincho" w:cs="Arial"/>
              </w:rPr>
              <w:t>50</w:t>
            </w:r>
          </w:p>
        </w:tc>
        <w:tc>
          <w:tcPr>
            <w:tcW w:w="850" w:type="dxa"/>
            <w:shd w:val="clear" w:color="auto" w:fill="auto"/>
            <w:vAlign w:val="center"/>
          </w:tcPr>
          <w:p w14:paraId="54FBB677" w14:textId="77777777" w:rsidR="00FD46FF" w:rsidRPr="001D386E" w:rsidRDefault="00FD46FF" w:rsidP="00BC4A2A">
            <w:pPr>
              <w:pStyle w:val="TAC"/>
              <w:rPr>
                <w:rFonts w:eastAsia="MS Mincho" w:cs="Arial"/>
              </w:rPr>
            </w:pPr>
            <w:r w:rsidRPr="001D386E">
              <w:rPr>
                <w:rFonts w:eastAsia="MS Mincho" w:cs="Arial"/>
              </w:rPr>
              <w:t>75</w:t>
            </w:r>
          </w:p>
        </w:tc>
        <w:tc>
          <w:tcPr>
            <w:tcW w:w="850" w:type="dxa"/>
            <w:shd w:val="clear" w:color="auto" w:fill="auto"/>
            <w:vAlign w:val="center"/>
          </w:tcPr>
          <w:p w14:paraId="5793CA4C" w14:textId="77777777" w:rsidR="00FD46FF" w:rsidRPr="001D386E" w:rsidRDefault="00FD46FF" w:rsidP="00BC4A2A">
            <w:pPr>
              <w:pStyle w:val="TAC"/>
              <w:rPr>
                <w:rFonts w:eastAsia="MS Mincho" w:cs="Arial"/>
              </w:rPr>
            </w:pPr>
            <w:r w:rsidRPr="001D386E">
              <w:rPr>
                <w:rFonts w:eastAsia="MS Mincho" w:cs="Arial"/>
              </w:rPr>
              <w:t>100</w:t>
            </w:r>
          </w:p>
        </w:tc>
        <w:tc>
          <w:tcPr>
            <w:tcW w:w="933" w:type="dxa"/>
            <w:shd w:val="clear" w:color="auto" w:fill="auto"/>
            <w:vAlign w:val="center"/>
          </w:tcPr>
          <w:p w14:paraId="5BC4A1FF" w14:textId="77777777" w:rsidR="00FD46FF" w:rsidRPr="001D386E" w:rsidRDefault="00FD46FF" w:rsidP="00BC4A2A">
            <w:pPr>
              <w:pStyle w:val="TAC"/>
              <w:rPr>
                <w:rFonts w:eastAsia="MS Mincho" w:cs="Arial"/>
              </w:rPr>
            </w:pPr>
            <w:r w:rsidRPr="001D386E">
              <w:rPr>
                <w:rFonts w:eastAsia="MS Mincho" w:cs="Arial"/>
              </w:rPr>
              <w:t>TDD</w:t>
            </w:r>
          </w:p>
        </w:tc>
      </w:tr>
      <w:tr w:rsidR="00FD46FF" w:rsidRPr="001D386E" w14:paraId="08C3C67E" w14:textId="77777777" w:rsidTr="00BC4A2A">
        <w:trPr>
          <w:trHeight w:val="255"/>
        </w:trPr>
        <w:tc>
          <w:tcPr>
            <w:tcW w:w="1035" w:type="dxa"/>
            <w:shd w:val="clear" w:color="auto" w:fill="auto"/>
            <w:vAlign w:val="center"/>
          </w:tcPr>
          <w:p w14:paraId="6814B572" w14:textId="77777777" w:rsidR="00FD46FF" w:rsidRPr="001D386E" w:rsidRDefault="00FD46FF" w:rsidP="00BC4A2A">
            <w:pPr>
              <w:pStyle w:val="TAC"/>
              <w:rPr>
                <w:rFonts w:cs="Arial"/>
                <w:lang w:eastAsia="zh-CN"/>
              </w:rPr>
            </w:pPr>
            <w:r w:rsidRPr="001D386E">
              <w:rPr>
                <w:rFonts w:cs="Arial" w:hint="eastAsia"/>
                <w:lang w:eastAsia="zh-CN"/>
              </w:rPr>
              <w:t>45</w:t>
            </w:r>
          </w:p>
        </w:tc>
        <w:tc>
          <w:tcPr>
            <w:tcW w:w="891" w:type="dxa"/>
            <w:shd w:val="clear" w:color="auto" w:fill="auto"/>
            <w:vAlign w:val="center"/>
          </w:tcPr>
          <w:p w14:paraId="7D81D7BD" w14:textId="77777777" w:rsidR="00FD46FF" w:rsidRPr="001D386E" w:rsidRDefault="00FD46FF" w:rsidP="00BC4A2A">
            <w:pPr>
              <w:pStyle w:val="TAC"/>
              <w:rPr>
                <w:rFonts w:eastAsia="MS Mincho" w:cs="Arial"/>
                <w:lang w:eastAsia="ja-JP"/>
              </w:rPr>
            </w:pPr>
          </w:p>
        </w:tc>
        <w:tc>
          <w:tcPr>
            <w:tcW w:w="768" w:type="dxa"/>
            <w:shd w:val="clear" w:color="auto" w:fill="auto"/>
            <w:vAlign w:val="center"/>
          </w:tcPr>
          <w:p w14:paraId="793E5B21" w14:textId="77777777" w:rsidR="00FD46FF" w:rsidRPr="001D386E" w:rsidRDefault="00FD46FF" w:rsidP="00BC4A2A">
            <w:pPr>
              <w:pStyle w:val="TAC"/>
              <w:rPr>
                <w:rFonts w:eastAsia="MS Mincho" w:cs="Arial"/>
                <w:lang w:eastAsia="ja-JP"/>
              </w:rPr>
            </w:pPr>
          </w:p>
        </w:tc>
        <w:tc>
          <w:tcPr>
            <w:tcW w:w="768" w:type="dxa"/>
            <w:shd w:val="clear" w:color="auto" w:fill="auto"/>
            <w:vAlign w:val="center"/>
          </w:tcPr>
          <w:p w14:paraId="683AE95C" w14:textId="77777777" w:rsidR="00FD46FF" w:rsidRPr="001D386E" w:rsidRDefault="00FD46FF" w:rsidP="00BC4A2A">
            <w:pPr>
              <w:pStyle w:val="TAC"/>
              <w:rPr>
                <w:rFonts w:eastAsia="MS Mincho" w:cs="Arial"/>
                <w:lang w:eastAsia="ja-JP"/>
              </w:rPr>
            </w:pPr>
            <w:r w:rsidRPr="001D386E">
              <w:rPr>
                <w:rFonts w:eastAsia="MS Mincho" w:cs="Arial"/>
                <w:lang w:eastAsia="ja-JP"/>
              </w:rPr>
              <w:t>25</w:t>
            </w:r>
          </w:p>
        </w:tc>
        <w:tc>
          <w:tcPr>
            <w:tcW w:w="850" w:type="dxa"/>
            <w:shd w:val="clear" w:color="auto" w:fill="auto"/>
            <w:vAlign w:val="center"/>
          </w:tcPr>
          <w:p w14:paraId="37176FAD" w14:textId="77777777" w:rsidR="00FD46FF" w:rsidRPr="001D386E" w:rsidRDefault="00FD46FF" w:rsidP="00BC4A2A">
            <w:pPr>
              <w:pStyle w:val="TAC"/>
              <w:rPr>
                <w:rFonts w:eastAsia="MS Mincho" w:cs="Arial"/>
                <w:lang w:eastAsia="ja-JP"/>
              </w:rPr>
            </w:pPr>
            <w:r w:rsidRPr="001D386E">
              <w:rPr>
                <w:rFonts w:eastAsia="MS Mincho" w:cs="Arial"/>
                <w:lang w:eastAsia="ja-JP"/>
              </w:rPr>
              <w:t>50</w:t>
            </w:r>
          </w:p>
        </w:tc>
        <w:tc>
          <w:tcPr>
            <w:tcW w:w="850" w:type="dxa"/>
            <w:shd w:val="clear" w:color="auto" w:fill="auto"/>
            <w:vAlign w:val="center"/>
          </w:tcPr>
          <w:p w14:paraId="1923FFFD" w14:textId="77777777" w:rsidR="00FD46FF" w:rsidRPr="001D386E" w:rsidRDefault="00FD46FF" w:rsidP="00BC4A2A">
            <w:pPr>
              <w:pStyle w:val="TAC"/>
              <w:rPr>
                <w:rFonts w:eastAsia="MS Mincho" w:cs="Arial"/>
                <w:lang w:eastAsia="ja-JP"/>
              </w:rPr>
            </w:pPr>
            <w:r w:rsidRPr="001D386E">
              <w:rPr>
                <w:rFonts w:eastAsia="MS Mincho" w:cs="Arial"/>
                <w:lang w:eastAsia="ja-JP"/>
              </w:rPr>
              <w:t>75</w:t>
            </w:r>
          </w:p>
        </w:tc>
        <w:tc>
          <w:tcPr>
            <w:tcW w:w="850" w:type="dxa"/>
            <w:shd w:val="clear" w:color="auto" w:fill="auto"/>
            <w:vAlign w:val="center"/>
          </w:tcPr>
          <w:p w14:paraId="152052F9" w14:textId="77777777" w:rsidR="00FD46FF" w:rsidRPr="001D386E" w:rsidRDefault="00FD46FF" w:rsidP="00BC4A2A">
            <w:pPr>
              <w:pStyle w:val="TAC"/>
              <w:rPr>
                <w:rFonts w:eastAsia="MS Mincho" w:cs="Arial"/>
                <w:lang w:eastAsia="ja-JP"/>
              </w:rPr>
            </w:pPr>
            <w:r w:rsidRPr="001D386E">
              <w:rPr>
                <w:rFonts w:eastAsia="MS Mincho" w:cs="Arial"/>
                <w:lang w:eastAsia="ja-JP"/>
              </w:rPr>
              <w:t>100</w:t>
            </w:r>
          </w:p>
        </w:tc>
        <w:tc>
          <w:tcPr>
            <w:tcW w:w="933" w:type="dxa"/>
            <w:shd w:val="clear" w:color="auto" w:fill="auto"/>
            <w:vAlign w:val="center"/>
          </w:tcPr>
          <w:p w14:paraId="141BC791" w14:textId="77777777" w:rsidR="00FD46FF" w:rsidRPr="001D386E" w:rsidRDefault="00FD46FF" w:rsidP="00BC4A2A">
            <w:pPr>
              <w:pStyle w:val="TAC"/>
              <w:rPr>
                <w:rFonts w:eastAsia="MS Mincho" w:cs="Arial"/>
                <w:lang w:eastAsia="ja-JP"/>
              </w:rPr>
            </w:pPr>
            <w:r w:rsidRPr="001D386E">
              <w:rPr>
                <w:rFonts w:eastAsia="MS Mincho" w:cs="Arial"/>
                <w:lang w:eastAsia="ja-JP"/>
              </w:rPr>
              <w:t>TDD</w:t>
            </w:r>
          </w:p>
        </w:tc>
      </w:tr>
      <w:tr w:rsidR="00FD46FF" w:rsidRPr="001D386E" w14:paraId="1B60116B" w14:textId="77777777" w:rsidTr="00BC4A2A">
        <w:trPr>
          <w:trHeight w:val="255"/>
        </w:trPr>
        <w:tc>
          <w:tcPr>
            <w:tcW w:w="1035" w:type="dxa"/>
            <w:shd w:val="clear" w:color="auto" w:fill="auto"/>
            <w:vAlign w:val="center"/>
          </w:tcPr>
          <w:p w14:paraId="59A287D2" w14:textId="77777777" w:rsidR="00FD46FF" w:rsidRPr="001D386E" w:rsidRDefault="00FD46FF" w:rsidP="00BC4A2A">
            <w:pPr>
              <w:pStyle w:val="TAC"/>
              <w:rPr>
                <w:rFonts w:cs="Arial"/>
                <w:lang w:eastAsia="zh-CN"/>
              </w:rPr>
            </w:pPr>
            <w:r>
              <w:rPr>
                <w:rFonts w:cs="Arial"/>
                <w:lang w:eastAsia="zh-CN"/>
              </w:rPr>
              <w:t>48</w:t>
            </w:r>
          </w:p>
        </w:tc>
        <w:tc>
          <w:tcPr>
            <w:tcW w:w="891" w:type="dxa"/>
            <w:shd w:val="clear" w:color="auto" w:fill="auto"/>
            <w:vAlign w:val="center"/>
          </w:tcPr>
          <w:p w14:paraId="4B415808" w14:textId="77777777" w:rsidR="00FD46FF" w:rsidRPr="001D386E" w:rsidRDefault="00FD46FF" w:rsidP="00BC4A2A">
            <w:pPr>
              <w:pStyle w:val="TAC"/>
              <w:rPr>
                <w:rFonts w:cs="Arial"/>
                <w:lang w:eastAsia="ja-JP"/>
              </w:rPr>
            </w:pPr>
          </w:p>
        </w:tc>
        <w:tc>
          <w:tcPr>
            <w:tcW w:w="768" w:type="dxa"/>
            <w:shd w:val="clear" w:color="auto" w:fill="auto"/>
            <w:vAlign w:val="center"/>
          </w:tcPr>
          <w:p w14:paraId="24DB1575" w14:textId="77777777" w:rsidR="00FD46FF" w:rsidRPr="001D386E" w:rsidRDefault="00FD46FF" w:rsidP="00BC4A2A">
            <w:pPr>
              <w:pStyle w:val="TAC"/>
              <w:rPr>
                <w:rFonts w:cs="Arial"/>
                <w:lang w:eastAsia="ja-JP"/>
              </w:rPr>
            </w:pPr>
          </w:p>
        </w:tc>
        <w:tc>
          <w:tcPr>
            <w:tcW w:w="768" w:type="dxa"/>
            <w:shd w:val="clear" w:color="auto" w:fill="auto"/>
            <w:vAlign w:val="center"/>
          </w:tcPr>
          <w:p w14:paraId="03D2E839" w14:textId="77777777" w:rsidR="00FD46FF" w:rsidRPr="001D386E" w:rsidRDefault="00FD46FF" w:rsidP="00BC4A2A">
            <w:pPr>
              <w:pStyle w:val="TAC"/>
              <w:rPr>
                <w:rFonts w:cs="Arial"/>
                <w:lang w:eastAsia="ja-JP"/>
              </w:rPr>
            </w:pPr>
            <w:r>
              <w:rPr>
                <w:rFonts w:eastAsia="MS Mincho" w:cs="Arial"/>
                <w:lang w:eastAsia="ja-JP"/>
              </w:rPr>
              <w:t>25</w:t>
            </w:r>
          </w:p>
        </w:tc>
        <w:tc>
          <w:tcPr>
            <w:tcW w:w="850" w:type="dxa"/>
            <w:shd w:val="clear" w:color="auto" w:fill="auto"/>
            <w:vAlign w:val="center"/>
          </w:tcPr>
          <w:p w14:paraId="4D238775" w14:textId="77777777" w:rsidR="00FD46FF" w:rsidRPr="001D386E" w:rsidRDefault="00FD46FF" w:rsidP="00BC4A2A">
            <w:pPr>
              <w:pStyle w:val="TAC"/>
              <w:rPr>
                <w:rFonts w:cs="Arial"/>
                <w:lang w:eastAsia="ja-JP"/>
              </w:rPr>
            </w:pPr>
            <w:r>
              <w:rPr>
                <w:rFonts w:eastAsia="MS Mincho" w:cs="Arial"/>
                <w:lang w:eastAsia="ja-JP"/>
              </w:rPr>
              <w:t>50</w:t>
            </w:r>
          </w:p>
        </w:tc>
        <w:tc>
          <w:tcPr>
            <w:tcW w:w="850" w:type="dxa"/>
            <w:shd w:val="clear" w:color="auto" w:fill="auto"/>
            <w:vAlign w:val="center"/>
          </w:tcPr>
          <w:p w14:paraId="6710688C" w14:textId="77777777" w:rsidR="00FD46FF" w:rsidRPr="001D386E" w:rsidRDefault="00FD46FF" w:rsidP="00BC4A2A">
            <w:pPr>
              <w:pStyle w:val="TAC"/>
              <w:rPr>
                <w:rFonts w:cs="Arial"/>
                <w:lang w:eastAsia="ja-JP"/>
              </w:rPr>
            </w:pPr>
            <w:r>
              <w:rPr>
                <w:rFonts w:eastAsia="MS Mincho" w:cs="Arial"/>
                <w:lang w:eastAsia="ja-JP"/>
              </w:rPr>
              <w:t>75</w:t>
            </w:r>
          </w:p>
        </w:tc>
        <w:tc>
          <w:tcPr>
            <w:tcW w:w="850" w:type="dxa"/>
            <w:shd w:val="clear" w:color="auto" w:fill="auto"/>
            <w:vAlign w:val="center"/>
          </w:tcPr>
          <w:p w14:paraId="7B87A2EA" w14:textId="77777777" w:rsidR="00FD46FF" w:rsidRPr="001D386E" w:rsidRDefault="00FD46FF" w:rsidP="00BC4A2A">
            <w:pPr>
              <w:pStyle w:val="TAC"/>
              <w:rPr>
                <w:rFonts w:cs="Arial"/>
                <w:lang w:eastAsia="ja-JP"/>
              </w:rPr>
            </w:pPr>
            <w:r>
              <w:rPr>
                <w:rFonts w:eastAsia="MS Mincho" w:cs="Arial"/>
                <w:lang w:eastAsia="ja-JP"/>
              </w:rPr>
              <w:t>100</w:t>
            </w:r>
          </w:p>
        </w:tc>
        <w:tc>
          <w:tcPr>
            <w:tcW w:w="933" w:type="dxa"/>
            <w:shd w:val="clear" w:color="auto" w:fill="auto"/>
            <w:vAlign w:val="center"/>
          </w:tcPr>
          <w:p w14:paraId="1D81E5F8" w14:textId="77777777" w:rsidR="00FD46FF" w:rsidRPr="001D386E" w:rsidRDefault="00FD46FF" w:rsidP="00BC4A2A">
            <w:pPr>
              <w:pStyle w:val="TAC"/>
              <w:rPr>
                <w:rFonts w:cs="Arial"/>
                <w:lang w:eastAsia="ja-JP"/>
              </w:rPr>
            </w:pPr>
            <w:r>
              <w:rPr>
                <w:rFonts w:eastAsia="MS Mincho" w:cs="Arial"/>
                <w:lang w:eastAsia="ja-JP"/>
              </w:rPr>
              <w:t>TDD</w:t>
            </w:r>
          </w:p>
        </w:tc>
      </w:tr>
      <w:tr w:rsidR="00FD46FF" w:rsidRPr="001D386E" w14:paraId="6558E5EB" w14:textId="77777777" w:rsidTr="00BC4A2A">
        <w:trPr>
          <w:trHeight w:val="255"/>
        </w:trPr>
        <w:tc>
          <w:tcPr>
            <w:tcW w:w="1035" w:type="dxa"/>
            <w:shd w:val="clear" w:color="auto" w:fill="auto"/>
            <w:vAlign w:val="center"/>
          </w:tcPr>
          <w:p w14:paraId="4F8903CC" w14:textId="77777777" w:rsidR="00FD46FF" w:rsidRPr="001D386E" w:rsidRDefault="00FD46FF" w:rsidP="00BC4A2A">
            <w:pPr>
              <w:pStyle w:val="TAC"/>
              <w:rPr>
                <w:rFonts w:cs="Arial"/>
                <w:lang w:eastAsia="zh-CN"/>
              </w:rPr>
            </w:pPr>
            <w:r w:rsidRPr="001D386E">
              <w:rPr>
                <w:rFonts w:cs="Arial"/>
                <w:lang w:eastAsia="zh-CN"/>
              </w:rPr>
              <w:t>50</w:t>
            </w:r>
          </w:p>
        </w:tc>
        <w:tc>
          <w:tcPr>
            <w:tcW w:w="891" w:type="dxa"/>
            <w:shd w:val="clear" w:color="auto" w:fill="auto"/>
            <w:vAlign w:val="center"/>
          </w:tcPr>
          <w:p w14:paraId="56637F5A" w14:textId="77777777" w:rsidR="00FD46FF" w:rsidRPr="001D386E" w:rsidRDefault="00FD46FF" w:rsidP="00BC4A2A">
            <w:pPr>
              <w:pStyle w:val="TAC"/>
              <w:rPr>
                <w:rFonts w:cs="Arial"/>
                <w:lang w:eastAsia="ja-JP"/>
              </w:rPr>
            </w:pPr>
          </w:p>
        </w:tc>
        <w:tc>
          <w:tcPr>
            <w:tcW w:w="768" w:type="dxa"/>
            <w:shd w:val="clear" w:color="auto" w:fill="auto"/>
            <w:vAlign w:val="center"/>
          </w:tcPr>
          <w:p w14:paraId="42197C28" w14:textId="77777777" w:rsidR="00FD46FF" w:rsidRPr="001D386E" w:rsidRDefault="00FD46FF" w:rsidP="00BC4A2A">
            <w:pPr>
              <w:pStyle w:val="TAC"/>
              <w:rPr>
                <w:rFonts w:cs="Arial"/>
                <w:lang w:eastAsia="ja-JP"/>
              </w:rPr>
            </w:pPr>
            <w:r w:rsidRPr="001D386E">
              <w:rPr>
                <w:rFonts w:cs="Arial"/>
                <w:lang w:eastAsia="ja-JP"/>
              </w:rPr>
              <w:t>15</w:t>
            </w:r>
          </w:p>
        </w:tc>
        <w:tc>
          <w:tcPr>
            <w:tcW w:w="768" w:type="dxa"/>
            <w:shd w:val="clear" w:color="auto" w:fill="auto"/>
            <w:vAlign w:val="center"/>
          </w:tcPr>
          <w:p w14:paraId="66BCE9EA" w14:textId="77777777" w:rsidR="00FD46FF" w:rsidRPr="001D386E" w:rsidRDefault="00FD46FF" w:rsidP="00BC4A2A">
            <w:pPr>
              <w:pStyle w:val="TAC"/>
              <w:rPr>
                <w:rFonts w:cs="Arial"/>
                <w:lang w:eastAsia="ja-JP"/>
              </w:rPr>
            </w:pPr>
            <w:r w:rsidRPr="001D386E">
              <w:rPr>
                <w:rFonts w:cs="Arial"/>
                <w:lang w:eastAsia="ja-JP"/>
              </w:rPr>
              <w:t>25</w:t>
            </w:r>
          </w:p>
        </w:tc>
        <w:tc>
          <w:tcPr>
            <w:tcW w:w="850" w:type="dxa"/>
            <w:shd w:val="clear" w:color="auto" w:fill="auto"/>
            <w:vAlign w:val="center"/>
          </w:tcPr>
          <w:p w14:paraId="7866989C" w14:textId="77777777" w:rsidR="00FD46FF" w:rsidRPr="001D386E" w:rsidRDefault="00FD46FF" w:rsidP="00BC4A2A">
            <w:pPr>
              <w:pStyle w:val="TAC"/>
              <w:rPr>
                <w:rFonts w:cs="Arial"/>
                <w:lang w:eastAsia="ja-JP"/>
              </w:rPr>
            </w:pPr>
            <w:r w:rsidRPr="001D386E">
              <w:rPr>
                <w:rFonts w:cs="Arial"/>
                <w:lang w:eastAsia="ja-JP"/>
              </w:rPr>
              <w:t>50</w:t>
            </w:r>
          </w:p>
        </w:tc>
        <w:tc>
          <w:tcPr>
            <w:tcW w:w="850" w:type="dxa"/>
            <w:shd w:val="clear" w:color="auto" w:fill="auto"/>
            <w:vAlign w:val="center"/>
          </w:tcPr>
          <w:p w14:paraId="12F99A60" w14:textId="77777777" w:rsidR="00FD46FF" w:rsidRPr="001D386E" w:rsidRDefault="00FD46FF" w:rsidP="00BC4A2A">
            <w:pPr>
              <w:pStyle w:val="TAC"/>
              <w:rPr>
                <w:rFonts w:cs="Arial"/>
                <w:lang w:eastAsia="ja-JP"/>
              </w:rPr>
            </w:pPr>
            <w:r w:rsidRPr="001D386E">
              <w:rPr>
                <w:rFonts w:cs="Arial"/>
                <w:lang w:eastAsia="ja-JP"/>
              </w:rPr>
              <w:t>75</w:t>
            </w:r>
          </w:p>
        </w:tc>
        <w:tc>
          <w:tcPr>
            <w:tcW w:w="850" w:type="dxa"/>
            <w:shd w:val="clear" w:color="auto" w:fill="auto"/>
            <w:vAlign w:val="center"/>
          </w:tcPr>
          <w:p w14:paraId="0CA4188A" w14:textId="77777777" w:rsidR="00FD46FF" w:rsidRPr="001D386E" w:rsidRDefault="00FD46FF" w:rsidP="00BC4A2A">
            <w:pPr>
              <w:pStyle w:val="TAC"/>
              <w:rPr>
                <w:rFonts w:cs="Arial"/>
                <w:lang w:eastAsia="ja-JP"/>
              </w:rPr>
            </w:pPr>
            <w:r w:rsidRPr="001D386E">
              <w:rPr>
                <w:rFonts w:cs="Arial"/>
                <w:lang w:eastAsia="ja-JP"/>
              </w:rPr>
              <w:t>100</w:t>
            </w:r>
          </w:p>
        </w:tc>
        <w:tc>
          <w:tcPr>
            <w:tcW w:w="933" w:type="dxa"/>
            <w:shd w:val="clear" w:color="auto" w:fill="auto"/>
            <w:vAlign w:val="center"/>
          </w:tcPr>
          <w:p w14:paraId="0E4E1A70" w14:textId="77777777" w:rsidR="00FD46FF" w:rsidRPr="001D386E" w:rsidRDefault="00FD46FF" w:rsidP="00BC4A2A">
            <w:pPr>
              <w:pStyle w:val="TAC"/>
              <w:rPr>
                <w:rFonts w:cs="Arial"/>
                <w:lang w:eastAsia="ja-JP"/>
              </w:rPr>
            </w:pPr>
            <w:r w:rsidRPr="001D386E">
              <w:rPr>
                <w:rFonts w:cs="Arial"/>
                <w:lang w:eastAsia="ja-JP"/>
              </w:rPr>
              <w:t>TDD</w:t>
            </w:r>
          </w:p>
        </w:tc>
      </w:tr>
      <w:tr w:rsidR="00FD46FF" w:rsidRPr="001D386E" w14:paraId="33161CC8" w14:textId="77777777" w:rsidTr="00BC4A2A">
        <w:trPr>
          <w:trHeight w:val="255"/>
        </w:trPr>
        <w:tc>
          <w:tcPr>
            <w:tcW w:w="1035" w:type="dxa"/>
            <w:shd w:val="clear" w:color="auto" w:fill="auto"/>
            <w:vAlign w:val="center"/>
          </w:tcPr>
          <w:p w14:paraId="1E796128" w14:textId="77777777" w:rsidR="00FD46FF" w:rsidRPr="001D386E" w:rsidRDefault="00FD46FF" w:rsidP="00BC4A2A">
            <w:pPr>
              <w:pStyle w:val="TAC"/>
              <w:rPr>
                <w:rFonts w:cs="Arial"/>
              </w:rPr>
            </w:pPr>
            <w:r w:rsidRPr="001D386E">
              <w:rPr>
                <w:rFonts w:cs="Arial"/>
                <w:lang w:eastAsia="zh-CN"/>
              </w:rPr>
              <w:t>51</w:t>
            </w:r>
          </w:p>
        </w:tc>
        <w:tc>
          <w:tcPr>
            <w:tcW w:w="891" w:type="dxa"/>
            <w:shd w:val="clear" w:color="auto" w:fill="auto"/>
            <w:vAlign w:val="center"/>
          </w:tcPr>
          <w:p w14:paraId="31910DE1" w14:textId="77777777" w:rsidR="00FD46FF" w:rsidRPr="001D386E" w:rsidRDefault="00FD46FF" w:rsidP="00BC4A2A">
            <w:pPr>
              <w:pStyle w:val="TAC"/>
              <w:rPr>
                <w:rFonts w:cs="Arial"/>
              </w:rPr>
            </w:pPr>
          </w:p>
        </w:tc>
        <w:tc>
          <w:tcPr>
            <w:tcW w:w="768" w:type="dxa"/>
            <w:shd w:val="clear" w:color="auto" w:fill="auto"/>
            <w:vAlign w:val="center"/>
          </w:tcPr>
          <w:p w14:paraId="24CE3C1E" w14:textId="77777777" w:rsidR="00FD46FF" w:rsidRPr="001D386E" w:rsidRDefault="00FD46FF" w:rsidP="00BC4A2A">
            <w:pPr>
              <w:pStyle w:val="TAC"/>
              <w:rPr>
                <w:rFonts w:cs="Arial"/>
              </w:rPr>
            </w:pPr>
            <w:r w:rsidRPr="001D386E">
              <w:rPr>
                <w:rFonts w:cs="Arial"/>
                <w:lang w:eastAsia="ja-JP"/>
              </w:rPr>
              <w:t>15</w:t>
            </w:r>
          </w:p>
        </w:tc>
        <w:tc>
          <w:tcPr>
            <w:tcW w:w="768" w:type="dxa"/>
            <w:shd w:val="clear" w:color="auto" w:fill="auto"/>
            <w:vAlign w:val="center"/>
          </w:tcPr>
          <w:p w14:paraId="16E51A66" w14:textId="77777777" w:rsidR="00FD46FF" w:rsidRPr="001D386E" w:rsidRDefault="00FD46FF" w:rsidP="00BC4A2A">
            <w:pPr>
              <w:pStyle w:val="TAC"/>
              <w:rPr>
                <w:rFonts w:cs="Arial"/>
              </w:rPr>
            </w:pPr>
            <w:r w:rsidRPr="001D386E">
              <w:rPr>
                <w:rFonts w:cs="Arial"/>
                <w:lang w:eastAsia="ja-JP"/>
              </w:rPr>
              <w:t>25</w:t>
            </w:r>
          </w:p>
        </w:tc>
        <w:tc>
          <w:tcPr>
            <w:tcW w:w="850" w:type="dxa"/>
            <w:shd w:val="clear" w:color="auto" w:fill="auto"/>
            <w:vAlign w:val="center"/>
          </w:tcPr>
          <w:p w14:paraId="6E328A2D" w14:textId="77777777" w:rsidR="00FD46FF" w:rsidRPr="001D386E" w:rsidRDefault="00FD46FF" w:rsidP="00BC4A2A">
            <w:pPr>
              <w:pStyle w:val="TAC"/>
              <w:rPr>
                <w:rFonts w:cs="Arial"/>
              </w:rPr>
            </w:pPr>
          </w:p>
        </w:tc>
        <w:tc>
          <w:tcPr>
            <w:tcW w:w="850" w:type="dxa"/>
            <w:shd w:val="clear" w:color="auto" w:fill="auto"/>
            <w:vAlign w:val="center"/>
          </w:tcPr>
          <w:p w14:paraId="23EBD95C" w14:textId="77777777" w:rsidR="00FD46FF" w:rsidRPr="001D386E" w:rsidRDefault="00FD46FF" w:rsidP="00BC4A2A">
            <w:pPr>
              <w:pStyle w:val="TAC"/>
              <w:rPr>
                <w:rFonts w:cs="Arial"/>
              </w:rPr>
            </w:pPr>
          </w:p>
        </w:tc>
        <w:tc>
          <w:tcPr>
            <w:tcW w:w="850" w:type="dxa"/>
            <w:shd w:val="clear" w:color="auto" w:fill="auto"/>
            <w:vAlign w:val="center"/>
          </w:tcPr>
          <w:p w14:paraId="29FE5F63" w14:textId="77777777" w:rsidR="00FD46FF" w:rsidRPr="001D386E" w:rsidRDefault="00FD46FF" w:rsidP="00BC4A2A">
            <w:pPr>
              <w:pStyle w:val="TAC"/>
              <w:rPr>
                <w:rFonts w:cs="Arial"/>
              </w:rPr>
            </w:pPr>
          </w:p>
        </w:tc>
        <w:tc>
          <w:tcPr>
            <w:tcW w:w="933" w:type="dxa"/>
            <w:shd w:val="clear" w:color="auto" w:fill="auto"/>
            <w:vAlign w:val="center"/>
          </w:tcPr>
          <w:p w14:paraId="1E9E1EF3" w14:textId="77777777" w:rsidR="00FD46FF" w:rsidRPr="001D386E" w:rsidRDefault="00FD46FF" w:rsidP="00BC4A2A">
            <w:pPr>
              <w:pStyle w:val="TAC"/>
              <w:rPr>
                <w:rFonts w:cs="Arial"/>
              </w:rPr>
            </w:pPr>
            <w:r w:rsidRPr="001D386E">
              <w:rPr>
                <w:rFonts w:cs="Arial"/>
                <w:lang w:eastAsia="ja-JP"/>
              </w:rPr>
              <w:t>TDD</w:t>
            </w:r>
          </w:p>
        </w:tc>
      </w:tr>
      <w:tr w:rsidR="00FD46FF" w:rsidRPr="001D386E" w14:paraId="763EF797" w14:textId="77777777" w:rsidTr="00BC4A2A">
        <w:trPr>
          <w:trHeight w:val="255"/>
        </w:trPr>
        <w:tc>
          <w:tcPr>
            <w:tcW w:w="1035" w:type="dxa"/>
            <w:shd w:val="clear" w:color="auto" w:fill="auto"/>
            <w:vAlign w:val="center"/>
          </w:tcPr>
          <w:p w14:paraId="725AE996" w14:textId="77777777" w:rsidR="00FD46FF" w:rsidRPr="001D386E" w:rsidRDefault="00FD46FF" w:rsidP="00BC4A2A">
            <w:pPr>
              <w:pStyle w:val="TAC"/>
              <w:rPr>
                <w:rFonts w:cs="Arial"/>
              </w:rPr>
            </w:pPr>
            <w:r w:rsidRPr="001D386E">
              <w:rPr>
                <w:rFonts w:cs="Arial"/>
              </w:rPr>
              <w:t>52</w:t>
            </w:r>
          </w:p>
        </w:tc>
        <w:tc>
          <w:tcPr>
            <w:tcW w:w="891" w:type="dxa"/>
            <w:shd w:val="clear" w:color="auto" w:fill="auto"/>
            <w:vAlign w:val="center"/>
          </w:tcPr>
          <w:p w14:paraId="24C023E4" w14:textId="77777777" w:rsidR="00FD46FF" w:rsidRPr="001D386E" w:rsidRDefault="00FD46FF" w:rsidP="00BC4A2A">
            <w:pPr>
              <w:pStyle w:val="TAC"/>
              <w:rPr>
                <w:rFonts w:cs="Arial"/>
              </w:rPr>
            </w:pPr>
          </w:p>
        </w:tc>
        <w:tc>
          <w:tcPr>
            <w:tcW w:w="768" w:type="dxa"/>
            <w:shd w:val="clear" w:color="auto" w:fill="auto"/>
            <w:vAlign w:val="center"/>
          </w:tcPr>
          <w:p w14:paraId="7A2DBA2A" w14:textId="77777777" w:rsidR="00FD46FF" w:rsidRPr="001D386E" w:rsidRDefault="00FD46FF" w:rsidP="00BC4A2A">
            <w:pPr>
              <w:pStyle w:val="TAC"/>
              <w:rPr>
                <w:rFonts w:cs="Arial"/>
              </w:rPr>
            </w:pPr>
          </w:p>
        </w:tc>
        <w:tc>
          <w:tcPr>
            <w:tcW w:w="768" w:type="dxa"/>
            <w:shd w:val="clear" w:color="auto" w:fill="auto"/>
            <w:vAlign w:val="center"/>
          </w:tcPr>
          <w:p w14:paraId="474BE361" w14:textId="77777777" w:rsidR="00FD46FF" w:rsidRPr="001D386E" w:rsidRDefault="00FD46FF" w:rsidP="00BC4A2A">
            <w:pPr>
              <w:pStyle w:val="TAC"/>
              <w:rPr>
                <w:rFonts w:cs="Arial"/>
              </w:rPr>
            </w:pPr>
            <w:r w:rsidRPr="001D386E">
              <w:rPr>
                <w:rFonts w:cs="Arial"/>
              </w:rPr>
              <w:t>25</w:t>
            </w:r>
          </w:p>
        </w:tc>
        <w:tc>
          <w:tcPr>
            <w:tcW w:w="850" w:type="dxa"/>
            <w:shd w:val="clear" w:color="auto" w:fill="auto"/>
            <w:vAlign w:val="center"/>
          </w:tcPr>
          <w:p w14:paraId="455EDF79" w14:textId="77777777" w:rsidR="00FD46FF" w:rsidRPr="001D386E" w:rsidRDefault="00FD46FF" w:rsidP="00BC4A2A">
            <w:pPr>
              <w:pStyle w:val="TAC"/>
              <w:rPr>
                <w:rFonts w:cs="Arial"/>
              </w:rPr>
            </w:pPr>
            <w:r w:rsidRPr="001D386E">
              <w:rPr>
                <w:rFonts w:cs="Arial"/>
              </w:rPr>
              <w:t xml:space="preserve">50 </w:t>
            </w:r>
          </w:p>
        </w:tc>
        <w:tc>
          <w:tcPr>
            <w:tcW w:w="850" w:type="dxa"/>
            <w:shd w:val="clear" w:color="auto" w:fill="auto"/>
            <w:vAlign w:val="center"/>
          </w:tcPr>
          <w:p w14:paraId="63AFF9A0" w14:textId="77777777" w:rsidR="00FD46FF" w:rsidRPr="001D386E" w:rsidRDefault="00FD46FF" w:rsidP="00BC4A2A">
            <w:pPr>
              <w:pStyle w:val="TAC"/>
              <w:rPr>
                <w:rFonts w:cs="Arial"/>
              </w:rPr>
            </w:pPr>
            <w:r w:rsidRPr="001D386E">
              <w:rPr>
                <w:rFonts w:cs="Arial"/>
              </w:rPr>
              <w:t xml:space="preserve">75 </w:t>
            </w:r>
          </w:p>
        </w:tc>
        <w:tc>
          <w:tcPr>
            <w:tcW w:w="850" w:type="dxa"/>
            <w:shd w:val="clear" w:color="auto" w:fill="auto"/>
            <w:vAlign w:val="center"/>
          </w:tcPr>
          <w:p w14:paraId="710852B4" w14:textId="77777777" w:rsidR="00FD46FF" w:rsidRPr="001D386E" w:rsidRDefault="00FD46FF" w:rsidP="00BC4A2A">
            <w:pPr>
              <w:pStyle w:val="TAC"/>
              <w:rPr>
                <w:rFonts w:cs="Arial"/>
              </w:rPr>
            </w:pPr>
            <w:r w:rsidRPr="001D386E">
              <w:rPr>
                <w:rFonts w:cs="Arial"/>
              </w:rPr>
              <w:t xml:space="preserve">100 </w:t>
            </w:r>
          </w:p>
        </w:tc>
        <w:tc>
          <w:tcPr>
            <w:tcW w:w="933" w:type="dxa"/>
            <w:shd w:val="clear" w:color="auto" w:fill="auto"/>
            <w:vAlign w:val="center"/>
          </w:tcPr>
          <w:p w14:paraId="6759AC96" w14:textId="77777777" w:rsidR="00FD46FF" w:rsidRPr="001D386E" w:rsidRDefault="00FD46FF" w:rsidP="00BC4A2A">
            <w:pPr>
              <w:pStyle w:val="TAC"/>
              <w:rPr>
                <w:rFonts w:cs="Arial"/>
              </w:rPr>
            </w:pPr>
            <w:r w:rsidRPr="001D386E">
              <w:rPr>
                <w:rFonts w:cs="Arial"/>
              </w:rPr>
              <w:t>TDD</w:t>
            </w:r>
          </w:p>
        </w:tc>
      </w:tr>
      <w:tr w:rsidR="00FD46FF" w:rsidRPr="001D386E" w14:paraId="52E96937" w14:textId="77777777" w:rsidTr="00BC4A2A">
        <w:trPr>
          <w:trHeight w:val="255"/>
        </w:trPr>
        <w:tc>
          <w:tcPr>
            <w:tcW w:w="1035" w:type="dxa"/>
            <w:shd w:val="clear" w:color="auto" w:fill="auto"/>
            <w:vAlign w:val="center"/>
          </w:tcPr>
          <w:p w14:paraId="68AD5AC8" w14:textId="77777777" w:rsidR="00FD46FF" w:rsidRPr="001D386E" w:rsidRDefault="00FD46FF" w:rsidP="00BC4A2A">
            <w:pPr>
              <w:pStyle w:val="TAC"/>
              <w:rPr>
                <w:rFonts w:eastAsia="MS Mincho" w:cs="Arial"/>
              </w:rPr>
            </w:pPr>
            <w:r w:rsidRPr="001D386E">
              <w:rPr>
                <w:rFonts w:cs="Arial"/>
              </w:rPr>
              <w:t>53</w:t>
            </w:r>
          </w:p>
        </w:tc>
        <w:tc>
          <w:tcPr>
            <w:tcW w:w="891" w:type="dxa"/>
            <w:shd w:val="clear" w:color="auto" w:fill="auto"/>
            <w:vAlign w:val="center"/>
          </w:tcPr>
          <w:p w14:paraId="5D809F78"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2A729F41"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0A54403B"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5D30D313" w14:textId="77777777" w:rsidR="00FD46FF" w:rsidRPr="001D386E" w:rsidRDefault="00FD46FF" w:rsidP="00BC4A2A">
            <w:pPr>
              <w:pStyle w:val="TAC"/>
              <w:rPr>
                <w:rFonts w:eastAsia="MS Mincho" w:cs="Arial"/>
              </w:rPr>
            </w:pPr>
            <w:r w:rsidRPr="001D386E">
              <w:rPr>
                <w:rFonts w:eastAsia="MS Mincho" w:cs="Arial"/>
              </w:rPr>
              <w:t>50</w:t>
            </w:r>
          </w:p>
        </w:tc>
        <w:tc>
          <w:tcPr>
            <w:tcW w:w="850" w:type="dxa"/>
            <w:shd w:val="clear" w:color="auto" w:fill="auto"/>
            <w:vAlign w:val="center"/>
          </w:tcPr>
          <w:p w14:paraId="351E7039" w14:textId="77777777" w:rsidR="00FD46FF" w:rsidRPr="001D386E" w:rsidRDefault="00FD46FF" w:rsidP="00BC4A2A">
            <w:pPr>
              <w:pStyle w:val="TAC"/>
              <w:rPr>
                <w:rFonts w:eastAsia="MS Mincho" w:cs="Arial"/>
              </w:rPr>
            </w:pPr>
          </w:p>
        </w:tc>
        <w:tc>
          <w:tcPr>
            <w:tcW w:w="850" w:type="dxa"/>
            <w:shd w:val="clear" w:color="auto" w:fill="auto"/>
            <w:vAlign w:val="center"/>
          </w:tcPr>
          <w:p w14:paraId="6BC3F8E5" w14:textId="77777777" w:rsidR="00FD46FF" w:rsidRPr="001D386E" w:rsidRDefault="00FD46FF" w:rsidP="00BC4A2A">
            <w:pPr>
              <w:pStyle w:val="TAC"/>
              <w:rPr>
                <w:rFonts w:eastAsia="MS Mincho" w:cs="Arial"/>
              </w:rPr>
            </w:pPr>
          </w:p>
        </w:tc>
        <w:tc>
          <w:tcPr>
            <w:tcW w:w="933" w:type="dxa"/>
            <w:shd w:val="clear" w:color="auto" w:fill="auto"/>
            <w:vAlign w:val="center"/>
          </w:tcPr>
          <w:p w14:paraId="58306040" w14:textId="77777777" w:rsidR="00FD46FF" w:rsidRPr="001D386E" w:rsidRDefault="00FD46FF" w:rsidP="00BC4A2A">
            <w:pPr>
              <w:pStyle w:val="TAC"/>
              <w:rPr>
                <w:rFonts w:eastAsia="MS Mincho" w:cs="Arial"/>
              </w:rPr>
            </w:pPr>
          </w:p>
        </w:tc>
      </w:tr>
      <w:tr w:rsidR="00FD46FF" w:rsidRPr="001D386E" w14:paraId="272B2FE2" w14:textId="77777777" w:rsidTr="00BC4A2A">
        <w:trPr>
          <w:trHeight w:val="255"/>
        </w:trPr>
        <w:tc>
          <w:tcPr>
            <w:tcW w:w="1035" w:type="dxa"/>
            <w:shd w:val="clear" w:color="auto" w:fill="auto"/>
            <w:vAlign w:val="center"/>
          </w:tcPr>
          <w:p w14:paraId="5F764762" w14:textId="77777777" w:rsidR="00FD46FF" w:rsidRPr="001D386E" w:rsidRDefault="00FD46FF" w:rsidP="00BC4A2A">
            <w:pPr>
              <w:pStyle w:val="TAC"/>
              <w:rPr>
                <w:rFonts w:eastAsia="MS Mincho" w:cs="Arial"/>
              </w:rPr>
            </w:pPr>
            <w:r>
              <w:rPr>
                <w:rFonts w:cs="Arial"/>
              </w:rPr>
              <w:t>54</w:t>
            </w:r>
          </w:p>
        </w:tc>
        <w:tc>
          <w:tcPr>
            <w:tcW w:w="891" w:type="dxa"/>
            <w:shd w:val="clear" w:color="auto" w:fill="auto"/>
            <w:vAlign w:val="center"/>
          </w:tcPr>
          <w:p w14:paraId="579D63BA" w14:textId="77777777" w:rsidR="00FD46FF" w:rsidRPr="001D386E" w:rsidRDefault="00FD46FF" w:rsidP="00BC4A2A">
            <w:pPr>
              <w:pStyle w:val="TAC"/>
              <w:rPr>
                <w:rFonts w:cs="Arial"/>
              </w:rPr>
            </w:pPr>
            <w:r>
              <w:rPr>
                <w:rFonts w:eastAsia="MS Mincho" w:cs="Arial"/>
              </w:rPr>
              <w:t>6</w:t>
            </w:r>
          </w:p>
        </w:tc>
        <w:tc>
          <w:tcPr>
            <w:tcW w:w="768" w:type="dxa"/>
            <w:shd w:val="clear" w:color="auto" w:fill="auto"/>
            <w:vAlign w:val="center"/>
          </w:tcPr>
          <w:p w14:paraId="4C07AA57" w14:textId="77777777" w:rsidR="00FD46FF" w:rsidRPr="001D386E" w:rsidRDefault="00FD46FF" w:rsidP="00BC4A2A">
            <w:pPr>
              <w:pStyle w:val="TAC"/>
              <w:rPr>
                <w:rFonts w:cs="Arial"/>
              </w:rPr>
            </w:pPr>
            <w:r>
              <w:rPr>
                <w:rFonts w:eastAsia="MS Mincho" w:cs="Arial"/>
              </w:rPr>
              <w:t>15</w:t>
            </w:r>
          </w:p>
        </w:tc>
        <w:tc>
          <w:tcPr>
            <w:tcW w:w="768" w:type="dxa"/>
            <w:shd w:val="clear" w:color="auto" w:fill="auto"/>
            <w:vAlign w:val="center"/>
          </w:tcPr>
          <w:p w14:paraId="5D1EA84A" w14:textId="77777777" w:rsidR="00FD46FF" w:rsidRPr="001D386E" w:rsidRDefault="00FD46FF" w:rsidP="00BC4A2A">
            <w:pPr>
              <w:pStyle w:val="TAC"/>
              <w:rPr>
                <w:rFonts w:cs="Arial"/>
              </w:rPr>
            </w:pPr>
            <w:r>
              <w:rPr>
                <w:rFonts w:eastAsia="MS Mincho" w:cs="Arial"/>
              </w:rPr>
              <w:t>25</w:t>
            </w:r>
          </w:p>
        </w:tc>
        <w:tc>
          <w:tcPr>
            <w:tcW w:w="850" w:type="dxa"/>
            <w:shd w:val="clear" w:color="auto" w:fill="auto"/>
            <w:vAlign w:val="center"/>
          </w:tcPr>
          <w:p w14:paraId="7C2B132B" w14:textId="77777777" w:rsidR="00FD46FF" w:rsidRPr="001D386E" w:rsidRDefault="00FD46FF" w:rsidP="00BC4A2A">
            <w:pPr>
              <w:pStyle w:val="TAC"/>
              <w:rPr>
                <w:rFonts w:cs="Arial"/>
              </w:rPr>
            </w:pPr>
          </w:p>
        </w:tc>
        <w:tc>
          <w:tcPr>
            <w:tcW w:w="850" w:type="dxa"/>
            <w:shd w:val="clear" w:color="auto" w:fill="auto"/>
            <w:vAlign w:val="center"/>
          </w:tcPr>
          <w:p w14:paraId="1B8B553B" w14:textId="77777777" w:rsidR="00FD46FF" w:rsidRPr="001D386E" w:rsidRDefault="00FD46FF" w:rsidP="00BC4A2A">
            <w:pPr>
              <w:pStyle w:val="TAC"/>
              <w:rPr>
                <w:rFonts w:cs="Arial"/>
              </w:rPr>
            </w:pPr>
          </w:p>
        </w:tc>
        <w:tc>
          <w:tcPr>
            <w:tcW w:w="850" w:type="dxa"/>
            <w:shd w:val="clear" w:color="auto" w:fill="auto"/>
            <w:vAlign w:val="center"/>
          </w:tcPr>
          <w:p w14:paraId="4B516E9B" w14:textId="77777777" w:rsidR="00FD46FF" w:rsidRPr="001D386E" w:rsidRDefault="00FD46FF" w:rsidP="00BC4A2A">
            <w:pPr>
              <w:pStyle w:val="TAC"/>
              <w:rPr>
                <w:rFonts w:cs="Arial"/>
              </w:rPr>
            </w:pPr>
          </w:p>
        </w:tc>
        <w:tc>
          <w:tcPr>
            <w:tcW w:w="933" w:type="dxa"/>
            <w:shd w:val="clear" w:color="auto" w:fill="auto"/>
            <w:vAlign w:val="center"/>
          </w:tcPr>
          <w:p w14:paraId="0E0D16AA" w14:textId="77777777" w:rsidR="00FD46FF" w:rsidRPr="001D386E" w:rsidRDefault="00FD46FF" w:rsidP="00BC4A2A">
            <w:pPr>
              <w:pStyle w:val="TAC"/>
              <w:rPr>
                <w:rFonts w:cs="Arial"/>
              </w:rPr>
            </w:pPr>
            <w:r>
              <w:rPr>
                <w:rFonts w:eastAsia="MS Mincho" w:cs="Arial"/>
              </w:rPr>
              <w:t>TDD</w:t>
            </w:r>
          </w:p>
        </w:tc>
      </w:tr>
      <w:tr w:rsidR="00FD46FF" w:rsidRPr="001D386E" w14:paraId="31F40057" w14:textId="77777777" w:rsidTr="00BC4A2A">
        <w:trPr>
          <w:trHeight w:val="255"/>
        </w:trPr>
        <w:tc>
          <w:tcPr>
            <w:tcW w:w="1035" w:type="dxa"/>
            <w:shd w:val="clear" w:color="auto" w:fill="auto"/>
            <w:vAlign w:val="center"/>
          </w:tcPr>
          <w:p w14:paraId="3ED8A673" w14:textId="77777777" w:rsidR="00FD46FF" w:rsidRPr="001D386E" w:rsidRDefault="00FD46FF" w:rsidP="00BC4A2A">
            <w:pPr>
              <w:pStyle w:val="TAC"/>
              <w:rPr>
                <w:rFonts w:cs="Arial"/>
              </w:rPr>
            </w:pPr>
            <w:r w:rsidRPr="001D386E">
              <w:rPr>
                <w:rFonts w:eastAsia="MS Mincho" w:cs="Arial"/>
              </w:rPr>
              <w:t>…</w:t>
            </w:r>
          </w:p>
        </w:tc>
        <w:tc>
          <w:tcPr>
            <w:tcW w:w="891" w:type="dxa"/>
            <w:shd w:val="clear" w:color="auto" w:fill="auto"/>
            <w:vAlign w:val="center"/>
          </w:tcPr>
          <w:p w14:paraId="18767035" w14:textId="77777777" w:rsidR="00FD46FF" w:rsidRPr="001D386E" w:rsidRDefault="00FD46FF" w:rsidP="00BC4A2A">
            <w:pPr>
              <w:pStyle w:val="TAC"/>
              <w:rPr>
                <w:rFonts w:cs="Arial"/>
              </w:rPr>
            </w:pPr>
          </w:p>
        </w:tc>
        <w:tc>
          <w:tcPr>
            <w:tcW w:w="768" w:type="dxa"/>
            <w:shd w:val="clear" w:color="auto" w:fill="auto"/>
            <w:vAlign w:val="center"/>
          </w:tcPr>
          <w:p w14:paraId="12BB6059" w14:textId="77777777" w:rsidR="00FD46FF" w:rsidRPr="001D386E" w:rsidRDefault="00FD46FF" w:rsidP="00BC4A2A">
            <w:pPr>
              <w:pStyle w:val="TAC"/>
              <w:rPr>
                <w:rFonts w:cs="Arial"/>
              </w:rPr>
            </w:pPr>
          </w:p>
        </w:tc>
        <w:tc>
          <w:tcPr>
            <w:tcW w:w="768" w:type="dxa"/>
            <w:shd w:val="clear" w:color="auto" w:fill="auto"/>
            <w:vAlign w:val="center"/>
          </w:tcPr>
          <w:p w14:paraId="396BE790" w14:textId="77777777" w:rsidR="00FD46FF" w:rsidRPr="001D386E" w:rsidRDefault="00FD46FF" w:rsidP="00BC4A2A">
            <w:pPr>
              <w:pStyle w:val="TAC"/>
              <w:rPr>
                <w:rFonts w:cs="Arial"/>
              </w:rPr>
            </w:pPr>
          </w:p>
        </w:tc>
        <w:tc>
          <w:tcPr>
            <w:tcW w:w="850" w:type="dxa"/>
            <w:shd w:val="clear" w:color="auto" w:fill="auto"/>
            <w:vAlign w:val="center"/>
          </w:tcPr>
          <w:p w14:paraId="7B9F3FBF" w14:textId="77777777" w:rsidR="00FD46FF" w:rsidRPr="001D386E" w:rsidRDefault="00FD46FF" w:rsidP="00BC4A2A">
            <w:pPr>
              <w:pStyle w:val="TAC"/>
              <w:rPr>
                <w:rFonts w:cs="Arial"/>
              </w:rPr>
            </w:pPr>
          </w:p>
        </w:tc>
        <w:tc>
          <w:tcPr>
            <w:tcW w:w="850" w:type="dxa"/>
            <w:shd w:val="clear" w:color="auto" w:fill="auto"/>
            <w:vAlign w:val="center"/>
          </w:tcPr>
          <w:p w14:paraId="275D8AAF" w14:textId="77777777" w:rsidR="00FD46FF" w:rsidRPr="001D386E" w:rsidRDefault="00FD46FF" w:rsidP="00BC4A2A">
            <w:pPr>
              <w:pStyle w:val="TAC"/>
              <w:rPr>
                <w:rFonts w:cs="Arial"/>
              </w:rPr>
            </w:pPr>
          </w:p>
        </w:tc>
        <w:tc>
          <w:tcPr>
            <w:tcW w:w="850" w:type="dxa"/>
            <w:shd w:val="clear" w:color="auto" w:fill="auto"/>
            <w:vAlign w:val="center"/>
          </w:tcPr>
          <w:p w14:paraId="4A9E1EA2" w14:textId="77777777" w:rsidR="00FD46FF" w:rsidRPr="001D386E" w:rsidRDefault="00FD46FF" w:rsidP="00BC4A2A">
            <w:pPr>
              <w:pStyle w:val="TAC"/>
              <w:rPr>
                <w:rFonts w:cs="Arial"/>
              </w:rPr>
            </w:pPr>
          </w:p>
        </w:tc>
        <w:tc>
          <w:tcPr>
            <w:tcW w:w="933" w:type="dxa"/>
            <w:shd w:val="clear" w:color="auto" w:fill="auto"/>
            <w:vAlign w:val="center"/>
          </w:tcPr>
          <w:p w14:paraId="2F0A1C7F" w14:textId="77777777" w:rsidR="00FD46FF" w:rsidRPr="001D386E" w:rsidRDefault="00FD46FF" w:rsidP="00BC4A2A">
            <w:pPr>
              <w:pStyle w:val="TAC"/>
              <w:rPr>
                <w:rFonts w:cs="Arial"/>
              </w:rPr>
            </w:pPr>
          </w:p>
        </w:tc>
      </w:tr>
      <w:tr w:rsidR="00FD46FF" w:rsidRPr="001D386E" w14:paraId="36A4F987" w14:textId="77777777" w:rsidTr="00BC4A2A">
        <w:trPr>
          <w:trHeight w:val="255"/>
        </w:trPr>
        <w:tc>
          <w:tcPr>
            <w:tcW w:w="1035" w:type="dxa"/>
            <w:shd w:val="clear" w:color="auto" w:fill="auto"/>
            <w:vAlign w:val="center"/>
          </w:tcPr>
          <w:p w14:paraId="78BDD907" w14:textId="77777777" w:rsidR="00FD46FF" w:rsidRPr="001D386E" w:rsidRDefault="00FD46FF" w:rsidP="00BC4A2A">
            <w:pPr>
              <w:pStyle w:val="TAC"/>
              <w:rPr>
                <w:rFonts w:eastAsia="MS Mincho" w:cs="Arial"/>
              </w:rPr>
            </w:pPr>
            <w:r w:rsidRPr="001D386E">
              <w:rPr>
                <w:rFonts w:cs="Arial"/>
              </w:rPr>
              <w:t>65</w:t>
            </w:r>
          </w:p>
        </w:tc>
        <w:tc>
          <w:tcPr>
            <w:tcW w:w="891" w:type="dxa"/>
            <w:shd w:val="clear" w:color="auto" w:fill="auto"/>
            <w:vAlign w:val="center"/>
          </w:tcPr>
          <w:p w14:paraId="263BD010" w14:textId="77777777" w:rsidR="00FD46FF" w:rsidRPr="001D386E" w:rsidRDefault="00FD46FF" w:rsidP="00BC4A2A">
            <w:pPr>
              <w:pStyle w:val="TAC"/>
              <w:rPr>
                <w:rFonts w:eastAsia="MS Mincho" w:cs="Arial"/>
              </w:rPr>
            </w:pPr>
            <w:r w:rsidRPr="001D386E">
              <w:rPr>
                <w:rFonts w:cs="Arial"/>
              </w:rPr>
              <w:t>6</w:t>
            </w:r>
          </w:p>
        </w:tc>
        <w:tc>
          <w:tcPr>
            <w:tcW w:w="768" w:type="dxa"/>
            <w:shd w:val="clear" w:color="auto" w:fill="auto"/>
            <w:vAlign w:val="center"/>
          </w:tcPr>
          <w:p w14:paraId="5FA9CCA7" w14:textId="77777777" w:rsidR="00FD46FF" w:rsidRPr="001D386E" w:rsidRDefault="00FD46FF" w:rsidP="00BC4A2A">
            <w:pPr>
              <w:pStyle w:val="TAC"/>
              <w:rPr>
                <w:rFonts w:eastAsia="MS Mincho" w:cs="Arial"/>
              </w:rPr>
            </w:pPr>
            <w:r w:rsidRPr="001D386E">
              <w:rPr>
                <w:rFonts w:cs="Arial"/>
              </w:rPr>
              <w:t>15</w:t>
            </w:r>
          </w:p>
        </w:tc>
        <w:tc>
          <w:tcPr>
            <w:tcW w:w="768" w:type="dxa"/>
            <w:shd w:val="clear" w:color="auto" w:fill="auto"/>
            <w:vAlign w:val="center"/>
          </w:tcPr>
          <w:p w14:paraId="101D1084" w14:textId="77777777" w:rsidR="00FD46FF" w:rsidRPr="001D386E" w:rsidRDefault="00FD46FF" w:rsidP="00BC4A2A">
            <w:pPr>
              <w:pStyle w:val="TAC"/>
              <w:rPr>
                <w:rFonts w:eastAsia="MS Mincho" w:cs="Arial"/>
              </w:rPr>
            </w:pPr>
            <w:r w:rsidRPr="001D386E">
              <w:rPr>
                <w:rFonts w:cs="Arial"/>
              </w:rPr>
              <w:t xml:space="preserve">25 </w:t>
            </w:r>
          </w:p>
        </w:tc>
        <w:tc>
          <w:tcPr>
            <w:tcW w:w="850" w:type="dxa"/>
            <w:shd w:val="clear" w:color="auto" w:fill="auto"/>
            <w:vAlign w:val="center"/>
          </w:tcPr>
          <w:p w14:paraId="460F565E" w14:textId="77777777" w:rsidR="00FD46FF" w:rsidRPr="001D386E" w:rsidRDefault="00FD46FF" w:rsidP="00BC4A2A">
            <w:pPr>
              <w:pStyle w:val="TAC"/>
              <w:rPr>
                <w:rFonts w:eastAsia="MS Mincho" w:cs="Arial"/>
              </w:rPr>
            </w:pPr>
            <w:r w:rsidRPr="001D386E">
              <w:rPr>
                <w:rFonts w:cs="Arial"/>
              </w:rPr>
              <w:t xml:space="preserve">50 </w:t>
            </w:r>
          </w:p>
        </w:tc>
        <w:tc>
          <w:tcPr>
            <w:tcW w:w="850" w:type="dxa"/>
            <w:shd w:val="clear" w:color="auto" w:fill="auto"/>
            <w:vAlign w:val="center"/>
          </w:tcPr>
          <w:p w14:paraId="557139C0" w14:textId="77777777" w:rsidR="00FD46FF" w:rsidRPr="001D386E" w:rsidRDefault="00FD46FF" w:rsidP="00BC4A2A">
            <w:pPr>
              <w:pStyle w:val="TAC"/>
              <w:rPr>
                <w:rFonts w:eastAsia="MS Mincho" w:cs="Arial"/>
              </w:rPr>
            </w:pPr>
            <w:r w:rsidRPr="001D386E">
              <w:rPr>
                <w:rFonts w:cs="Arial"/>
              </w:rPr>
              <w:t xml:space="preserve">75 </w:t>
            </w:r>
          </w:p>
        </w:tc>
        <w:tc>
          <w:tcPr>
            <w:tcW w:w="850" w:type="dxa"/>
            <w:shd w:val="clear" w:color="auto" w:fill="auto"/>
            <w:vAlign w:val="center"/>
          </w:tcPr>
          <w:p w14:paraId="73C16046" w14:textId="77777777" w:rsidR="00FD46FF" w:rsidRPr="001D386E" w:rsidRDefault="00FD46FF" w:rsidP="00BC4A2A">
            <w:pPr>
              <w:pStyle w:val="TAC"/>
              <w:rPr>
                <w:rFonts w:eastAsia="MS Mincho" w:cs="Arial"/>
              </w:rPr>
            </w:pPr>
            <w:r w:rsidRPr="001D386E">
              <w:rPr>
                <w:rFonts w:cs="Arial"/>
              </w:rPr>
              <w:t xml:space="preserve">100 </w:t>
            </w:r>
          </w:p>
        </w:tc>
        <w:tc>
          <w:tcPr>
            <w:tcW w:w="933" w:type="dxa"/>
            <w:shd w:val="clear" w:color="auto" w:fill="auto"/>
            <w:vAlign w:val="center"/>
          </w:tcPr>
          <w:p w14:paraId="5C97625A" w14:textId="77777777" w:rsidR="00FD46FF" w:rsidRPr="001D386E" w:rsidRDefault="00FD46FF" w:rsidP="00BC4A2A">
            <w:pPr>
              <w:pStyle w:val="TAC"/>
              <w:rPr>
                <w:rFonts w:eastAsia="MS Mincho" w:cs="Arial"/>
              </w:rPr>
            </w:pPr>
            <w:r w:rsidRPr="001D386E">
              <w:rPr>
                <w:rFonts w:cs="Arial"/>
              </w:rPr>
              <w:t>FDD</w:t>
            </w:r>
          </w:p>
        </w:tc>
      </w:tr>
      <w:tr w:rsidR="00FD46FF" w:rsidRPr="001D386E" w14:paraId="5338B8C6" w14:textId="77777777" w:rsidTr="00BC4A2A">
        <w:trPr>
          <w:trHeight w:val="255"/>
        </w:trPr>
        <w:tc>
          <w:tcPr>
            <w:tcW w:w="1035" w:type="dxa"/>
            <w:shd w:val="clear" w:color="auto" w:fill="auto"/>
            <w:vAlign w:val="center"/>
          </w:tcPr>
          <w:p w14:paraId="720579EB" w14:textId="77777777" w:rsidR="00FD46FF" w:rsidRPr="001D386E" w:rsidRDefault="00FD46FF" w:rsidP="00BC4A2A">
            <w:pPr>
              <w:pStyle w:val="TAC"/>
              <w:rPr>
                <w:rFonts w:eastAsia="MS Mincho" w:cs="Arial"/>
              </w:rPr>
            </w:pPr>
            <w:r w:rsidRPr="001D386E">
              <w:rPr>
                <w:rFonts w:eastAsia="MS Mincho" w:cs="Arial"/>
              </w:rPr>
              <w:lastRenderedPageBreak/>
              <w:t>66</w:t>
            </w:r>
          </w:p>
        </w:tc>
        <w:tc>
          <w:tcPr>
            <w:tcW w:w="891" w:type="dxa"/>
            <w:shd w:val="clear" w:color="auto" w:fill="auto"/>
            <w:vAlign w:val="center"/>
          </w:tcPr>
          <w:p w14:paraId="57233052"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7C018EAE"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62CBA1B2"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39070680"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5D91385C"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272C15CA" w14:textId="77777777" w:rsidR="00FD46FF" w:rsidRPr="001D386E" w:rsidRDefault="00FD46FF" w:rsidP="00BC4A2A">
            <w:pPr>
              <w:pStyle w:val="TAC"/>
              <w:rPr>
                <w:rFonts w:eastAsia="MS Mincho" w:cs="Arial"/>
              </w:rPr>
            </w:pPr>
            <w:r w:rsidRPr="001D386E">
              <w:rPr>
                <w:rFonts w:eastAsia="MS Mincho" w:cs="Arial"/>
              </w:rPr>
              <w:t xml:space="preserve">100 </w:t>
            </w:r>
          </w:p>
        </w:tc>
        <w:tc>
          <w:tcPr>
            <w:tcW w:w="933" w:type="dxa"/>
            <w:shd w:val="clear" w:color="auto" w:fill="auto"/>
            <w:vAlign w:val="center"/>
          </w:tcPr>
          <w:p w14:paraId="614C9D3B"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7DC0DF58" w14:textId="77777777" w:rsidTr="00BC4A2A">
        <w:trPr>
          <w:trHeight w:val="255"/>
        </w:trPr>
        <w:tc>
          <w:tcPr>
            <w:tcW w:w="1035" w:type="dxa"/>
            <w:shd w:val="clear" w:color="auto" w:fill="auto"/>
            <w:vAlign w:val="center"/>
          </w:tcPr>
          <w:p w14:paraId="421563B0" w14:textId="77777777" w:rsidR="00FD46FF" w:rsidRPr="001D386E" w:rsidRDefault="00FD46FF" w:rsidP="00BC4A2A">
            <w:pPr>
              <w:pStyle w:val="TAC"/>
              <w:rPr>
                <w:rFonts w:eastAsia="MS Mincho" w:cs="Arial"/>
              </w:rPr>
            </w:pPr>
            <w:r w:rsidRPr="001D386E">
              <w:rPr>
                <w:rFonts w:eastAsia="MS Mincho" w:cs="Arial"/>
              </w:rPr>
              <w:t>68</w:t>
            </w:r>
          </w:p>
        </w:tc>
        <w:tc>
          <w:tcPr>
            <w:tcW w:w="891" w:type="dxa"/>
            <w:shd w:val="clear" w:color="auto" w:fill="auto"/>
            <w:vAlign w:val="center"/>
          </w:tcPr>
          <w:p w14:paraId="499E3605" w14:textId="77777777" w:rsidR="00FD46FF" w:rsidRPr="001D386E" w:rsidRDefault="00FD46FF" w:rsidP="00BC4A2A">
            <w:pPr>
              <w:pStyle w:val="TAC"/>
              <w:rPr>
                <w:rFonts w:eastAsia="MS Mincho" w:cs="Arial"/>
              </w:rPr>
            </w:pPr>
          </w:p>
        </w:tc>
        <w:tc>
          <w:tcPr>
            <w:tcW w:w="768" w:type="dxa"/>
            <w:shd w:val="clear" w:color="auto" w:fill="auto"/>
            <w:vAlign w:val="center"/>
          </w:tcPr>
          <w:p w14:paraId="558B4AE9" w14:textId="77777777" w:rsidR="00FD46FF" w:rsidRPr="001D386E" w:rsidRDefault="00FD46FF" w:rsidP="00BC4A2A">
            <w:pPr>
              <w:pStyle w:val="TAC"/>
              <w:rPr>
                <w:rFonts w:eastAsia="MS Mincho" w:cs="Arial"/>
              </w:rPr>
            </w:pPr>
          </w:p>
        </w:tc>
        <w:tc>
          <w:tcPr>
            <w:tcW w:w="768" w:type="dxa"/>
            <w:shd w:val="clear" w:color="auto" w:fill="auto"/>
            <w:vAlign w:val="center"/>
          </w:tcPr>
          <w:p w14:paraId="5BC5B877"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4B4295AE" w14:textId="77777777" w:rsidR="00FD46FF" w:rsidRPr="001D386E" w:rsidRDefault="00FD46FF" w:rsidP="00BC4A2A">
            <w:pPr>
              <w:pStyle w:val="TAC"/>
              <w:rPr>
                <w:rFonts w:cs="Arial"/>
                <w:lang w:val="en-US"/>
              </w:rPr>
            </w:pPr>
            <w:r w:rsidRPr="001D386E">
              <w:rPr>
                <w:rFonts w:cs="Arial"/>
                <w:lang w:val="en-US"/>
              </w:rPr>
              <w:t>25</w:t>
            </w:r>
            <w:r w:rsidRPr="001D386E">
              <w:rPr>
                <w:rFonts w:cs="Arial"/>
                <w:vertAlign w:val="superscript"/>
                <w:lang w:val="en-US"/>
              </w:rPr>
              <w:t>1</w:t>
            </w:r>
          </w:p>
        </w:tc>
        <w:tc>
          <w:tcPr>
            <w:tcW w:w="850" w:type="dxa"/>
            <w:shd w:val="clear" w:color="auto" w:fill="auto"/>
            <w:vAlign w:val="center"/>
          </w:tcPr>
          <w:p w14:paraId="547515FE" w14:textId="77777777" w:rsidR="00FD46FF" w:rsidRPr="001D386E" w:rsidRDefault="00FD46FF" w:rsidP="00BC4A2A">
            <w:pPr>
              <w:pStyle w:val="TAC"/>
              <w:rPr>
                <w:rFonts w:cs="Arial"/>
                <w:lang w:val="en-US"/>
              </w:rPr>
            </w:pPr>
            <w:r w:rsidRPr="001D386E">
              <w:rPr>
                <w:rFonts w:cs="Arial"/>
                <w:lang w:val="en-US"/>
              </w:rPr>
              <w:t>25</w:t>
            </w:r>
            <w:r w:rsidRPr="001D386E">
              <w:rPr>
                <w:rFonts w:cs="Arial"/>
                <w:vertAlign w:val="superscript"/>
                <w:lang w:val="en-US"/>
              </w:rPr>
              <w:t>1</w:t>
            </w:r>
          </w:p>
        </w:tc>
        <w:tc>
          <w:tcPr>
            <w:tcW w:w="850" w:type="dxa"/>
            <w:shd w:val="clear" w:color="auto" w:fill="auto"/>
            <w:vAlign w:val="center"/>
          </w:tcPr>
          <w:p w14:paraId="2AD98CB0" w14:textId="77777777" w:rsidR="00FD46FF" w:rsidRPr="001D386E" w:rsidRDefault="00FD46FF" w:rsidP="00BC4A2A">
            <w:pPr>
              <w:pStyle w:val="TAC"/>
              <w:rPr>
                <w:rFonts w:eastAsia="MS Mincho" w:cs="Arial"/>
              </w:rPr>
            </w:pPr>
          </w:p>
        </w:tc>
        <w:tc>
          <w:tcPr>
            <w:tcW w:w="933" w:type="dxa"/>
            <w:shd w:val="clear" w:color="auto" w:fill="auto"/>
            <w:vAlign w:val="center"/>
          </w:tcPr>
          <w:p w14:paraId="76F7067D"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582A665" w14:textId="77777777" w:rsidTr="00BC4A2A">
        <w:trPr>
          <w:trHeight w:val="255"/>
        </w:trPr>
        <w:tc>
          <w:tcPr>
            <w:tcW w:w="1035" w:type="dxa"/>
            <w:shd w:val="clear" w:color="auto" w:fill="auto"/>
            <w:vAlign w:val="center"/>
          </w:tcPr>
          <w:p w14:paraId="6B452F92" w14:textId="77777777" w:rsidR="00FD46FF" w:rsidRPr="001D386E" w:rsidRDefault="00FD46FF" w:rsidP="00BC4A2A">
            <w:pPr>
              <w:pStyle w:val="TAC"/>
              <w:rPr>
                <w:rFonts w:eastAsia="MS Mincho" w:cs="Arial"/>
              </w:rPr>
            </w:pPr>
            <w:r w:rsidRPr="001D386E">
              <w:rPr>
                <w:rFonts w:eastAsia="MS Mincho" w:cs="Arial"/>
              </w:rPr>
              <w:t>…</w:t>
            </w:r>
          </w:p>
        </w:tc>
        <w:tc>
          <w:tcPr>
            <w:tcW w:w="891" w:type="dxa"/>
            <w:shd w:val="clear" w:color="auto" w:fill="auto"/>
            <w:vAlign w:val="center"/>
          </w:tcPr>
          <w:p w14:paraId="583EF6F0" w14:textId="77777777" w:rsidR="00FD46FF" w:rsidRPr="001D386E" w:rsidRDefault="00FD46FF" w:rsidP="00BC4A2A">
            <w:pPr>
              <w:pStyle w:val="TAC"/>
              <w:rPr>
                <w:rFonts w:eastAsia="MS Mincho" w:cs="Arial"/>
              </w:rPr>
            </w:pPr>
          </w:p>
        </w:tc>
        <w:tc>
          <w:tcPr>
            <w:tcW w:w="768" w:type="dxa"/>
            <w:shd w:val="clear" w:color="auto" w:fill="auto"/>
            <w:vAlign w:val="center"/>
          </w:tcPr>
          <w:p w14:paraId="02943B9E" w14:textId="77777777" w:rsidR="00FD46FF" w:rsidRPr="001D386E" w:rsidRDefault="00FD46FF" w:rsidP="00BC4A2A">
            <w:pPr>
              <w:pStyle w:val="TAC"/>
              <w:rPr>
                <w:rFonts w:eastAsia="MS Mincho" w:cs="Arial"/>
              </w:rPr>
            </w:pPr>
          </w:p>
        </w:tc>
        <w:tc>
          <w:tcPr>
            <w:tcW w:w="768" w:type="dxa"/>
            <w:shd w:val="clear" w:color="auto" w:fill="auto"/>
            <w:vAlign w:val="center"/>
          </w:tcPr>
          <w:p w14:paraId="0BBFDB7E" w14:textId="77777777" w:rsidR="00FD46FF" w:rsidRPr="001D386E" w:rsidRDefault="00FD46FF" w:rsidP="00BC4A2A">
            <w:pPr>
              <w:pStyle w:val="TAC"/>
              <w:rPr>
                <w:rFonts w:eastAsia="MS Mincho" w:cs="Arial"/>
              </w:rPr>
            </w:pPr>
          </w:p>
        </w:tc>
        <w:tc>
          <w:tcPr>
            <w:tcW w:w="850" w:type="dxa"/>
            <w:shd w:val="clear" w:color="auto" w:fill="auto"/>
            <w:vAlign w:val="center"/>
          </w:tcPr>
          <w:p w14:paraId="5A542201" w14:textId="77777777" w:rsidR="00FD46FF" w:rsidRPr="001D386E" w:rsidRDefault="00FD46FF" w:rsidP="00BC4A2A">
            <w:pPr>
              <w:pStyle w:val="TAC"/>
              <w:rPr>
                <w:rFonts w:cs="Arial"/>
                <w:lang w:val="en-US"/>
              </w:rPr>
            </w:pPr>
          </w:p>
        </w:tc>
        <w:tc>
          <w:tcPr>
            <w:tcW w:w="850" w:type="dxa"/>
            <w:shd w:val="clear" w:color="auto" w:fill="auto"/>
            <w:vAlign w:val="center"/>
          </w:tcPr>
          <w:p w14:paraId="68A957CB" w14:textId="77777777" w:rsidR="00FD46FF" w:rsidRPr="001D386E" w:rsidRDefault="00FD46FF" w:rsidP="00BC4A2A">
            <w:pPr>
              <w:pStyle w:val="TAC"/>
              <w:rPr>
                <w:rFonts w:cs="Arial"/>
                <w:lang w:val="en-US"/>
              </w:rPr>
            </w:pPr>
          </w:p>
        </w:tc>
        <w:tc>
          <w:tcPr>
            <w:tcW w:w="850" w:type="dxa"/>
            <w:shd w:val="clear" w:color="auto" w:fill="auto"/>
            <w:vAlign w:val="center"/>
          </w:tcPr>
          <w:p w14:paraId="4399F6B0" w14:textId="77777777" w:rsidR="00FD46FF" w:rsidRPr="001D386E" w:rsidRDefault="00FD46FF" w:rsidP="00BC4A2A">
            <w:pPr>
              <w:pStyle w:val="TAC"/>
              <w:rPr>
                <w:rFonts w:eastAsia="MS Mincho" w:cs="Arial"/>
              </w:rPr>
            </w:pPr>
          </w:p>
        </w:tc>
        <w:tc>
          <w:tcPr>
            <w:tcW w:w="933" w:type="dxa"/>
            <w:shd w:val="clear" w:color="auto" w:fill="auto"/>
            <w:vAlign w:val="center"/>
          </w:tcPr>
          <w:p w14:paraId="0499A604" w14:textId="77777777" w:rsidR="00FD46FF" w:rsidRPr="001D386E" w:rsidRDefault="00FD46FF" w:rsidP="00BC4A2A">
            <w:pPr>
              <w:pStyle w:val="TAC"/>
              <w:rPr>
                <w:rFonts w:eastAsia="MS Mincho" w:cs="Arial"/>
              </w:rPr>
            </w:pPr>
          </w:p>
        </w:tc>
      </w:tr>
      <w:tr w:rsidR="00FD46FF" w:rsidRPr="001D386E" w14:paraId="01F87FA1" w14:textId="77777777" w:rsidTr="00BC4A2A">
        <w:trPr>
          <w:trHeight w:val="255"/>
        </w:trPr>
        <w:tc>
          <w:tcPr>
            <w:tcW w:w="1035" w:type="dxa"/>
            <w:shd w:val="clear" w:color="auto" w:fill="auto"/>
            <w:vAlign w:val="center"/>
          </w:tcPr>
          <w:p w14:paraId="50363A58" w14:textId="77777777" w:rsidR="00FD46FF" w:rsidRPr="001D386E" w:rsidRDefault="00FD46FF" w:rsidP="00BC4A2A">
            <w:pPr>
              <w:pStyle w:val="TAC"/>
              <w:rPr>
                <w:rFonts w:eastAsia="MS Mincho" w:cs="Arial"/>
              </w:rPr>
            </w:pPr>
            <w:r w:rsidRPr="001D386E">
              <w:rPr>
                <w:rFonts w:eastAsia="MS Mincho" w:cs="Arial"/>
              </w:rPr>
              <w:t>70</w:t>
            </w:r>
          </w:p>
        </w:tc>
        <w:tc>
          <w:tcPr>
            <w:tcW w:w="891" w:type="dxa"/>
            <w:shd w:val="clear" w:color="auto" w:fill="auto"/>
            <w:vAlign w:val="center"/>
          </w:tcPr>
          <w:p w14:paraId="4B693103" w14:textId="77777777" w:rsidR="00FD46FF" w:rsidRPr="001D386E" w:rsidRDefault="00FD46FF" w:rsidP="00BC4A2A">
            <w:pPr>
              <w:pStyle w:val="TAC"/>
              <w:rPr>
                <w:rFonts w:eastAsia="MS Mincho" w:cs="Arial"/>
              </w:rPr>
            </w:pPr>
          </w:p>
        </w:tc>
        <w:tc>
          <w:tcPr>
            <w:tcW w:w="768" w:type="dxa"/>
            <w:shd w:val="clear" w:color="auto" w:fill="auto"/>
            <w:vAlign w:val="center"/>
          </w:tcPr>
          <w:p w14:paraId="1D8A2146" w14:textId="77777777" w:rsidR="00FD46FF" w:rsidRPr="001D386E" w:rsidRDefault="00FD46FF" w:rsidP="00BC4A2A">
            <w:pPr>
              <w:pStyle w:val="TAC"/>
              <w:rPr>
                <w:rFonts w:eastAsia="MS Mincho" w:cs="Arial"/>
              </w:rPr>
            </w:pPr>
          </w:p>
        </w:tc>
        <w:tc>
          <w:tcPr>
            <w:tcW w:w="768" w:type="dxa"/>
            <w:shd w:val="clear" w:color="auto" w:fill="auto"/>
            <w:vAlign w:val="center"/>
          </w:tcPr>
          <w:p w14:paraId="572B4475" w14:textId="77777777" w:rsidR="00FD46FF" w:rsidRPr="001D386E" w:rsidRDefault="00FD46FF" w:rsidP="00BC4A2A">
            <w:pPr>
              <w:pStyle w:val="TAC"/>
              <w:rPr>
                <w:rFonts w:eastAsia="MS Mincho" w:cs="Arial"/>
              </w:rPr>
            </w:pPr>
            <w:r w:rsidRPr="001D386E">
              <w:rPr>
                <w:rFonts w:eastAsia="MS Mincho" w:cs="Arial"/>
              </w:rPr>
              <w:t xml:space="preserve">25 </w:t>
            </w:r>
          </w:p>
        </w:tc>
        <w:tc>
          <w:tcPr>
            <w:tcW w:w="850" w:type="dxa"/>
            <w:shd w:val="clear" w:color="auto" w:fill="auto"/>
            <w:vAlign w:val="center"/>
          </w:tcPr>
          <w:p w14:paraId="31EE2807" w14:textId="77777777" w:rsidR="00FD46FF" w:rsidRPr="001D386E" w:rsidRDefault="00FD46FF" w:rsidP="00BC4A2A">
            <w:pPr>
              <w:pStyle w:val="TAC"/>
              <w:rPr>
                <w:rFonts w:eastAsia="MS Mincho" w:cs="Arial"/>
              </w:rPr>
            </w:pPr>
            <w:r w:rsidRPr="001D386E">
              <w:rPr>
                <w:rFonts w:eastAsia="MS Mincho" w:cs="Arial"/>
              </w:rPr>
              <w:t xml:space="preserve">50 </w:t>
            </w:r>
          </w:p>
        </w:tc>
        <w:tc>
          <w:tcPr>
            <w:tcW w:w="850" w:type="dxa"/>
            <w:shd w:val="clear" w:color="auto" w:fill="auto"/>
            <w:vAlign w:val="center"/>
          </w:tcPr>
          <w:p w14:paraId="1882611F" w14:textId="77777777" w:rsidR="00FD46FF" w:rsidRPr="001D386E" w:rsidRDefault="00FD46FF" w:rsidP="00BC4A2A">
            <w:pPr>
              <w:pStyle w:val="TAC"/>
              <w:rPr>
                <w:rFonts w:eastAsia="MS Mincho" w:cs="Arial"/>
              </w:rPr>
            </w:pPr>
            <w:r w:rsidRPr="001D386E">
              <w:rPr>
                <w:rFonts w:eastAsia="MS Mincho" w:cs="Arial"/>
              </w:rPr>
              <w:t xml:space="preserve">75 </w:t>
            </w:r>
          </w:p>
        </w:tc>
        <w:tc>
          <w:tcPr>
            <w:tcW w:w="850" w:type="dxa"/>
            <w:shd w:val="clear" w:color="auto" w:fill="auto"/>
            <w:vAlign w:val="center"/>
          </w:tcPr>
          <w:p w14:paraId="5CD4AE2A" w14:textId="77777777" w:rsidR="00FD46FF" w:rsidRPr="001D386E" w:rsidRDefault="00FD46FF" w:rsidP="00BC4A2A">
            <w:pPr>
              <w:pStyle w:val="TAC"/>
              <w:rPr>
                <w:rFonts w:eastAsia="MS Mincho" w:cs="Arial"/>
              </w:rPr>
            </w:pPr>
          </w:p>
        </w:tc>
        <w:tc>
          <w:tcPr>
            <w:tcW w:w="933" w:type="dxa"/>
            <w:shd w:val="clear" w:color="auto" w:fill="auto"/>
            <w:vAlign w:val="center"/>
          </w:tcPr>
          <w:p w14:paraId="662A5B2B"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2F692B84" w14:textId="77777777" w:rsidTr="00BC4A2A">
        <w:tblPrEx>
          <w:tblLook w:val="04A0" w:firstRow="1" w:lastRow="0" w:firstColumn="1" w:lastColumn="0" w:noHBand="0" w:noVBand="1"/>
        </w:tblPrEx>
        <w:trPr>
          <w:trHeight w:val="255"/>
        </w:trPr>
        <w:tc>
          <w:tcPr>
            <w:tcW w:w="1035" w:type="dxa"/>
            <w:tcBorders>
              <w:top w:val="single" w:sz="4" w:space="0" w:color="auto"/>
              <w:left w:val="single" w:sz="4" w:space="0" w:color="auto"/>
              <w:bottom w:val="single" w:sz="4" w:space="0" w:color="auto"/>
              <w:right w:val="single" w:sz="4" w:space="0" w:color="auto"/>
            </w:tcBorders>
            <w:vAlign w:val="center"/>
            <w:hideMark/>
          </w:tcPr>
          <w:p w14:paraId="3544F265" w14:textId="77777777" w:rsidR="00FD46FF" w:rsidRPr="001D386E" w:rsidRDefault="00FD46FF" w:rsidP="00BC4A2A">
            <w:pPr>
              <w:pStyle w:val="TAC"/>
              <w:rPr>
                <w:rFonts w:eastAsia="MS Mincho" w:cs="Arial"/>
              </w:rPr>
            </w:pPr>
            <w:r w:rsidRPr="001D386E">
              <w:rPr>
                <w:rFonts w:eastAsia="MS Mincho" w:cs="Arial"/>
              </w:rPr>
              <w:t>71</w:t>
            </w:r>
          </w:p>
        </w:tc>
        <w:tc>
          <w:tcPr>
            <w:tcW w:w="891" w:type="dxa"/>
            <w:tcBorders>
              <w:top w:val="single" w:sz="4" w:space="0" w:color="auto"/>
              <w:left w:val="single" w:sz="4" w:space="0" w:color="auto"/>
              <w:bottom w:val="single" w:sz="4" w:space="0" w:color="auto"/>
              <w:right w:val="single" w:sz="4" w:space="0" w:color="auto"/>
            </w:tcBorders>
            <w:vAlign w:val="center"/>
            <w:hideMark/>
          </w:tcPr>
          <w:p w14:paraId="3113DB4B" w14:textId="77777777" w:rsidR="00FD46FF" w:rsidRPr="001D386E" w:rsidRDefault="00FD46FF" w:rsidP="00BC4A2A">
            <w:pPr>
              <w:pStyle w:val="TAC"/>
              <w:rPr>
                <w:rFonts w:eastAsia="MS Mincho" w:cs="Arial"/>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1D0AB7A" w14:textId="77777777" w:rsidR="00FD46FF" w:rsidRPr="001D386E" w:rsidRDefault="00FD46FF" w:rsidP="00BC4A2A">
            <w:pPr>
              <w:pStyle w:val="TAC"/>
              <w:rPr>
                <w:rFonts w:eastAsia="MS Mincho" w:cs="Arial"/>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D4F625B" w14:textId="77777777" w:rsidR="00FD46FF" w:rsidRPr="001D386E" w:rsidRDefault="00FD46FF" w:rsidP="00BC4A2A">
            <w:pPr>
              <w:pStyle w:val="TAC"/>
              <w:rPr>
                <w:rFonts w:eastAsia="MS Mincho" w:cs="Arial"/>
              </w:rPr>
            </w:pPr>
            <w:r w:rsidRPr="001D386E">
              <w:rPr>
                <w:rFonts w:eastAsia="MS Mincho" w:cs="Arial"/>
              </w:rPr>
              <w:t>25</w:t>
            </w:r>
          </w:p>
        </w:tc>
        <w:tc>
          <w:tcPr>
            <w:tcW w:w="850" w:type="dxa"/>
            <w:tcBorders>
              <w:top w:val="single" w:sz="4" w:space="0" w:color="auto"/>
              <w:left w:val="single" w:sz="4" w:space="0" w:color="auto"/>
              <w:bottom w:val="single" w:sz="4" w:space="0" w:color="auto"/>
              <w:right w:val="single" w:sz="4" w:space="0" w:color="auto"/>
            </w:tcBorders>
            <w:vAlign w:val="center"/>
          </w:tcPr>
          <w:p w14:paraId="097CFA47"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1A9A38A2"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297B533A"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933" w:type="dxa"/>
            <w:tcBorders>
              <w:top w:val="single" w:sz="4" w:space="0" w:color="auto"/>
              <w:left w:val="single" w:sz="4" w:space="0" w:color="auto"/>
              <w:bottom w:val="single" w:sz="4" w:space="0" w:color="auto"/>
              <w:right w:val="single" w:sz="4" w:space="0" w:color="auto"/>
            </w:tcBorders>
            <w:vAlign w:val="center"/>
            <w:hideMark/>
          </w:tcPr>
          <w:p w14:paraId="7B34B0A2"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033AED9F" w14:textId="77777777" w:rsidTr="00BC4A2A">
        <w:trPr>
          <w:trHeight w:val="255"/>
        </w:trPr>
        <w:tc>
          <w:tcPr>
            <w:tcW w:w="1035" w:type="dxa"/>
            <w:shd w:val="clear" w:color="auto" w:fill="auto"/>
          </w:tcPr>
          <w:p w14:paraId="70B739BF" w14:textId="77777777" w:rsidR="00FD46FF" w:rsidRPr="001D386E" w:rsidRDefault="00FD46FF" w:rsidP="00BC4A2A">
            <w:pPr>
              <w:pStyle w:val="TAC"/>
              <w:rPr>
                <w:rFonts w:eastAsia="MS Mincho" w:cs="Arial"/>
                <w:lang w:eastAsia="ja-JP"/>
              </w:rPr>
            </w:pPr>
            <w:r w:rsidRPr="001D386E">
              <w:rPr>
                <w:rFonts w:cs="Arial"/>
              </w:rPr>
              <w:t>72</w:t>
            </w:r>
          </w:p>
        </w:tc>
        <w:tc>
          <w:tcPr>
            <w:tcW w:w="891" w:type="dxa"/>
            <w:shd w:val="clear" w:color="auto" w:fill="auto"/>
          </w:tcPr>
          <w:p w14:paraId="402F4993" w14:textId="77777777" w:rsidR="00FD46FF" w:rsidRPr="001D386E" w:rsidRDefault="00FD46FF" w:rsidP="00BC4A2A">
            <w:pPr>
              <w:pStyle w:val="TAC"/>
              <w:rPr>
                <w:rFonts w:eastAsia="MS Mincho" w:cs="Arial"/>
              </w:rPr>
            </w:pPr>
            <w:r w:rsidRPr="001D386E">
              <w:rPr>
                <w:rFonts w:cs="Arial"/>
              </w:rPr>
              <w:t>6</w:t>
            </w:r>
          </w:p>
        </w:tc>
        <w:tc>
          <w:tcPr>
            <w:tcW w:w="768" w:type="dxa"/>
            <w:shd w:val="clear" w:color="auto" w:fill="auto"/>
          </w:tcPr>
          <w:p w14:paraId="71266989" w14:textId="77777777" w:rsidR="00FD46FF" w:rsidRPr="001D386E" w:rsidRDefault="00FD46FF" w:rsidP="00BC4A2A">
            <w:pPr>
              <w:pStyle w:val="TAC"/>
              <w:rPr>
                <w:rFonts w:eastAsia="MS Mincho" w:cs="Arial"/>
              </w:rPr>
            </w:pPr>
            <w:r w:rsidRPr="001D386E">
              <w:rPr>
                <w:rFonts w:cs="Arial"/>
                <w:lang w:val="en-US"/>
              </w:rPr>
              <w:t>5</w:t>
            </w:r>
            <w:r w:rsidRPr="001D386E">
              <w:rPr>
                <w:rFonts w:cs="Arial"/>
                <w:vertAlign w:val="superscript"/>
                <w:lang w:val="en-US"/>
              </w:rPr>
              <w:t>4</w:t>
            </w:r>
          </w:p>
        </w:tc>
        <w:tc>
          <w:tcPr>
            <w:tcW w:w="768" w:type="dxa"/>
            <w:shd w:val="clear" w:color="auto" w:fill="auto"/>
          </w:tcPr>
          <w:p w14:paraId="69ABA481" w14:textId="77777777" w:rsidR="00FD46FF" w:rsidRPr="001D386E" w:rsidRDefault="00FD46FF" w:rsidP="00BC4A2A">
            <w:pPr>
              <w:pStyle w:val="TAC"/>
              <w:rPr>
                <w:rFonts w:eastAsia="MS Mincho" w:cs="Arial"/>
              </w:rPr>
            </w:pPr>
            <w:r w:rsidRPr="001D386E">
              <w:rPr>
                <w:rFonts w:cs="Arial"/>
                <w:lang w:val="en-US"/>
              </w:rPr>
              <w:t>5</w:t>
            </w:r>
            <w:r w:rsidRPr="001D386E">
              <w:rPr>
                <w:rFonts w:cs="Arial"/>
                <w:vertAlign w:val="superscript"/>
                <w:lang w:val="en-US"/>
              </w:rPr>
              <w:t>4</w:t>
            </w:r>
          </w:p>
        </w:tc>
        <w:tc>
          <w:tcPr>
            <w:tcW w:w="850" w:type="dxa"/>
            <w:shd w:val="clear" w:color="auto" w:fill="auto"/>
          </w:tcPr>
          <w:p w14:paraId="78D2CCE4" w14:textId="77777777" w:rsidR="00FD46FF" w:rsidRPr="001D386E" w:rsidRDefault="00FD46FF" w:rsidP="00BC4A2A">
            <w:pPr>
              <w:pStyle w:val="TAC"/>
              <w:rPr>
                <w:rFonts w:eastAsia="MS Mincho" w:cs="Arial"/>
              </w:rPr>
            </w:pPr>
          </w:p>
        </w:tc>
        <w:tc>
          <w:tcPr>
            <w:tcW w:w="850" w:type="dxa"/>
            <w:shd w:val="clear" w:color="auto" w:fill="auto"/>
          </w:tcPr>
          <w:p w14:paraId="4A0B3379" w14:textId="77777777" w:rsidR="00FD46FF" w:rsidRPr="001D386E" w:rsidRDefault="00FD46FF" w:rsidP="00BC4A2A">
            <w:pPr>
              <w:pStyle w:val="TAC"/>
              <w:rPr>
                <w:rFonts w:eastAsia="MS Mincho" w:cs="Arial"/>
              </w:rPr>
            </w:pPr>
          </w:p>
        </w:tc>
        <w:tc>
          <w:tcPr>
            <w:tcW w:w="850" w:type="dxa"/>
            <w:shd w:val="clear" w:color="auto" w:fill="auto"/>
          </w:tcPr>
          <w:p w14:paraId="2AC2917C" w14:textId="77777777" w:rsidR="00FD46FF" w:rsidRPr="001D386E" w:rsidRDefault="00FD46FF" w:rsidP="00BC4A2A">
            <w:pPr>
              <w:pStyle w:val="TAC"/>
              <w:rPr>
                <w:rFonts w:eastAsia="MS Mincho" w:cs="Arial"/>
              </w:rPr>
            </w:pPr>
          </w:p>
        </w:tc>
        <w:tc>
          <w:tcPr>
            <w:tcW w:w="933" w:type="dxa"/>
            <w:shd w:val="clear" w:color="auto" w:fill="auto"/>
          </w:tcPr>
          <w:p w14:paraId="05540470" w14:textId="77777777" w:rsidR="00FD46FF" w:rsidRPr="001D386E" w:rsidRDefault="00FD46FF" w:rsidP="00BC4A2A">
            <w:pPr>
              <w:pStyle w:val="TAC"/>
              <w:rPr>
                <w:rFonts w:eastAsia="MS Mincho" w:cs="Arial"/>
              </w:rPr>
            </w:pPr>
            <w:r w:rsidRPr="001D386E">
              <w:rPr>
                <w:rFonts w:cs="Arial"/>
              </w:rPr>
              <w:t>FDD</w:t>
            </w:r>
          </w:p>
        </w:tc>
      </w:tr>
      <w:tr w:rsidR="00FD46FF" w:rsidRPr="001D386E" w14:paraId="17F4DF55" w14:textId="77777777" w:rsidTr="00BC4A2A">
        <w:trPr>
          <w:trHeight w:val="255"/>
        </w:trPr>
        <w:tc>
          <w:tcPr>
            <w:tcW w:w="1035" w:type="dxa"/>
            <w:shd w:val="clear" w:color="auto" w:fill="auto"/>
          </w:tcPr>
          <w:p w14:paraId="06BA9155" w14:textId="77777777" w:rsidR="00FD46FF" w:rsidRPr="001D386E" w:rsidRDefault="00FD46FF" w:rsidP="00BC4A2A">
            <w:pPr>
              <w:pStyle w:val="TAC"/>
              <w:rPr>
                <w:rFonts w:eastAsia="MS Mincho" w:cs="Arial"/>
                <w:lang w:eastAsia="ja-JP"/>
              </w:rPr>
            </w:pPr>
            <w:r w:rsidRPr="001D386E">
              <w:rPr>
                <w:rFonts w:cs="Arial"/>
              </w:rPr>
              <w:t>73</w:t>
            </w:r>
          </w:p>
        </w:tc>
        <w:tc>
          <w:tcPr>
            <w:tcW w:w="891" w:type="dxa"/>
            <w:shd w:val="clear" w:color="auto" w:fill="auto"/>
          </w:tcPr>
          <w:p w14:paraId="3E660F92" w14:textId="77777777" w:rsidR="00FD46FF" w:rsidRPr="001D386E" w:rsidRDefault="00FD46FF" w:rsidP="00BC4A2A">
            <w:pPr>
              <w:pStyle w:val="TAC"/>
              <w:rPr>
                <w:rFonts w:eastAsia="MS Mincho" w:cs="Arial"/>
              </w:rPr>
            </w:pPr>
            <w:r w:rsidRPr="001D386E">
              <w:rPr>
                <w:rFonts w:cs="Arial"/>
              </w:rPr>
              <w:t>6</w:t>
            </w:r>
          </w:p>
        </w:tc>
        <w:tc>
          <w:tcPr>
            <w:tcW w:w="768" w:type="dxa"/>
            <w:shd w:val="clear" w:color="auto" w:fill="auto"/>
          </w:tcPr>
          <w:p w14:paraId="6C702C85" w14:textId="77777777" w:rsidR="00FD46FF" w:rsidRPr="001D386E" w:rsidRDefault="00FD46FF" w:rsidP="00BC4A2A">
            <w:pPr>
              <w:pStyle w:val="TAC"/>
              <w:rPr>
                <w:rFonts w:eastAsia="MS Mincho" w:cs="Arial"/>
              </w:rPr>
            </w:pPr>
            <w:r w:rsidRPr="001D386E">
              <w:rPr>
                <w:rFonts w:cs="Arial"/>
                <w:lang w:val="en-US"/>
              </w:rPr>
              <w:t>5</w:t>
            </w:r>
            <w:r w:rsidRPr="001D386E">
              <w:rPr>
                <w:rFonts w:cs="Arial"/>
                <w:vertAlign w:val="superscript"/>
                <w:lang w:val="en-US"/>
              </w:rPr>
              <w:t>4</w:t>
            </w:r>
          </w:p>
        </w:tc>
        <w:tc>
          <w:tcPr>
            <w:tcW w:w="768" w:type="dxa"/>
            <w:shd w:val="clear" w:color="auto" w:fill="auto"/>
          </w:tcPr>
          <w:p w14:paraId="2668C8BA" w14:textId="77777777" w:rsidR="00FD46FF" w:rsidRPr="001D386E" w:rsidRDefault="00FD46FF" w:rsidP="00BC4A2A">
            <w:pPr>
              <w:pStyle w:val="TAC"/>
              <w:rPr>
                <w:rFonts w:eastAsia="MS Mincho" w:cs="Arial"/>
              </w:rPr>
            </w:pPr>
            <w:r w:rsidRPr="001D386E">
              <w:rPr>
                <w:rFonts w:cs="Arial"/>
                <w:lang w:val="en-US"/>
              </w:rPr>
              <w:t>5</w:t>
            </w:r>
            <w:r w:rsidRPr="001D386E">
              <w:rPr>
                <w:rFonts w:cs="Arial"/>
                <w:vertAlign w:val="superscript"/>
                <w:lang w:val="en-US"/>
              </w:rPr>
              <w:t>4</w:t>
            </w:r>
          </w:p>
        </w:tc>
        <w:tc>
          <w:tcPr>
            <w:tcW w:w="850" w:type="dxa"/>
            <w:shd w:val="clear" w:color="auto" w:fill="auto"/>
          </w:tcPr>
          <w:p w14:paraId="1CE95C51" w14:textId="77777777" w:rsidR="00FD46FF" w:rsidRPr="001D386E" w:rsidRDefault="00FD46FF" w:rsidP="00BC4A2A">
            <w:pPr>
              <w:pStyle w:val="TAC"/>
              <w:rPr>
                <w:rFonts w:eastAsia="MS Mincho" w:cs="Arial"/>
              </w:rPr>
            </w:pPr>
          </w:p>
        </w:tc>
        <w:tc>
          <w:tcPr>
            <w:tcW w:w="850" w:type="dxa"/>
            <w:shd w:val="clear" w:color="auto" w:fill="auto"/>
          </w:tcPr>
          <w:p w14:paraId="3F87539C" w14:textId="77777777" w:rsidR="00FD46FF" w:rsidRPr="001D386E" w:rsidRDefault="00FD46FF" w:rsidP="00BC4A2A">
            <w:pPr>
              <w:pStyle w:val="TAC"/>
              <w:rPr>
                <w:rFonts w:eastAsia="MS Mincho" w:cs="Arial"/>
              </w:rPr>
            </w:pPr>
          </w:p>
        </w:tc>
        <w:tc>
          <w:tcPr>
            <w:tcW w:w="850" w:type="dxa"/>
            <w:shd w:val="clear" w:color="auto" w:fill="auto"/>
          </w:tcPr>
          <w:p w14:paraId="459F6CC0" w14:textId="77777777" w:rsidR="00FD46FF" w:rsidRPr="001D386E" w:rsidRDefault="00FD46FF" w:rsidP="00BC4A2A">
            <w:pPr>
              <w:pStyle w:val="TAC"/>
              <w:rPr>
                <w:rFonts w:eastAsia="MS Mincho" w:cs="Arial"/>
              </w:rPr>
            </w:pPr>
          </w:p>
        </w:tc>
        <w:tc>
          <w:tcPr>
            <w:tcW w:w="933" w:type="dxa"/>
            <w:shd w:val="clear" w:color="auto" w:fill="auto"/>
          </w:tcPr>
          <w:p w14:paraId="101BDCDE" w14:textId="77777777" w:rsidR="00FD46FF" w:rsidRPr="001D386E" w:rsidRDefault="00FD46FF" w:rsidP="00BC4A2A">
            <w:pPr>
              <w:pStyle w:val="TAC"/>
              <w:rPr>
                <w:rFonts w:eastAsia="MS Mincho" w:cs="Arial"/>
              </w:rPr>
            </w:pPr>
            <w:r w:rsidRPr="001D386E">
              <w:rPr>
                <w:rFonts w:cs="Arial"/>
              </w:rPr>
              <w:t>FDD</w:t>
            </w:r>
          </w:p>
        </w:tc>
      </w:tr>
      <w:tr w:rsidR="00FD46FF" w:rsidRPr="001D386E" w14:paraId="44D803C4" w14:textId="77777777" w:rsidTr="00BC4A2A">
        <w:trPr>
          <w:trHeight w:val="255"/>
        </w:trPr>
        <w:tc>
          <w:tcPr>
            <w:tcW w:w="1035" w:type="dxa"/>
            <w:shd w:val="clear" w:color="auto" w:fill="auto"/>
            <w:vAlign w:val="center"/>
          </w:tcPr>
          <w:p w14:paraId="28287993" w14:textId="77777777" w:rsidR="00FD46FF" w:rsidRPr="001D386E" w:rsidRDefault="00FD46FF" w:rsidP="00BC4A2A">
            <w:pPr>
              <w:pStyle w:val="TAC"/>
              <w:rPr>
                <w:rFonts w:eastAsia="MS Mincho" w:cs="Arial"/>
                <w:lang w:eastAsia="ja-JP"/>
              </w:rPr>
            </w:pPr>
            <w:r w:rsidRPr="001D386E">
              <w:rPr>
                <w:rFonts w:eastAsia="MS Mincho" w:cs="Arial" w:hint="eastAsia"/>
                <w:lang w:eastAsia="ja-JP"/>
              </w:rPr>
              <w:t>74</w:t>
            </w:r>
          </w:p>
        </w:tc>
        <w:tc>
          <w:tcPr>
            <w:tcW w:w="891" w:type="dxa"/>
            <w:shd w:val="clear" w:color="auto" w:fill="auto"/>
            <w:vAlign w:val="center"/>
          </w:tcPr>
          <w:p w14:paraId="33CCD0FF" w14:textId="77777777" w:rsidR="00FD46FF" w:rsidRPr="001D386E" w:rsidRDefault="00FD46FF" w:rsidP="00BC4A2A">
            <w:pPr>
              <w:pStyle w:val="TAC"/>
              <w:rPr>
                <w:rFonts w:eastAsia="MS Mincho" w:cs="Arial"/>
              </w:rPr>
            </w:pPr>
            <w:r w:rsidRPr="001D386E">
              <w:rPr>
                <w:rFonts w:eastAsia="MS Mincho" w:cs="Arial"/>
              </w:rPr>
              <w:t>6</w:t>
            </w:r>
          </w:p>
        </w:tc>
        <w:tc>
          <w:tcPr>
            <w:tcW w:w="768" w:type="dxa"/>
            <w:shd w:val="clear" w:color="auto" w:fill="auto"/>
            <w:vAlign w:val="center"/>
          </w:tcPr>
          <w:p w14:paraId="537AA33F" w14:textId="77777777" w:rsidR="00FD46FF" w:rsidRPr="001D386E" w:rsidRDefault="00FD46FF" w:rsidP="00BC4A2A">
            <w:pPr>
              <w:pStyle w:val="TAC"/>
              <w:rPr>
                <w:rFonts w:eastAsia="MS Mincho" w:cs="Arial"/>
              </w:rPr>
            </w:pPr>
            <w:r w:rsidRPr="001D386E">
              <w:rPr>
                <w:rFonts w:eastAsia="MS Mincho" w:cs="Arial"/>
              </w:rPr>
              <w:t>15</w:t>
            </w:r>
          </w:p>
        </w:tc>
        <w:tc>
          <w:tcPr>
            <w:tcW w:w="768" w:type="dxa"/>
            <w:shd w:val="clear" w:color="auto" w:fill="auto"/>
            <w:vAlign w:val="center"/>
          </w:tcPr>
          <w:p w14:paraId="22D59536" w14:textId="77777777" w:rsidR="00FD46FF" w:rsidRPr="001D386E" w:rsidRDefault="00FD46FF" w:rsidP="00BC4A2A">
            <w:pPr>
              <w:pStyle w:val="TAC"/>
              <w:rPr>
                <w:rFonts w:eastAsia="MS Mincho" w:cs="Arial"/>
              </w:rPr>
            </w:pPr>
            <w:r w:rsidRPr="001D386E">
              <w:rPr>
                <w:rFonts w:eastAsia="MS Mincho" w:cs="Arial"/>
              </w:rPr>
              <w:t>25</w:t>
            </w:r>
          </w:p>
        </w:tc>
        <w:tc>
          <w:tcPr>
            <w:tcW w:w="850" w:type="dxa"/>
            <w:shd w:val="clear" w:color="auto" w:fill="auto"/>
            <w:vAlign w:val="center"/>
          </w:tcPr>
          <w:p w14:paraId="76C9EC9D"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3B87457C"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4F818907" w14:textId="77777777" w:rsidR="00FD46FF" w:rsidRPr="001D386E" w:rsidRDefault="00FD46FF" w:rsidP="00BC4A2A">
            <w:pPr>
              <w:pStyle w:val="TAC"/>
              <w:rPr>
                <w:rFonts w:eastAsia="MS Mincho" w:cs="Arial"/>
              </w:rPr>
            </w:pPr>
            <w:r w:rsidRPr="001D386E">
              <w:rPr>
                <w:rFonts w:eastAsia="MS Mincho" w:cs="Arial"/>
              </w:rPr>
              <w:t>25</w:t>
            </w:r>
            <w:r w:rsidRPr="001D386E">
              <w:rPr>
                <w:rFonts w:eastAsia="MS Mincho" w:cs="Arial"/>
                <w:vertAlign w:val="superscript"/>
              </w:rPr>
              <w:t>1</w:t>
            </w:r>
          </w:p>
        </w:tc>
        <w:tc>
          <w:tcPr>
            <w:tcW w:w="933" w:type="dxa"/>
            <w:shd w:val="clear" w:color="auto" w:fill="auto"/>
            <w:vAlign w:val="center"/>
          </w:tcPr>
          <w:p w14:paraId="3772A95C"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4017F27" w14:textId="77777777" w:rsidTr="00BC4A2A">
        <w:trPr>
          <w:trHeight w:val="255"/>
        </w:trPr>
        <w:tc>
          <w:tcPr>
            <w:tcW w:w="1035" w:type="dxa"/>
            <w:shd w:val="clear" w:color="auto" w:fill="auto"/>
            <w:vAlign w:val="center"/>
          </w:tcPr>
          <w:p w14:paraId="2E154BC6" w14:textId="77777777" w:rsidR="00FD46FF" w:rsidRPr="001D386E" w:rsidRDefault="00FD46FF" w:rsidP="00BC4A2A">
            <w:pPr>
              <w:pStyle w:val="TAC"/>
              <w:rPr>
                <w:rFonts w:eastAsia="MS Mincho" w:cs="Arial"/>
                <w:lang w:eastAsia="ja-JP"/>
              </w:rPr>
            </w:pPr>
            <w:r w:rsidRPr="001D386E">
              <w:rPr>
                <w:rFonts w:eastAsia="MS Mincho" w:cs="Arial"/>
                <w:lang w:eastAsia="ja-JP"/>
              </w:rPr>
              <w:t>85</w:t>
            </w:r>
          </w:p>
        </w:tc>
        <w:tc>
          <w:tcPr>
            <w:tcW w:w="891" w:type="dxa"/>
            <w:shd w:val="clear" w:color="auto" w:fill="auto"/>
            <w:vAlign w:val="center"/>
          </w:tcPr>
          <w:p w14:paraId="0208AF0B" w14:textId="77777777" w:rsidR="00FD46FF" w:rsidRPr="001D386E" w:rsidRDefault="00FD46FF" w:rsidP="00BC4A2A">
            <w:pPr>
              <w:pStyle w:val="TAC"/>
              <w:rPr>
                <w:rFonts w:eastAsia="MS Mincho" w:cs="Arial"/>
              </w:rPr>
            </w:pPr>
          </w:p>
        </w:tc>
        <w:tc>
          <w:tcPr>
            <w:tcW w:w="768" w:type="dxa"/>
            <w:shd w:val="clear" w:color="auto" w:fill="auto"/>
            <w:vAlign w:val="center"/>
          </w:tcPr>
          <w:p w14:paraId="222FF0BF" w14:textId="77777777" w:rsidR="00FD46FF" w:rsidRPr="001D386E" w:rsidRDefault="00FD46FF" w:rsidP="00BC4A2A">
            <w:pPr>
              <w:pStyle w:val="TAC"/>
              <w:rPr>
                <w:rFonts w:eastAsia="MS Mincho" w:cs="Arial"/>
              </w:rPr>
            </w:pPr>
          </w:p>
        </w:tc>
        <w:tc>
          <w:tcPr>
            <w:tcW w:w="768" w:type="dxa"/>
            <w:shd w:val="clear" w:color="auto" w:fill="auto"/>
            <w:vAlign w:val="center"/>
          </w:tcPr>
          <w:p w14:paraId="24338843"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67FF37A5" w14:textId="77777777" w:rsidR="00FD46FF" w:rsidRPr="001D386E" w:rsidRDefault="00FD46FF" w:rsidP="00BC4A2A">
            <w:pPr>
              <w:pStyle w:val="TAC"/>
              <w:rPr>
                <w:rFonts w:eastAsia="MS Mincho" w:cs="Arial"/>
              </w:rPr>
            </w:pPr>
            <w:r w:rsidRPr="001D386E">
              <w:rPr>
                <w:rFonts w:eastAsia="MS Mincho" w:cs="Arial"/>
              </w:rPr>
              <w:t>20</w:t>
            </w:r>
            <w:r w:rsidRPr="001D386E">
              <w:rPr>
                <w:rFonts w:eastAsia="MS Mincho" w:cs="Arial"/>
                <w:vertAlign w:val="superscript"/>
              </w:rPr>
              <w:t>1</w:t>
            </w:r>
          </w:p>
        </w:tc>
        <w:tc>
          <w:tcPr>
            <w:tcW w:w="850" w:type="dxa"/>
            <w:shd w:val="clear" w:color="auto" w:fill="auto"/>
            <w:vAlign w:val="center"/>
          </w:tcPr>
          <w:p w14:paraId="4506B5D1" w14:textId="77777777" w:rsidR="00FD46FF" w:rsidRPr="001D386E" w:rsidRDefault="00FD46FF" w:rsidP="00BC4A2A">
            <w:pPr>
              <w:pStyle w:val="TAC"/>
              <w:rPr>
                <w:rFonts w:eastAsia="MS Mincho" w:cs="Arial"/>
              </w:rPr>
            </w:pPr>
          </w:p>
        </w:tc>
        <w:tc>
          <w:tcPr>
            <w:tcW w:w="850" w:type="dxa"/>
            <w:shd w:val="clear" w:color="auto" w:fill="auto"/>
            <w:vAlign w:val="center"/>
          </w:tcPr>
          <w:p w14:paraId="2D79FCF3" w14:textId="77777777" w:rsidR="00FD46FF" w:rsidRPr="001D386E" w:rsidRDefault="00FD46FF" w:rsidP="00BC4A2A">
            <w:pPr>
              <w:pStyle w:val="TAC"/>
              <w:rPr>
                <w:rFonts w:eastAsia="MS Mincho" w:cs="Arial"/>
              </w:rPr>
            </w:pPr>
          </w:p>
        </w:tc>
        <w:tc>
          <w:tcPr>
            <w:tcW w:w="933" w:type="dxa"/>
            <w:shd w:val="clear" w:color="auto" w:fill="auto"/>
            <w:vAlign w:val="center"/>
          </w:tcPr>
          <w:p w14:paraId="3BE9D0F1" w14:textId="77777777" w:rsidR="00FD46FF" w:rsidRPr="001D386E" w:rsidRDefault="00FD46FF" w:rsidP="00BC4A2A">
            <w:pPr>
              <w:pStyle w:val="TAC"/>
              <w:rPr>
                <w:rFonts w:eastAsia="MS Mincho" w:cs="Arial"/>
              </w:rPr>
            </w:pPr>
            <w:r w:rsidRPr="001D386E">
              <w:rPr>
                <w:rFonts w:eastAsia="MS Mincho" w:cs="Arial"/>
              </w:rPr>
              <w:t>FDD</w:t>
            </w:r>
          </w:p>
        </w:tc>
      </w:tr>
      <w:tr w:rsidR="00FD46FF" w:rsidRPr="001D386E" w14:paraId="131B0B37" w14:textId="77777777" w:rsidTr="00BC4A2A">
        <w:trPr>
          <w:trHeight w:val="255"/>
        </w:trPr>
        <w:tc>
          <w:tcPr>
            <w:tcW w:w="1035" w:type="dxa"/>
            <w:shd w:val="clear" w:color="auto" w:fill="auto"/>
          </w:tcPr>
          <w:p w14:paraId="1877A73B" w14:textId="77777777" w:rsidR="00FD46FF" w:rsidRPr="001D386E" w:rsidRDefault="00FD46FF" w:rsidP="00BC4A2A">
            <w:pPr>
              <w:pStyle w:val="TAC"/>
              <w:rPr>
                <w:rFonts w:eastAsia="MS Mincho" w:cs="Arial"/>
                <w:lang w:eastAsia="ja-JP"/>
              </w:rPr>
            </w:pPr>
            <w:r w:rsidRPr="001D386E">
              <w:rPr>
                <w:rFonts w:eastAsia="MS Mincho" w:cs="Arial"/>
                <w:lang w:eastAsia="ja-JP"/>
              </w:rPr>
              <w:t>87</w:t>
            </w:r>
          </w:p>
        </w:tc>
        <w:tc>
          <w:tcPr>
            <w:tcW w:w="891" w:type="dxa"/>
            <w:shd w:val="clear" w:color="auto" w:fill="auto"/>
          </w:tcPr>
          <w:p w14:paraId="41572E6B" w14:textId="77777777" w:rsidR="00FD46FF" w:rsidRPr="001D386E" w:rsidRDefault="00FD46FF" w:rsidP="00BC4A2A">
            <w:pPr>
              <w:pStyle w:val="TAC"/>
              <w:rPr>
                <w:rFonts w:eastAsia="MS Mincho" w:cs="Arial"/>
              </w:rPr>
            </w:pPr>
            <w:r w:rsidRPr="001D386E">
              <w:rPr>
                <w:rFonts w:cs="Arial"/>
              </w:rPr>
              <w:t>6</w:t>
            </w:r>
          </w:p>
        </w:tc>
        <w:tc>
          <w:tcPr>
            <w:tcW w:w="768" w:type="dxa"/>
            <w:shd w:val="clear" w:color="auto" w:fill="auto"/>
          </w:tcPr>
          <w:p w14:paraId="489C8A40" w14:textId="77777777" w:rsidR="00FD46FF" w:rsidRPr="001D386E" w:rsidRDefault="00FD46FF" w:rsidP="00BC4A2A">
            <w:pPr>
              <w:pStyle w:val="TAC"/>
              <w:rPr>
                <w:rFonts w:eastAsia="MS Mincho" w:cs="Arial"/>
              </w:rPr>
            </w:pPr>
            <w:r w:rsidRPr="001D386E">
              <w:rPr>
                <w:rFonts w:cs="Arial"/>
                <w:lang w:val="en-US"/>
              </w:rPr>
              <w:t>5</w:t>
            </w:r>
            <w:r w:rsidRPr="001D386E">
              <w:rPr>
                <w:rFonts w:cs="Arial"/>
                <w:vertAlign w:val="superscript"/>
                <w:lang w:val="en-US"/>
              </w:rPr>
              <w:t>4</w:t>
            </w:r>
          </w:p>
        </w:tc>
        <w:tc>
          <w:tcPr>
            <w:tcW w:w="768" w:type="dxa"/>
            <w:shd w:val="clear" w:color="auto" w:fill="auto"/>
          </w:tcPr>
          <w:p w14:paraId="387088C0" w14:textId="77777777" w:rsidR="00FD46FF" w:rsidRPr="001D386E" w:rsidRDefault="00FD46FF" w:rsidP="00BC4A2A">
            <w:pPr>
              <w:pStyle w:val="TAC"/>
              <w:rPr>
                <w:rFonts w:eastAsia="MS Mincho" w:cs="Arial"/>
              </w:rPr>
            </w:pPr>
            <w:r w:rsidRPr="001D386E">
              <w:rPr>
                <w:rFonts w:cs="Arial"/>
                <w:lang w:val="en-US"/>
              </w:rPr>
              <w:t>5</w:t>
            </w:r>
            <w:r w:rsidRPr="001D386E">
              <w:rPr>
                <w:rFonts w:cs="Arial"/>
                <w:vertAlign w:val="superscript"/>
                <w:lang w:val="en-US"/>
              </w:rPr>
              <w:t>4</w:t>
            </w:r>
          </w:p>
        </w:tc>
        <w:tc>
          <w:tcPr>
            <w:tcW w:w="850" w:type="dxa"/>
            <w:shd w:val="clear" w:color="auto" w:fill="auto"/>
          </w:tcPr>
          <w:p w14:paraId="503AFCE0" w14:textId="77777777" w:rsidR="00FD46FF" w:rsidRPr="001D386E" w:rsidRDefault="00FD46FF" w:rsidP="00BC4A2A">
            <w:pPr>
              <w:pStyle w:val="TAC"/>
              <w:rPr>
                <w:rFonts w:eastAsia="MS Mincho" w:cs="Arial"/>
              </w:rPr>
            </w:pPr>
          </w:p>
        </w:tc>
        <w:tc>
          <w:tcPr>
            <w:tcW w:w="850" w:type="dxa"/>
            <w:shd w:val="clear" w:color="auto" w:fill="auto"/>
          </w:tcPr>
          <w:p w14:paraId="0203F006" w14:textId="77777777" w:rsidR="00FD46FF" w:rsidRPr="001D386E" w:rsidRDefault="00FD46FF" w:rsidP="00BC4A2A">
            <w:pPr>
              <w:pStyle w:val="TAC"/>
              <w:rPr>
                <w:rFonts w:eastAsia="MS Mincho" w:cs="Arial"/>
              </w:rPr>
            </w:pPr>
          </w:p>
        </w:tc>
        <w:tc>
          <w:tcPr>
            <w:tcW w:w="850" w:type="dxa"/>
            <w:shd w:val="clear" w:color="auto" w:fill="auto"/>
          </w:tcPr>
          <w:p w14:paraId="6C1BD711" w14:textId="77777777" w:rsidR="00FD46FF" w:rsidRPr="001D386E" w:rsidRDefault="00FD46FF" w:rsidP="00BC4A2A">
            <w:pPr>
              <w:pStyle w:val="TAC"/>
              <w:rPr>
                <w:rFonts w:eastAsia="MS Mincho" w:cs="Arial"/>
              </w:rPr>
            </w:pPr>
          </w:p>
        </w:tc>
        <w:tc>
          <w:tcPr>
            <w:tcW w:w="933" w:type="dxa"/>
            <w:shd w:val="clear" w:color="auto" w:fill="auto"/>
          </w:tcPr>
          <w:p w14:paraId="03168C8F" w14:textId="77777777" w:rsidR="00FD46FF" w:rsidRPr="001D386E" w:rsidRDefault="00FD46FF" w:rsidP="00BC4A2A">
            <w:pPr>
              <w:pStyle w:val="TAC"/>
              <w:rPr>
                <w:rFonts w:eastAsia="MS Mincho" w:cs="Arial"/>
              </w:rPr>
            </w:pPr>
            <w:r w:rsidRPr="001D386E">
              <w:rPr>
                <w:rFonts w:cs="Arial"/>
              </w:rPr>
              <w:t>FDD</w:t>
            </w:r>
          </w:p>
        </w:tc>
      </w:tr>
      <w:tr w:rsidR="009D7E0A" w:rsidRPr="001D386E" w14:paraId="2CBC3066" w14:textId="77777777" w:rsidTr="009D7E0A">
        <w:trPr>
          <w:trHeight w:val="255"/>
          <w:ins w:id="222" w:author="Pc" w:date="2024-10-07T15:01:00Z"/>
        </w:trPr>
        <w:tc>
          <w:tcPr>
            <w:tcW w:w="1035" w:type="dxa"/>
            <w:shd w:val="clear" w:color="auto" w:fill="auto"/>
            <w:vAlign w:val="center"/>
          </w:tcPr>
          <w:p w14:paraId="00BEED1B" w14:textId="1D016AB4" w:rsidR="009D7E0A" w:rsidRPr="001D386E" w:rsidRDefault="009D7E0A" w:rsidP="009D7E0A">
            <w:pPr>
              <w:pStyle w:val="TAC"/>
              <w:rPr>
                <w:ins w:id="223" w:author="Pc" w:date="2024-10-07T15:01:00Z"/>
                <w:rFonts w:eastAsia="MS Mincho" w:cs="Arial"/>
                <w:lang w:eastAsia="ja-JP"/>
              </w:rPr>
            </w:pPr>
            <w:ins w:id="224" w:author="Pc" w:date="2024-10-07T15:01:00Z">
              <w:r w:rsidRPr="00C950AA">
                <w:rPr>
                  <w:rFonts w:eastAsia="MS Mincho" w:cs="Arial"/>
                </w:rPr>
                <w:t>1</w:t>
              </w:r>
              <w:r>
                <w:rPr>
                  <w:rFonts w:eastAsia="MS Mincho" w:cs="Arial"/>
                </w:rPr>
                <w:t>11</w:t>
              </w:r>
            </w:ins>
          </w:p>
        </w:tc>
        <w:tc>
          <w:tcPr>
            <w:tcW w:w="891" w:type="dxa"/>
            <w:shd w:val="clear" w:color="auto" w:fill="auto"/>
            <w:vAlign w:val="center"/>
          </w:tcPr>
          <w:p w14:paraId="379AD4D7" w14:textId="5A6733A9" w:rsidR="009D7E0A" w:rsidRPr="001D386E" w:rsidRDefault="009D7E0A" w:rsidP="009D7E0A">
            <w:pPr>
              <w:pStyle w:val="TAC"/>
              <w:rPr>
                <w:ins w:id="225" w:author="Pc" w:date="2024-10-07T15:01:00Z"/>
                <w:rFonts w:cs="Arial"/>
              </w:rPr>
            </w:pPr>
            <w:ins w:id="226" w:author="Pc" w:date="2024-10-07T15:01:00Z">
              <w:r>
                <w:rPr>
                  <w:rFonts w:eastAsia="MS Mincho" w:cs="Arial"/>
                </w:rPr>
                <w:t>6</w:t>
              </w:r>
            </w:ins>
          </w:p>
        </w:tc>
        <w:tc>
          <w:tcPr>
            <w:tcW w:w="768" w:type="dxa"/>
            <w:shd w:val="clear" w:color="auto" w:fill="auto"/>
            <w:vAlign w:val="center"/>
          </w:tcPr>
          <w:p w14:paraId="49E40024" w14:textId="4435C40B" w:rsidR="009D7E0A" w:rsidRPr="001D386E" w:rsidRDefault="009D7E0A" w:rsidP="009D7E0A">
            <w:pPr>
              <w:pStyle w:val="TAC"/>
              <w:rPr>
                <w:ins w:id="227" w:author="Pc" w:date="2024-10-07T15:01:00Z"/>
                <w:rFonts w:cs="Arial"/>
                <w:lang w:val="en-US"/>
              </w:rPr>
            </w:pPr>
            <w:ins w:id="228" w:author="Pc" w:date="2024-10-07T15:01:00Z">
              <w:r>
                <w:rPr>
                  <w:rFonts w:eastAsia="MS Mincho" w:cs="Arial"/>
                </w:rPr>
                <w:t>10</w:t>
              </w:r>
              <w:r>
                <w:rPr>
                  <w:rFonts w:eastAsia="MS Mincho" w:cs="Arial"/>
                  <w:vertAlign w:val="superscript"/>
                </w:rPr>
                <w:t>1</w:t>
              </w:r>
            </w:ins>
          </w:p>
        </w:tc>
        <w:tc>
          <w:tcPr>
            <w:tcW w:w="768" w:type="dxa"/>
            <w:shd w:val="clear" w:color="auto" w:fill="auto"/>
            <w:vAlign w:val="center"/>
          </w:tcPr>
          <w:p w14:paraId="4AE647AF" w14:textId="5DAEB82E" w:rsidR="009D7E0A" w:rsidRPr="001D386E" w:rsidRDefault="009D7E0A" w:rsidP="009D7E0A">
            <w:pPr>
              <w:pStyle w:val="TAC"/>
              <w:rPr>
                <w:ins w:id="229" w:author="Pc" w:date="2024-10-07T15:01:00Z"/>
                <w:rFonts w:cs="Arial"/>
                <w:lang w:val="en-US"/>
              </w:rPr>
            </w:pPr>
            <w:ins w:id="230" w:author="Pc" w:date="2024-10-07T15:01:00Z">
              <w:r>
                <w:rPr>
                  <w:rFonts w:eastAsia="MS Mincho" w:cs="Arial"/>
                </w:rPr>
                <w:t>10</w:t>
              </w:r>
              <w:r>
                <w:rPr>
                  <w:rFonts w:eastAsia="MS Mincho" w:cs="Arial"/>
                  <w:vertAlign w:val="superscript"/>
                </w:rPr>
                <w:t>1</w:t>
              </w:r>
            </w:ins>
          </w:p>
        </w:tc>
        <w:tc>
          <w:tcPr>
            <w:tcW w:w="850" w:type="dxa"/>
            <w:shd w:val="clear" w:color="auto" w:fill="auto"/>
            <w:vAlign w:val="center"/>
          </w:tcPr>
          <w:p w14:paraId="7F58DFE9" w14:textId="12DCA2EB" w:rsidR="009D7E0A" w:rsidRPr="001D386E" w:rsidRDefault="009D7E0A" w:rsidP="009D7E0A">
            <w:pPr>
              <w:pStyle w:val="TAC"/>
              <w:rPr>
                <w:ins w:id="231" w:author="Pc" w:date="2024-10-07T15:01:00Z"/>
                <w:rFonts w:eastAsia="MS Mincho" w:cs="Arial"/>
              </w:rPr>
            </w:pPr>
            <w:ins w:id="232" w:author="Pc" w:date="2024-10-07T15:01:00Z">
              <w:r>
                <w:rPr>
                  <w:rFonts w:eastAsia="MS Mincho" w:cs="Arial"/>
                </w:rPr>
                <w:t>10</w:t>
              </w:r>
              <w:r>
                <w:rPr>
                  <w:rFonts w:eastAsia="MS Mincho" w:cs="Arial"/>
                  <w:vertAlign w:val="superscript"/>
                </w:rPr>
                <w:t>1</w:t>
              </w:r>
            </w:ins>
          </w:p>
        </w:tc>
        <w:tc>
          <w:tcPr>
            <w:tcW w:w="850" w:type="dxa"/>
            <w:shd w:val="clear" w:color="auto" w:fill="auto"/>
            <w:vAlign w:val="center"/>
          </w:tcPr>
          <w:p w14:paraId="0F92D799" w14:textId="77777777" w:rsidR="009D7E0A" w:rsidRPr="001D386E" w:rsidRDefault="009D7E0A" w:rsidP="009D7E0A">
            <w:pPr>
              <w:pStyle w:val="TAC"/>
              <w:rPr>
                <w:ins w:id="233" w:author="Pc" w:date="2024-10-07T15:01:00Z"/>
                <w:rFonts w:eastAsia="MS Mincho" w:cs="Arial"/>
              </w:rPr>
            </w:pPr>
          </w:p>
        </w:tc>
        <w:tc>
          <w:tcPr>
            <w:tcW w:w="850" w:type="dxa"/>
            <w:shd w:val="clear" w:color="auto" w:fill="auto"/>
            <w:vAlign w:val="center"/>
          </w:tcPr>
          <w:p w14:paraId="0F65B611" w14:textId="77777777" w:rsidR="009D7E0A" w:rsidRPr="001D386E" w:rsidRDefault="009D7E0A" w:rsidP="009D7E0A">
            <w:pPr>
              <w:pStyle w:val="TAC"/>
              <w:rPr>
                <w:ins w:id="234" w:author="Pc" w:date="2024-10-07T15:01:00Z"/>
                <w:rFonts w:eastAsia="MS Mincho" w:cs="Arial"/>
              </w:rPr>
            </w:pPr>
          </w:p>
        </w:tc>
        <w:tc>
          <w:tcPr>
            <w:tcW w:w="933" w:type="dxa"/>
            <w:shd w:val="clear" w:color="auto" w:fill="auto"/>
            <w:vAlign w:val="center"/>
          </w:tcPr>
          <w:p w14:paraId="4C066777" w14:textId="3562BB8F" w:rsidR="009D7E0A" w:rsidRPr="001D386E" w:rsidRDefault="009D7E0A" w:rsidP="009D7E0A">
            <w:pPr>
              <w:pStyle w:val="TAC"/>
              <w:rPr>
                <w:ins w:id="235" w:author="Pc" w:date="2024-10-07T15:01:00Z"/>
                <w:rFonts w:cs="Arial"/>
              </w:rPr>
            </w:pPr>
            <w:ins w:id="236" w:author="Pc" w:date="2024-10-07T15:01:00Z">
              <w:r w:rsidRPr="00C950AA">
                <w:rPr>
                  <w:rFonts w:eastAsia="MS Mincho" w:cs="Arial"/>
                </w:rPr>
                <w:t>FDD</w:t>
              </w:r>
            </w:ins>
          </w:p>
        </w:tc>
      </w:tr>
      <w:tr w:rsidR="009D7E0A" w:rsidRPr="001D386E" w14:paraId="4A8EE3F3" w14:textId="77777777" w:rsidTr="00BC4A2A">
        <w:trPr>
          <w:trHeight w:val="255"/>
        </w:trPr>
        <w:tc>
          <w:tcPr>
            <w:tcW w:w="6945" w:type="dxa"/>
            <w:gridSpan w:val="8"/>
            <w:shd w:val="clear" w:color="auto" w:fill="auto"/>
            <w:vAlign w:val="center"/>
          </w:tcPr>
          <w:p w14:paraId="0F89F87B" w14:textId="77777777" w:rsidR="009D7E0A" w:rsidRPr="001D386E" w:rsidRDefault="009D7E0A" w:rsidP="009D7E0A">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p w14:paraId="3B0E3357" w14:textId="77777777" w:rsidR="009D7E0A" w:rsidRPr="001D386E" w:rsidRDefault="009D7E0A" w:rsidP="009D7E0A">
            <w:pPr>
              <w:pStyle w:val="TAN"/>
              <w:rPr>
                <w:rFonts w:cs="Arial"/>
              </w:rPr>
            </w:pPr>
            <w:r w:rsidRPr="001D386E">
              <w:rPr>
                <w:rFonts w:cs="Arial"/>
              </w:rPr>
              <w:t>NOTE 2:</w:t>
            </w:r>
            <w:r w:rsidRPr="001D386E">
              <w:rPr>
                <w:rFonts w:cs="Arial"/>
              </w:rPr>
              <w:tab/>
              <w:t>For the UE which supports both Band 11 and Band 21 the uplink configuration for reference sensitivity is FFS.</w:t>
            </w:r>
          </w:p>
          <w:p w14:paraId="2AD47456" w14:textId="77777777" w:rsidR="009D7E0A" w:rsidRPr="001D386E" w:rsidRDefault="009D7E0A" w:rsidP="009D7E0A">
            <w:pPr>
              <w:pStyle w:val="TAN"/>
              <w:rPr>
                <w:rFonts w:cs="Arial"/>
              </w:rPr>
            </w:pPr>
            <w:r w:rsidRPr="001D386E">
              <w:rPr>
                <w:rFonts w:cs="Arial"/>
              </w:rPr>
              <w:t>NOTE 3:</w:t>
            </w:r>
            <w:r w:rsidRPr="001D386E">
              <w:rPr>
                <w:rFonts w:cs="Arial"/>
              </w:rPr>
              <w:tab/>
            </w:r>
            <w:r w:rsidRPr="001D386E">
              <w:rPr>
                <w:rFonts w:cs="Arial"/>
                <w:vertAlign w:val="superscript"/>
              </w:rPr>
              <w:t xml:space="preserve">3 </w:t>
            </w:r>
            <w:r w:rsidRPr="001D386E">
              <w:rPr>
                <w:rFonts w:cs="Arial"/>
              </w:rPr>
              <w:t>refers to Band 20; in the case of 15MHz channel bandwidth, the UL resource blocks shall be located at RB</w:t>
            </w:r>
            <w:r w:rsidRPr="001D386E">
              <w:rPr>
                <w:rFonts w:cs="Arial"/>
                <w:vertAlign w:val="subscript"/>
              </w:rPr>
              <w:t>start</w:t>
            </w:r>
            <w:r w:rsidRPr="001D386E">
              <w:rPr>
                <w:rFonts w:cs="Arial"/>
              </w:rPr>
              <w:t xml:space="preserve"> 11 and in the case of 20MHz channel bandwidth, the UL resource blocks shall be located at RB</w:t>
            </w:r>
            <w:r w:rsidRPr="001D386E">
              <w:rPr>
                <w:rFonts w:cs="Arial"/>
                <w:vertAlign w:val="subscript"/>
              </w:rPr>
              <w:t>start</w:t>
            </w:r>
            <w:r w:rsidRPr="001D386E">
              <w:rPr>
                <w:rFonts w:cs="Arial"/>
              </w:rPr>
              <w:t xml:space="preserve"> 16</w:t>
            </w:r>
          </w:p>
          <w:p w14:paraId="337FD804" w14:textId="77777777" w:rsidR="009D7E0A" w:rsidRPr="001D386E" w:rsidRDefault="009D7E0A" w:rsidP="009D7E0A">
            <w:pPr>
              <w:pStyle w:val="TAN"/>
              <w:rPr>
                <w:rFonts w:eastAsia="MS Mincho" w:cs="Arial"/>
                <w:sz w:val="16"/>
                <w:szCs w:val="16"/>
              </w:rPr>
            </w:pPr>
            <w:r w:rsidRPr="001D386E">
              <w:rPr>
                <w:rFonts w:cs="Arial"/>
              </w:rPr>
              <w:t>NOTE 4:</w:t>
            </w:r>
            <w:r w:rsidRPr="001D386E">
              <w:rPr>
                <w:rFonts w:cs="Arial"/>
                <w:vertAlign w:val="superscript"/>
              </w:rPr>
              <w:tab/>
              <w:t xml:space="preserve">4 </w:t>
            </w:r>
            <w:r w:rsidRPr="001D386E">
              <w:rPr>
                <w:rFonts w:cs="Arial"/>
              </w:rPr>
              <w:t>refers to Bands 31, 72, 73, 87 and 88; in the case of 3 MHz channel bandwidth, the UL resource blocks shall be located at RB</w:t>
            </w:r>
            <w:r w:rsidRPr="001D386E">
              <w:rPr>
                <w:rFonts w:cs="Arial"/>
                <w:vertAlign w:val="subscript"/>
              </w:rPr>
              <w:t>start</w:t>
            </w:r>
            <w:r w:rsidRPr="001D386E">
              <w:rPr>
                <w:rFonts w:cs="Arial"/>
              </w:rPr>
              <w:t xml:space="preserve"> 9 and in the case of 5 MHz channel bandwidth, the UL resource blocks shall be located at RB</w:t>
            </w:r>
            <w:r w:rsidRPr="001D386E">
              <w:rPr>
                <w:rFonts w:cs="Arial"/>
                <w:vertAlign w:val="subscript"/>
              </w:rPr>
              <w:t>start</w:t>
            </w:r>
            <w:r w:rsidRPr="001D386E">
              <w:rPr>
                <w:rFonts w:cs="Arial"/>
              </w:rPr>
              <w:t xml:space="preserve"> 10.</w:t>
            </w:r>
          </w:p>
        </w:tc>
      </w:tr>
    </w:tbl>
    <w:p w14:paraId="17FB9A23" w14:textId="77777777" w:rsidR="00FD46FF" w:rsidRPr="001D386E" w:rsidRDefault="00FD46FF" w:rsidP="002C7D39"/>
    <w:p w14:paraId="0F79067E" w14:textId="77777777" w:rsidR="00C84F87" w:rsidRDefault="00C84F87" w:rsidP="00C84F87">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178D3BF" w14:textId="77777777" w:rsidR="00CC4EF8" w:rsidRPr="001D386E" w:rsidRDefault="00CC4EF8" w:rsidP="00CC4EF8">
      <w:pPr>
        <w:pStyle w:val="Titolo3"/>
      </w:pPr>
      <w:r w:rsidRPr="001D386E">
        <w:t>7.3.1</w:t>
      </w:r>
      <w:r w:rsidRPr="001D386E">
        <w:rPr>
          <w:rFonts w:hint="eastAsia"/>
          <w:lang w:eastAsia="zh-CN"/>
        </w:rPr>
        <w:t>E</w:t>
      </w:r>
      <w:r w:rsidRPr="001D386E">
        <w:tab/>
        <w:t>Minimum requirements (QPSK) for UE category 0</w:t>
      </w:r>
      <w:r w:rsidRPr="001D386E">
        <w:rPr>
          <w:rFonts w:eastAsia="Malgun Gothic" w:hint="eastAsia"/>
        </w:rPr>
        <w:t>,</w:t>
      </w:r>
      <w:r w:rsidRPr="001D386E">
        <w:t xml:space="preserve"> M1, M2 and 1bis</w:t>
      </w:r>
    </w:p>
    <w:p w14:paraId="336012AA" w14:textId="77777777" w:rsidR="00CC4EF8" w:rsidRPr="001D386E" w:rsidRDefault="00CC4EF8" w:rsidP="00CC4EF8">
      <w:pPr>
        <w:rPr>
          <w:lang w:eastAsia="zh-CN"/>
        </w:rPr>
      </w:pPr>
      <w:r w:rsidRPr="001D386E">
        <w:t>The throughput shall be ≥ 95% of the maximum throughput of the reference measurement channels as specified in Annexes A.2.2, A.2.3 and A.3.2 (with one sided dynamic OCNG Pattern OP.1 FDD/TDD for the DL-signal as described in Annex A.5.1.1/A.5.2.1) with parameters specified in Table 7.3.1</w:t>
      </w:r>
      <w:r w:rsidRPr="001D386E">
        <w:rPr>
          <w:rFonts w:hint="eastAsia"/>
          <w:lang w:eastAsia="zh-CN"/>
        </w:rPr>
        <w:t>E</w:t>
      </w:r>
      <w:r w:rsidRPr="001D386E">
        <w:t>-1</w:t>
      </w:r>
      <w:r w:rsidRPr="001D386E">
        <w:rPr>
          <w:rFonts w:hint="eastAsia"/>
          <w:lang w:eastAsia="zh-CN"/>
        </w:rPr>
        <w:t>A/</w:t>
      </w:r>
      <w:r w:rsidRPr="001D386E">
        <w:t>Table 7.3.1</w:t>
      </w:r>
      <w:r w:rsidRPr="001D386E">
        <w:rPr>
          <w:rFonts w:hint="eastAsia"/>
          <w:lang w:eastAsia="zh-CN"/>
        </w:rPr>
        <w:t>E</w:t>
      </w:r>
      <w:r w:rsidRPr="001D386E">
        <w:t>-1</w:t>
      </w:r>
      <w:r w:rsidRPr="001D386E">
        <w:rPr>
          <w:rFonts w:hint="eastAsia"/>
          <w:lang w:eastAsia="zh-CN"/>
        </w:rPr>
        <w:t>B</w:t>
      </w:r>
      <w:r w:rsidRPr="001D386E">
        <w:t xml:space="preserve"> and Table 7.3.1</w:t>
      </w:r>
      <w:r w:rsidRPr="001D386E">
        <w:rPr>
          <w:rFonts w:hint="eastAsia"/>
          <w:lang w:eastAsia="zh-CN"/>
        </w:rPr>
        <w:t>E</w:t>
      </w:r>
      <w:r w:rsidRPr="001D386E">
        <w:t>-2</w:t>
      </w:r>
      <w:r w:rsidRPr="001D386E">
        <w:rPr>
          <w:lang w:eastAsia="zh-CN"/>
        </w:rPr>
        <w:t xml:space="preserve"> for category 0,  Table 7.3.1E-3/Table 7.3.1E-4 for category M1, and Table 7.3.1E-6/Table 7.3.1E-7 for category 1bis, and Table 7.3.1E-8/Table 7.3.1E-9 for category M2</w:t>
      </w:r>
      <w:r w:rsidRPr="001D386E">
        <w:rPr>
          <w:rFonts w:hint="eastAsia"/>
          <w:lang w:eastAsia="zh-CN"/>
        </w:rPr>
        <w:t>.</w:t>
      </w:r>
    </w:p>
    <w:p w14:paraId="07B8DA27" w14:textId="77777777" w:rsidR="00CC4EF8" w:rsidRPr="001D386E" w:rsidRDefault="00CC4EF8" w:rsidP="00CC4EF8">
      <w:pPr>
        <w:pStyle w:val="TH"/>
      </w:pPr>
      <w:bookmarkStart w:id="237" w:name="_CRTable7_3_1E1A"/>
      <w:r w:rsidRPr="001D386E">
        <w:lastRenderedPageBreak/>
        <w:t xml:space="preserve">Table </w:t>
      </w:r>
      <w:bookmarkEnd w:id="237"/>
      <w:r w:rsidRPr="001D386E">
        <w:t>7.3.1</w:t>
      </w:r>
      <w:r w:rsidRPr="001D386E">
        <w:rPr>
          <w:rFonts w:hint="eastAsia"/>
          <w:lang w:eastAsia="zh-CN"/>
        </w:rPr>
        <w:t>E</w:t>
      </w:r>
      <w:r w:rsidRPr="001D386E">
        <w:t>-1</w:t>
      </w:r>
      <w:r w:rsidRPr="001D386E">
        <w:rPr>
          <w:rFonts w:hint="eastAsia"/>
          <w:lang w:eastAsia="zh-CN"/>
        </w:rPr>
        <w:t>A</w:t>
      </w:r>
      <w:r w:rsidRPr="001D386E">
        <w:t xml:space="preserve">: Reference sensitivity for </w:t>
      </w:r>
      <w:r w:rsidRPr="001D386E">
        <w:rPr>
          <w:rFonts w:hint="eastAsia"/>
          <w:lang w:eastAsia="zh-CN"/>
        </w:rPr>
        <w:t xml:space="preserve">FDD and TDD </w:t>
      </w:r>
      <w:r w:rsidRPr="001D386E">
        <w:rPr>
          <w:snapToGrid w:val="0"/>
        </w:rPr>
        <w:t>UE category 0</w:t>
      </w:r>
      <w:r w:rsidRPr="001D386E">
        <w:rPr>
          <w:rFonts w:hint="eastAsia"/>
          <w:snapToGrid w:val="0"/>
          <w:lang w:eastAsia="zh-CN"/>
        </w:rPr>
        <w:t xml:space="preserve"> </w:t>
      </w:r>
      <w:r w:rsidRPr="001D386E">
        <w:t>QPSK P</w:t>
      </w:r>
      <w:r w:rsidRPr="001D386E">
        <w:rPr>
          <w:vertAlign w:val="subscript"/>
        </w:rPr>
        <w:t>REFSENS</w:t>
      </w:r>
    </w:p>
    <w:tbl>
      <w:tblPr>
        <w:tblW w:w="7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87"/>
        <w:gridCol w:w="768"/>
        <w:gridCol w:w="896"/>
        <w:gridCol w:w="851"/>
        <w:gridCol w:w="850"/>
        <w:gridCol w:w="886"/>
      </w:tblGrid>
      <w:tr w:rsidR="00CC4EF8" w:rsidRPr="001D386E" w14:paraId="63147808" w14:textId="77777777" w:rsidTr="00F93A16">
        <w:trPr>
          <w:trHeight w:val="20"/>
        </w:trPr>
        <w:tc>
          <w:tcPr>
            <w:tcW w:w="7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95CE34" w14:textId="77777777" w:rsidR="00CC4EF8" w:rsidRPr="001D386E" w:rsidRDefault="00CC4EF8" w:rsidP="00F93A16">
            <w:pPr>
              <w:pStyle w:val="TAH"/>
              <w:rPr>
                <w:rFonts w:cs="Arial"/>
              </w:rPr>
            </w:pPr>
            <w:r w:rsidRPr="001D386E">
              <w:rPr>
                <w:rFonts w:cs="Arial"/>
              </w:rPr>
              <w:t>Channel bandwidth</w:t>
            </w:r>
          </w:p>
        </w:tc>
      </w:tr>
      <w:tr w:rsidR="00CC4EF8" w:rsidRPr="001D386E" w14:paraId="225D88DF" w14:textId="77777777" w:rsidTr="00F93A16">
        <w:trPr>
          <w:trHeight w:val="20"/>
        </w:trPr>
        <w:tc>
          <w:tcPr>
            <w:tcW w:w="1134" w:type="dxa"/>
            <w:shd w:val="clear" w:color="auto" w:fill="auto"/>
            <w:vAlign w:val="center"/>
          </w:tcPr>
          <w:p w14:paraId="234DAE43" w14:textId="77777777" w:rsidR="00CC4EF8" w:rsidRPr="001D386E" w:rsidRDefault="00CC4EF8" w:rsidP="00F93A16">
            <w:pPr>
              <w:pStyle w:val="TAH"/>
              <w:rPr>
                <w:rFonts w:eastAsia="MS Mincho" w:cs="Arial"/>
              </w:rPr>
            </w:pPr>
            <w:r w:rsidRPr="001D386E">
              <w:rPr>
                <w:rFonts w:cs="Arial"/>
              </w:rPr>
              <w:t>E-UTRA Band</w:t>
            </w:r>
          </w:p>
        </w:tc>
        <w:tc>
          <w:tcPr>
            <w:tcW w:w="1134" w:type="dxa"/>
            <w:shd w:val="clear" w:color="auto" w:fill="auto"/>
            <w:vAlign w:val="center"/>
          </w:tcPr>
          <w:p w14:paraId="762314A2" w14:textId="77777777" w:rsidR="00CC4EF8" w:rsidRPr="001D386E" w:rsidRDefault="00CC4EF8" w:rsidP="00F93A16">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3ADB71F4" w14:textId="77777777" w:rsidR="00CC4EF8" w:rsidRPr="001D386E" w:rsidRDefault="00CC4EF8" w:rsidP="00F93A16">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0FAF7516" w14:textId="77777777" w:rsidR="00CC4EF8" w:rsidRPr="001D386E" w:rsidRDefault="00CC4EF8" w:rsidP="00F93A16">
            <w:pPr>
              <w:pStyle w:val="TAH"/>
              <w:rPr>
                <w:rFonts w:eastAsia="MS Mincho" w:cs="Arial"/>
              </w:rPr>
            </w:pPr>
            <w:r w:rsidRPr="001D386E">
              <w:rPr>
                <w:rFonts w:cs="Arial"/>
              </w:rPr>
              <w:t>5 MHz</w:t>
            </w:r>
            <w:r w:rsidRPr="001D386E">
              <w:rPr>
                <w:rFonts w:cs="Arial"/>
              </w:rPr>
              <w:br/>
              <w:t>(dBm)</w:t>
            </w:r>
          </w:p>
        </w:tc>
        <w:tc>
          <w:tcPr>
            <w:tcW w:w="896" w:type="dxa"/>
            <w:shd w:val="clear" w:color="auto" w:fill="auto"/>
            <w:vAlign w:val="center"/>
          </w:tcPr>
          <w:p w14:paraId="592B7F7E" w14:textId="77777777" w:rsidR="00CC4EF8" w:rsidRPr="001D386E" w:rsidRDefault="00CC4EF8" w:rsidP="00F93A16">
            <w:pPr>
              <w:pStyle w:val="TAH"/>
              <w:rPr>
                <w:rFonts w:eastAsia="MS Mincho" w:cs="Arial"/>
              </w:rPr>
            </w:pPr>
            <w:r w:rsidRPr="001D386E">
              <w:rPr>
                <w:rFonts w:cs="Arial"/>
              </w:rPr>
              <w:t>10 MHz</w:t>
            </w:r>
            <w:r w:rsidRPr="001D386E">
              <w:rPr>
                <w:rFonts w:cs="Arial"/>
              </w:rPr>
              <w:br/>
              <w:t>(dBm)</w:t>
            </w:r>
          </w:p>
        </w:tc>
        <w:tc>
          <w:tcPr>
            <w:tcW w:w="851" w:type="dxa"/>
            <w:shd w:val="clear" w:color="auto" w:fill="auto"/>
            <w:vAlign w:val="center"/>
          </w:tcPr>
          <w:p w14:paraId="74C6EEF2" w14:textId="77777777" w:rsidR="00CC4EF8" w:rsidRPr="001D386E" w:rsidRDefault="00CC4EF8" w:rsidP="00F93A16">
            <w:pPr>
              <w:pStyle w:val="TAH"/>
              <w:rPr>
                <w:rFonts w:eastAsia="MS Mincho" w:cs="Arial"/>
              </w:rPr>
            </w:pPr>
            <w:r w:rsidRPr="001D386E">
              <w:rPr>
                <w:rFonts w:cs="Arial"/>
              </w:rPr>
              <w:t>15 MHz</w:t>
            </w:r>
            <w:r w:rsidRPr="001D386E">
              <w:rPr>
                <w:rFonts w:cs="Arial"/>
              </w:rPr>
              <w:br/>
              <w:t>(dBm)</w:t>
            </w:r>
          </w:p>
        </w:tc>
        <w:tc>
          <w:tcPr>
            <w:tcW w:w="850" w:type="dxa"/>
            <w:shd w:val="clear" w:color="auto" w:fill="auto"/>
            <w:vAlign w:val="center"/>
          </w:tcPr>
          <w:p w14:paraId="0EC9A284" w14:textId="77777777" w:rsidR="00CC4EF8" w:rsidRPr="001D386E" w:rsidRDefault="00CC4EF8" w:rsidP="00F93A16">
            <w:pPr>
              <w:pStyle w:val="TAH"/>
              <w:rPr>
                <w:rFonts w:eastAsia="MS Mincho" w:cs="Arial"/>
              </w:rPr>
            </w:pPr>
            <w:r w:rsidRPr="001D386E">
              <w:rPr>
                <w:rFonts w:cs="Arial"/>
              </w:rPr>
              <w:t>20 MHz</w:t>
            </w:r>
            <w:r w:rsidRPr="001D386E">
              <w:rPr>
                <w:rFonts w:cs="Arial"/>
              </w:rPr>
              <w:br/>
              <w:t>(dBm)</w:t>
            </w:r>
          </w:p>
        </w:tc>
        <w:tc>
          <w:tcPr>
            <w:tcW w:w="886" w:type="dxa"/>
            <w:shd w:val="clear" w:color="auto" w:fill="auto"/>
            <w:vAlign w:val="center"/>
          </w:tcPr>
          <w:p w14:paraId="686C6B4E" w14:textId="77777777" w:rsidR="00CC4EF8" w:rsidRPr="001D386E" w:rsidRDefault="00CC4EF8" w:rsidP="00F93A16">
            <w:pPr>
              <w:pStyle w:val="TAH"/>
              <w:rPr>
                <w:rFonts w:eastAsia="MS Mincho" w:cs="Arial"/>
              </w:rPr>
            </w:pPr>
            <w:r w:rsidRPr="001D386E">
              <w:rPr>
                <w:rFonts w:cs="Arial"/>
              </w:rPr>
              <w:t>Duplex Mode</w:t>
            </w:r>
          </w:p>
        </w:tc>
      </w:tr>
      <w:tr w:rsidR="00CC4EF8" w:rsidRPr="00A46DF9" w14:paraId="180B44C0" w14:textId="77777777" w:rsidTr="00F93A16">
        <w:trPr>
          <w:trHeight w:val="20"/>
        </w:trPr>
        <w:tc>
          <w:tcPr>
            <w:tcW w:w="1134" w:type="dxa"/>
            <w:shd w:val="clear" w:color="auto" w:fill="auto"/>
            <w:vAlign w:val="center"/>
          </w:tcPr>
          <w:p w14:paraId="79589E50" w14:textId="77777777" w:rsidR="00CC4EF8" w:rsidRPr="00A46DF9" w:rsidRDefault="00CC4EF8" w:rsidP="00F93A16">
            <w:pPr>
              <w:pStyle w:val="TAC"/>
              <w:rPr>
                <w:szCs w:val="18"/>
              </w:rPr>
            </w:pPr>
            <w:r w:rsidRPr="00A46DF9">
              <w:rPr>
                <w:rFonts w:eastAsia="MS Mincho"/>
                <w:szCs w:val="18"/>
              </w:rPr>
              <w:t>2</w:t>
            </w:r>
          </w:p>
        </w:tc>
        <w:tc>
          <w:tcPr>
            <w:tcW w:w="1134" w:type="dxa"/>
            <w:shd w:val="clear" w:color="auto" w:fill="auto"/>
            <w:vAlign w:val="center"/>
          </w:tcPr>
          <w:p w14:paraId="57BE51F5" w14:textId="77777777" w:rsidR="00CC4EF8" w:rsidRPr="00A46DF9" w:rsidRDefault="00CC4EF8" w:rsidP="00F93A16">
            <w:pPr>
              <w:pStyle w:val="TAC"/>
              <w:rPr>
                <w:szCs w:val="18"/>
              </w:rPr>
            </w:pPr>
            <w:r w:rsidRPr="00A46DF9">
              <w:rPr>
                <w:szCs w:val="18"/>
              </w:rPr>
              <w:t>-100.2</w:t>
            </w:r>
          </w:p>
        </w:tc>
        <w:tc>
          <w:tcPr>
            <w:tcW w:w="887" w:type="dxa"/>
            <w:shd w:val="clear" w:color="auto" w:fill="auto"/>
            <w:vAlign w:val="center"/>
          </w:tcPr>
          <w:p w14:paraId="3B5AF740" w14:textId="77777777" w:rsidR="00CC4EF8" w:rsidRPr="00A46DF9" w:rsidRDefault="00CC4EF8" w:rsidP="00F93A16">
            <w:pPr>
              <w:pStyle w:val="TAC"/>
              <w:rPr>
                <w:szCs w:val="18"/>
              </w:rPr>
            </w:pPr>
            <w:r w:rsidRPr="00A46DF9">
              <w:rPr>
                <w:szCs w:val="18"/>
              </w:rPr>
              <w:t>-97.2</w:t>
            </w:r>
          </w:p>
        </w:tc>
        <w:tc>
          <w:tcPr>
            <w:tcW w:w="768" w:type="dxa"/>
            <w:shd w:val="clear" w:color="auto" w:fill="auto"/>
            <w:vAlign w:val="center"/>
          </w:tcPr>
          <w:p w14:paraId="2BCC2486" w14:textId="77777777" w:rsidR="00CC4EF8" w:rsidRPr="00A46DF9" w:rsidRDefault="00CC4EF8" w:rsidP="00F93A16">
            <w:pPr>
              <w:pStyle w:val="TAC"/>
              <w:rPr>
                <w:szCs w:val="18"/>
              </w:rPr>
            </w:pPr>
            <w:r w:rsidRPr="00A46DF9">
              <w:rPr>
                <w:szCs w:val="18"/>
              </w:rPr>
              <w:t>-95.5</w:t>
            </w:r>
          </w:p>
        </w:tc>
        <w:tc>
          <w:tcPr>
            <w:tcW w:w="896" w:type="dxa"/>
            <w:shd w:val="clear" w:color="auto" w:fill="auto"/>
            <w:vAlign w:val="center"/>
          </w:tcPr>
          <w:p w14:paraId="51A1ED17" w14:textId="77777777" w:rsidR="00CC4EF8" w:rsidRPr="00A46DF9" w:rsidRDefault="00CC4EF8" w:rsidP="00F93A16">
            <w:pPr>
              <w:pStyle w:val="TAC"/>
              <w:rPr>
                <w:szCs w:val="18"/>
              </w:rPr>
            </w:pPr>
            <w:r w:rsidRPr="00A46DF9">
              <w:rPr>
                <w:szCs w:val="18"/>
              </w:rPr>
              <w:t>-92.5</w:t>
            </w:r>
          </w:p>
        </w:tc>
        <w:tc>
          <w:tcPr>
            <w:tcW w:w="851" w:type="dxa"/>
            <w:shd w:val="clear" w:color="auto" w:fill="auto"/>
            <w:vAlign w:val="center"/>
          </w:tcPr>
          <w:p w14:paraId="4C115EFA" w14:textId="77777777" w:rsidR="00CC4EF8" w:rsidRPr="00A46DF9" w:rsidRDefault="00CC4EF8" w:rsidP="00F93A16">
            <w:pPr>
              <w:pStyle w:val="TAC"/>
              <w:rPr>
                <w:szCs w:val="18"/>
              </w:rPr>
            </w:pPr>
            <w:r w:rsidRPr="00A46DF9">
              <w:rPr>
                <w:szCs w:val="18"/>
              </w:rPr>
              <w:t>-90.7</w:t>
            </w:r>
          </w:p>
        </w:tc>
        <w:tc>
          <w:tcPr>
            <w:tcW w:w="850" w:type="dxa"/>
            <w:shd w:val="clear" w:color="auto" w:fill="auto"/>
            <w:vAlign w:val="center"/>
          </w:tcPr>
          <w:p w14:paraId="51756B92" w14:textId="77777777" w:rsidR="00CC4EF8" w:rsidRPr="00A46DF9" w:rsidRDefault="00CC4EF8" w:rsidP="00F93A16">
            <w:pPr>
              <w:pStyle w:val="TAC"/>
              <w:rPr>
                <w:szCs w:val="18"/>
              </w:rPr>
            </w:pPr>
            <w:r w:rsidRPr="00A46DF9">
              <w:rPr>
                <w:szCs w:val="18"/>
              </w:rPr>
              <w:t>-89.5</w:t>
            </w:r>
          </w:p>
        </w:tc>
        <w:tc>
          <w:tcPr>
            <w:tcW w:w="886" w:type="dxa"/>
            <w:shd w:val="clear" w:color="auto" w:fill="auto"/>
            <w:vAlign w:val="center"/>
          </w:tcPr>
          <w:p w14:paraId="20AC9635" w14:textId="77777777" w:rsidR="00CC4EF8" w:rsidRPr="00A46DF9" w:rsidRDefault="00CC4EF8" w:rsidP="00F93A16">
            <w:pPr>
              <w:pStyle w:val="TAC"/>
              <w:rPr>
                <w:szCs w:val="18"/>
              </w:rPr>
            </w:pPr>
            <w:r w:rsidRPr="00A46DF9">
              <w:rPr>
                <w:rFonts w:eastAsia="MS Mincho"/>
                <w:szCs w:val="18"/>
              </w:rPr>
              <w:t>FDD</w:t>
            </w:r>
          </w:p>
        </w:tc>
      </w:tr>
      <w:tr w:rsidR="00CC4EF8" w:rsidRPr="00A46DF9" w14:paraId="4D42F1D2" w14:textId="77777777" w:rsidTr="00F93A16">
        <w:trPr>
          <w:trHeight w:val="20"/>
        </w:trPr>
        <w:tc>
          <w:tcPr>
            <w:tcW w:w="1134" w:type="dxa"/>
            <w:shd w:val="clear" w:color="auto" w:fill="auto"/>
            <w:vAlign w:val="center"/>
          </w:tcPr>
          <w:p w14:paraId="035936E5" w14:textId="77777777" w:rsidR="00CC4EF8" w:rsidRPr="00A46DF9" w:rsidRDefault="00CC4EF8" w:rsidP="00F93A16">
            <w:pPr>
              <w:pStyle w:val="TAC"/>
              <w:rPr>
                <w:rFonts w:eastAsia="MS Mincho"/>
                <w:szCs w:val="18"/>
              </w:rPr>
            </w:pPr>
            <w:r w:rsidRPr="00A46DF9">
              <w:rPr>
                <w:rFonts w:eastAsia="MS Mincho"/>
                <w:szCs w:val="18"/>
              </w:rPr>
              <w:t>3</w:t>
            </w:r>
          </w:p>
        </w:tc>
        <w:tc>
          <w:tcPr>
            <w:tcW w:w="1134" w:type="dxa"/>
            <w:shd w:val="clear" w:color="auto" w:fill="auto"/>
            <w:vAlign w:val="center"/>
          </w:tcPr>
          <w:p w14:paraId="109BAB10" w14:textId="77777777" w:rsidR="00CC4EF8" w:rsidRPr="00A46DF9" w:rsidRDefault="00CC4EF8" w:rsidP="00F93A16">
            <w:pPr>
              <w:pStyle w:val="TAC"/>
              <w:rPr>
                <w:rFonts w:eastAsia="MS Mincho"/>
                <w:szCs w:val="18"/>
              </w:rPr>
            </w:pPr>
            <w:r w:rsidRPr="00A46DF9">
              <w:rPr>
                <w:rFonts w:eastAsia="MS Mincho"/>
                <w:szCs w:val="18"/>
              </w:rPr>
              <w:t>-99.2</w:t>
            </w:r>
          </w:p>
        </w:tc>
        <w:tc>
          <w:tcPr>
            <w:tcW w:w="887" w:type="dxa"/>
            <w:shd w:val="clear" w:color="auto" w:fill="auto"/>
            <w:vAlign w:val="center"/>
          </w:tcPr>
          <w:p w14:paraId="3EFE3D4F" w14:textId="77777777" w:rsidR="00CC4EF8" w:rsidRPr="00A46DF9" w:rsidRDefault="00CC4EF8" w:rsidP="00F93A16">
            <w:pPr>
              <w:pStyle w:val="TAC"/>
              <w:rPr>
                <w:rFonts w:eastAsia="MS Mincho"/>
                <w:szCs w:val="18"/>
              </w:rPr>
            </w:pPr>
            <w:r w:rsidRPr="00A46DF9">
              <w:rPr>
                <w:rFonts w:eastAsia="MS Mincho"/>
                <w:szCs w:val="18"/>
              </w:rPr>
              <w:t>-96.2</w:t>
            </w:r>
          </w:p>
        </w:tc>
        <w:tc>
          <w:tcPr>
            <w:tcW w:w="768" w:type="dxa"/>
            <w:shd w:val="clear" w:color="auto" w:fill="auto"/>
            <w:vAlign w:val="center"/>
          </w:tcPr>
          <w:p w14:paraId="3A82D7E4" w14:textId="77777777" w:rsidR="00CC4EF8" w:rsidRPr="00A46DF9" w:rsidRDefault="00CC4EF8" w:rsidP="00F93A16">
            <w:pPr>
              <w:pStyle w:val="TAC"/>
              <w:rPr>
                <w:rFonts w:eastAsia="MS Mincho"/>
                <w:szCs w:val="18"/>
              </w:rPr>
            </w:pPr>
            <w:r w:rsidRPr="00A46DF9">
              <w:rPr>
                <w:rFonts w:eastAsia="MS Mincho"/>
                <w:szCs w:val="18"/>
              </w:rPr>
              <w:t>-94.5</w:t>
            </w:r>
          </w:p>
        </w:tc>
        <w:tc>
          <w:tcPr>
            <w:tcW w:w="896" w:type="dxa"/>
            <w:shd w:val="clear" w:color="auto" w:fill="auto"/>
            <w:vAlign w:val="center"/>
          </w:tcPr>
          <w:p w14:paraId="48A117A6" w14:textId="77777777" w:rsidR="00CC4EF8" w:rsidRPr="00A46DF9" w:rsidRDefault="00CC4EF8" w:rsidP="00F93A16">
            <w:pPr>
              <w:pStyle w:val="TAC"/>
              <w:rPr>
                <w:rFonts w:eastAsia="MS Mincho"/>
                <w:szCs w:val="18"/>
              </w:rPr>
            </w:pPr>
            <w:r w:rsidRPr="00A46DF9">
              <w:rPr>
                <w:rFonts w:eastAsia="MS Mincho"/>
                <w:szCs w:val="18"/>
              </w:rPr>
              <w:t>-91.5</w:t>
            </w:r>
          </w:p>
        </w:tc>
        <w:tc>
          <w:tcPr>
            <w:tcW w:w="851" w:type="dxa"/>
            <w:shd w:val="clear" w:color="auto" w:fill="auto"/>
            <w:vAlign w:val="center"/>
          </w:tcPr>
          <w:p w14:paraId="671522A1" w14:textId="77777777" w:rsidR="00CC4EF8" w:rsidRPr="00A46DF9" w:rsidRDefault="00CC4EF8" w:rsidP="00F93A16">
            <w:pPr>
              <w:pStyle w:val="TAC"/>
              <w:rPr>
                <w:rFonts w:eastAsia="MS Mincho"/>
                <w:szCs w:val="18"/>
              </w:rPr>
            </w:pPr>
            <w:r w:rsidRPr="00A46DF9">
              <w:rPr>
                <w:rFonts w:eastAsia="MS Mincho"/>
                <w:szCs w:val="18"/>
              </w:rPr>
              <w:t>-89.7</w:t>
            </w:r>
          </w:p>
        </w:tc>
        <w:tc>
          <w:tcPr>
            <w:tcW w:w="850" w:type="dxa"/>
            <w:shd w:val="clear" w:color="auto" w:fill="auto"/>
            <w:vAlign w:val="center"/>
          </w:tcPr>
          <w:p w14:paraId="30DE66D6" w14:textId="77777777" w:rsidR="00CC4EF8" w:rsidRPr="00A46DF9" w:rsidRDefault="00CC4EF8" w:rsidP="00F93A16">
            <w:pPr>
              <w:pStyle w:val="TAC"/>
              <w:rPr>
                <w:rFonts w:eastAsia="MS Mincho"/>
                <w:szCs w:val="18"/>
              </w:rPr>
            </w:pPr>
            <w:r w:rsidRPr="00A46DF9">
              <w:rPr>
                <w:rFonts w:eastAsia="MS Mincho"/>
                <w:szCs w:val="18"/>
              </w:rPr>
              <w:t>-88.5</w:t>
            </w:r>
          </w:p>
        </w:tc>
        <w:tc>
          <w:tcPr>
            <w:tcW w:w="886" w:type="dxa"/>
            <w:shd w:val="clear" w:color="auto" w:fill="auto"/>
            <w:vAlign w:val="center"/>
          </w:tcPr>
          <w:p w14:paraId="5F1BEC3E"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2AA1F010" w14:textId="77777777" w:rsidTr="00F93A16">
        <w:trPr>
          <w:trHeight w:val="20"/>
        </w:trPr>
        <w:tc>
          <w:tcPr>
            <w:tcW w:w="1134" w:type="dxa"/>
            <w:shd w:val="clear" w:color="auto" w:fill="auto"/>
            <w:vAlign w:val="center"/>
          </w:tcPr>
          <w:p w14:paraId="1C43E354" w14:textId="77777777" w:rsidR="00CC4EF8" w:rsidRPr="00A46DF9" w:rsidRDefault="00CC4EF8" w:rsidP="00F93A16">
            <w:pPr>
              <w:pStyle w:val="TAC"/>
              <w:rPr>
                <w:rFonts w:eastAsia="MS Mincho"/>
                <w:szCs w:val="18"/>
              </w:rPr>
            </w:pPr>
            <w:r w:rsidRPr="00A46DF9">
              <w:rPr>
                <w:rFonts w:eastAsia="MS Mincho"/>
                <w:szCs w:val="18"/>
              </w:rPr>
              <w:t>4</w:t>
            </w:r>
          </w:p>
        </w:tc>
        <w:tc>
          <w:tcPr>
            <w:tcW w:w="1134" w:type="dxa"/>
            <w:shd w:val="clear" w:color="auto" w:fill="auto"/>
            <w:vAlign w:val="center"/>
          </w:tcPr>
          <w:p w14:paraId="7374BF6A" w14:textId="77777777" w:rsidR="00CC4EF8" w:rsidRPr="00A46DF9" w:rsidRDefault="00CC4EF8" w:rsidP="00F93A16">
            <w:pPr>
              <w:pStyle w:val="TAC"/>
              <w:rPr>
                <w:rFonts w:eastAsia="MS Mincho"/>
                <w:szCs w:val="18"/>
              </w:rPr>
            </w:pPr>
            <w:r w:rsidRPr="00A46DF9">
              <w:rPr>
                <w:szCs w:val="18"/>
              </w:rPr>
              <w:t>-102.2</w:t>
            </w:r>
          </w:p>
        </w:tc>
        <w:tc>
          <w:tcPr>
            <w:tcW w:w="887" w:type="dxa"/>
            <w:shd w:val="clear" w:color="auto" w:fill="auto"/>
            <w:vAlign w:val="center"/>
          </w:tcPr>
          <w:p w14:paraId="60E044A9" w14:textId="77777777" w:rsidR="00CC4EF8" w:rsidRPr="00A46DF9" w:rsidRDefault="00CC4EF8" w:rsidP="00F93A16">
            <w:pPr>
              <w:pStyle w:val="TAC"/>
              <w:rPr>
                <w:rFonts w:eastAsia="MS Mincho"/>
                <w:szCs w:val="18"/>
              </w:rPr>
            </w:pPr>
            <w:r w:rsidRPr="00A46DF9">
              <w:rPr>
                <w:szCs w:val="18"/>
              </w:rPr>
              <w:t>-99.2</w:t>
            </w:r>
          </w:p>
        </w:tc>
        <w:tc>
          <w:tcPr>
            <w:tcW w:w="768" w:type="dxa"/>
            <w:shd w:val="clear" w:color="auto" w:fill="auto"/>
            <w:vAlign w:val="center"/>
          </w:tcPr>
          <w:p w14:paraId="16B6EAAD" w14:textId="77777777" w:rsidR="00CC4EF8" w:rsidRPr="00A46DF9" w:rsidRDefault="00CC4EF8" w:rsidP="00F93A16">
            <w:pPr>
              <w:pStyle w:val="TAC"/>
              <w:rPr>
                <w:rFonts w:eastAsia="MS Mincho"/>
                <w:szCs w:val="18"/>
              </w:rPr>
            </w:pPr>
            <w:r w:rsidRPr="00A46DF9">
              <w:rPr>
                <w:szCs w:val="18"/>
              </w:rPr>
              <w:t>-97.5</w:t>
            </w:r>
          </w:p>
        </w:tc>
        <w:tc>
          <w:tcPr>
            <w:tcW w:w="896" w:type="dxa"/>
            <w:shd w:val="clear" w:color="auto" w:fill="auto"/>
            <w:vAlign w:val="center"/>
          </w:tcPr>
          <w:p w14:paraId="0255BC2E" w14:textId="77777777" w:rsidR="00CC4EF8" w:rsidRPr="00A46DF9" w:rsidRDefault="00CC4EF8" w:rsidP="00F93A16">
            <w:pPr>
              <w:pStyle w:val="TAC"/>
              <w:rPr>
                <w:rFonts w:eastAsia="MS Mincho"/>
                <w:szCs w:val="18"/>
              </w:rPr>
            </w:pPr>
            <w:r w:rsidRPr="00A46DF9">
              <w:rPr>
                <w:szCs w:val="18"/>
              </w:rPr>
              <w:t>-94.5</w:t>
            </w:r>
          </w:p>
        </w:tc>
        <w:tc>
          <w:tcPr>
            <w:tcW w:w="851" w:type="dxa"/>
            <w:shd w:val="clear" w:color="auto" w:fill="auto"/>
            <w:vAlign w:val="center"/>
          </w:tcPr>
          <w:p w14:paraId="2E20CF35" w14:textId="77777777" w:rsidR="00CC4EF8" w:rsidRPr="00A46DF9" w:rsidRDefault="00CC4EF8" w:rsidP="00F93A16">
            <w:pPr>
              <w:pStyle w:val="TAC"/>
              <w:rPr>
                <w:rFonts w:eastAsia="MS Mincho"/>
                <w:szCs w:val="18"/>
              </w:rPr>
            </w:pPr>
            <w:r w:rsidRPr="00A46DF9">
              <w:rPr>
                <w:szCs w:val="18"/>
              </w:rPr>
              <w:t>-92.7</w:t>
            </w:r>
          </w:p>
        </w:tc>
        <w:tc>
          <w:tcPr>
            <w:tcW w:w="850" w:type="dxa"/>
            <w:shd w:val="clear" w:color="auto" w:fill="auto"/>
            <w:vAlign w:val="center"/>
          </w:tcPr>
          <w:p w14:paraId="3BB9FB53" w14:textId="77777777" w:rsidR="00CC4EF8" w:rsidRPr="00A46DF9" w:rsidRDefault="00CC4EF8" w:rsidP="00F93A16">
            <w:pPr>
              <w:pStyle w:val="TAC"/>
              <w:rPr>
                <w:rFonts w:eastAsia="MS Mincho"/>
                <w:szCs w:val="18"/>
              </w:rPr>
            </w:pPr>
            <w:r w:rsidRPr="00A46DF9">
              <w:rPr>
                <w:szCs w:val="18"/>
              </w:rPr>
              <w:t>-91.5</w:t>
            </w:r>
          </w:p>
        </w:tc>
        <w:tc>
          <w:tcPr>
            <w:tcW w:w="886" w:type="dxa"/>
            <w:shd w:val="clear" w:color="auto" w:fill="auto"/>
            <w:vAlign w:val="center"/>
          </w:tcPr>
          <w:p w14:paraId="68EB6C2D"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229490F8" w14:textId="77777777" w:rsidTr="00F93A16">
        <w:trPr>
          <w:trHeight w:val="20"/>
        </w:trPr>
        <w:tc>
          <w:tcPr>
            <w:tcW w:w="1134" w:type="dxa"/>
            <w:shd w:val="clear" w:color="auto" w:fill="auto"/>
            <w:vAlign w:val="center"/>
          </w:tcPr>
          <w:p w14:paraId="21835701" w14:textId="77777777" w:rsidR="00CC4EF8" w:rsidRPr="00A46DF9" w:rsidRDefault="00CC4EF8" w:rsidP="00F93A16">
            <w:pPr>
              <w:pStyle w:val="TAC"/>
              <w:rPr>
                <w:rFonts w:eastAsia="MS Mincho"/>
                <w:szCs w:val="18"/>
              </w:rPr>
            </w:pPr>
            <w:r w:rsidRPr="00A46DF9">
              <w:rPr>
                <w:rFonts w:eastAsia="MS Mincho"/>
                <w:szCs w:val="18"/>
              </w:rPr>
              <w:t>5</w:t>
            </w:r>
          </w:p>
        </w:tc>
        <w:tc>
          <w:tcPr>
            <w:tcW w:w="1134" w:type="dxa"/>
            <w:shd w:val="clear" w:color="auto" w:fill="auto"/>
            <w:vAlign w:val="center"/>
          </w:tcPr>
          <w:p w14:paraId="46AD75E3" w14:textId="77777777" w:rsidR="00CC4EF8" w:rsidRPr="00A46DF9" w:rsidRDefault="00CC4EF8" w:rsidP="00F93A16">
            <w:pPr>
              <w:pStyle w:val="TAC"/>
              <w:rPr>
                <w:rFonts w:eastAsia="MS Mincho"/>
                <w:szCs w:val="18"/>
              </w:rPr>
            </w:pPr>
            <w:r w:rsidRPr="00A46DF9">
              <w:rPr>
                <w:szCs w:val="18"/>
              </w:rPr>
              <w:t>-100.7</w:t>
            </w:r>
          </w:p>
        </w:tc>
        <w:tc>
          <w:tcPr>
            <w:tcW w:w="887" w:type="dxa"/>
            <w:shd w:val="clear" w:color="auto" w:fill="auto"/>
            <w:vAlign w:val="center"/>
          </w:tcPr>
          <w:p w14:paraId="07906BF8" w14:textId="77777777" w:rsidR="00CC4EF8" w:rsidRPr="00A46DF9" w:rsidRDefault="00CC4EF8" w:rsidP="00F93A16">
            <w:pPr>
              <w:pStyle w:val="TAC"/>
              <w:rPr>
                <w:rFonts w:eastAsia="MS Mincho"/>
                <w:szCs w:val="18"/>
              </w:rPr>
            </w:pPr>
            <w:r w:rsidRPr="00A46DF9">
              <w:rPr>
                <w:szCs w:val="18"/>
              </w:rPr>
              <w:t>-97.7</w:t>
            </w:r>
          </w:p>
        </w:tc>
        <w:tc>
          <w:tcPr>
            <w:tcW w:w="768" w:type="dxa"/>
            <w:shd w:val="clear" w:color="auto" w:fill="auto"/>
            <w:vAlign w:val="center"/>
          </w:tcPr>
          <w:p w14:paraId="4A8ACF27" w14:textId="77777777" w:rsidR="00CC4EF8" w:rsidRPr="00A46DF9" w:rsidRDefault="00CC4EF8" w:rsidP="00F93A16">
            <w:pPr>
              <w:pStyle w:val="TAC"/>
              <w:rPr>
                <w:rFonts w:eastAsia="MS Mincho"/>
                <w:szCs w:val="18"/>
              </w:rPr>
            </w:pPr>
            <w:r w:rsidRPr="00A46DF9">
              <w:rPr>
                <w:szCs w:val="18"/>
              </w:rPr>
              <w:t>-95.5</w:t>
            </w:r>
          </w:p>
        </w:tc>
        <w:tc>
          <w:tcPr>
            <w:tcW w:w="896" w:type="dxa"/>
            <w:shd w:val="clear" w:color="auto" w:fill="auto"/>
            <w:vAlign w:val="center"/>
          </w:tcPr>
          <w:p w14:paraId="4A39DEA3" w14:textId="77777777" w:rsidR="00CC4EF8" w:rsidRPr="00A46DF9" w:rsidRDefault="00CC4EF8" w:rsidP="00F93A16">
            <w:pPr>
              <w:pStyle w:val="TAC"/>
              <w:rPr>
                <w:rFonts w:eastAsia="MS Mincho"/>
                <w:szCs w:val="18"/>
              </w:rPr>
            </w:pPr>
            <w:r w:rsidRPr="00A46DF9">
              <w:rPr>
                <w:szCs w:val="18"/>
              </w:rPr>
              <w:t>-92.5</w:t>
            </w:r>
          </w:p>
        </w:tc>
        <w:tc>
          <w:tcPr>
            <w:tcW w:w="851" w:type="dxa"/>
            <w:shd w:val="clear" w:color="auto" w:fill="auto"/>
            <w:vAlign w:val="center"/>
          </w:tcPr>
          <w:p w14:paraId="291EFA65" w14:textId="77777777" w:rsidR="00CC4EF8" w:rsidRPr="00A46DF9" w:rsidRDefault="00CC4EF8" w:rsidP="00F93A16">
            <w:pPr>
              <w:pStyle w:val="TAC"/>
              <w:rPr>
                <w:rFonts w:eastAsia="MS Mincho"/>
                <w:szCs w:val="18"/>
              </w:rPr>
            </w:pPr>
          </w:p>
        </w:tc>
        <w:tc>
          <w:tcPr>
            <w:tcW w:w="850" w:type="dxa"/>
            <w:shd w:val="clear" w:color="auto" w:fill="auto"/>
            <w:vAlign w:val="center"/>
          </w:tcPr>
          <w:p w14:paraId="2478ACBD" w14:textId="77777777" w:rsidR="00CC4EF8" w:rsidRPr="00A46DF9" w:rsidRDefault="00CC4EF8" w:rsidP="00F93A16">
            <w:pPr>
              <w:pStyle w:val="TAC"/>
              <w:rPr>
                <w:rFonts w:eastAsia="MS Mincho"/>
                <w:szCs w:val="18"/>
              </w:rPr>
            </w:pPr>
          </w:p>
        </w:tc>
        <w:tc>
          <w:tcPr>
            <w:tcW w:w="886" w:type="dxa"/>
            <w:shd w:val="clear" w:color="auto" w:fill="auto"/>
            <w:vAlign w:val="center"/>
          </w:tcPr>
          <w:p w14:paraId="4487A367"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5F9542EB" w14:textId="77777777" w:rsidTr="00F93A16">
        <w:trPr>
          <w:trHeight w:val="20"/>
        </w:trPr>
        <w:tc>
          <w:tcPr>
            <w:tcW w:w="1134" w:type="dxa"/>
            <w:shd w:val="clear" w:color="auto" w:fill="auto"/>
            <w:vAlign w:val="center"/>
          </w:tcPr>
          <w:p w14:paraId="388A38CF" w14:textId="77777777" w:rsidR="00CC4EF8" w:rsidRPr="00A46DF9" w:rsidRDefault="00CC4EF8" w:rsidP="00F93A16">
            <w:pPr>
              <w:pStyle w:val="TAC"/>
              <w:rPr>
                <w:rFonts w:eastAsia="MS Mincho"/>
                <w:szCs w:val="18"/>
              </w:rPr>
            </w:pPr>
            <w:r w:rsidRPr="00A46DF9">
              <w:rPr>
                <w:rFonts w:eastAsia="MS Mincho"/>
                <w:szCs w:val="18"/>
              </w:rPr>
              <w:t>8</w:t>
            </w:r>
          </w:p>
        </w:tc>
        <w:tc>
          <w:tcPr>
            <w:tcW w:w="1134" w:type="dxa"/>
            <w:shd w:val="clear" w:color="auto" w:fill="auto"/>
            <w:vAlign w:val="center"/>
          </w:tcPr>
          <w:p w14:paraId="29B23850" w14:textId="77777777" w:rsidR="00CC4EF8" w:rsidRPr="00A46DF9" w:rsidRDefault="00CC4EF8" w:rsidP="00F93A16">
            <w:pPr>
              <w:pStyle w:val="TAC"/>
              <w:rPr>
                <w:rFonts w:eastAsia="MS Mincho"/>
                <w:szCs w:val="18"/>
              </w:rPr>
            </w:pPr>
            <w:r w:rsidRPr="00A46DF9">
              <w:rPr>
                <w:rFonts w:eastAsia="MS Mincho"/>
                <w:szCs w:val="18"/>
              </w:rPr>
              <w:t>-99.7</w:t>
            </w:r>
          </w:p>
        </w:tc>
        <w:tc>
          <w:tcPr>
            <w:tcW w:w="887" w:type="dxa"/>
            <w:shd w:val="clear" w:color="auto" w:fill="auto"/>
            <w:vAlign w:val="center"/>
          </w:tcPr>
          <w:p w14:paraId="35272A1B" w14:textId="77777777" w:rsidR="00CC4EF8" w:rsidRPr="00A46DF9" w:rsidRDefault="00CC4EF8" w:rsidP="00F93A16">
            <w:pPr>
              <w:pStyle w:val="TAC"/>
              <w:rPr>
                <w:rFonts w:eastAsia="MS Mincho"/>
                <w:szCs w:val="18"/>
              </w:rPr>
            </w:pPr>
            <w:r w:rsidRPr="00A46DF9">
              <w:rPr>
                <w:rFonts w:eastAsia="MS Mincho"/>
                <w:szCs w:val="18"/>
              </w:rPr>
              <w:t>-96.7</w:t>
            </w:r>
          </w:p>
        </w:tc>
        <w:tc>
          <w:tcPr>
            <w:tcW w:w="768" w:type="dxa"/>
            <w:shd w:val="clear" w:color="auto" w:fill="auto"/>
            <w:vAlign w:val="center"/>
          </w:tcPr>
          <w:p w14:paraId="3A872DDE" w14:textId="77777777" w:rsidR="00CC4EF8" w:rsidRPr="00A46DF9" w:rsidRDefault="00CC4EF8" w:rsidP="00F93A16">
            <w:pPr>
              <w:pStyle w:val="TAC"/>
              <w:rPr>
                <w:rFonts w:eastAsia="MS Mincho"/>
                <w:szCs w:val="18"/>
              </w:rPr>
            </w:pPr>
            <w:r w:rsidRPr="00A46DF9">
              <w:rPr>
                <w:rFonts w:eastAsia="MS Mincho"/>
                <w:szCs w:val="18"/>
              </w:rPr>
              <w:t>-94.5</w:t>
            </w:r>
          </w:p>
        </w:tc>
        <w:tc>
          <w:tcPr>
            <w:tcW w:w="896" w:type="dxa"/>
            <w:shd w:val="clear" w:color="auto" w:fill="auto"/>
            <w:vAlign w:val="center"/>
          </w:tcPr>
          <w:p w14:paraId="6EF7723D" w14:textId="77777777" w:rsidR="00CC4EF8" w:rsidRPr="00A46DF9" w:rsidRDefault="00CC4EF8" w:rsidP="00F93A16">
            <w:pPr>
              <w:pStyle w:val="TAC"/>
              <w:rPr>
                <w:rFonts w:eastAsia="MS Mincho"/>
                <w:szCs w:val="18"/>
              </w:rPr>
            </w:pPr>
            <w:r w:rsidRPr="00A46DF9">
              <w:rPr>
                <w:rFonts w:eastAsia="MS Mincho"/>
                <w:szCs w:val="18"/>
              </w:rPr>
              <w:t>-91.5</w:t>
            </w:r>
          </w:p>
        </w:tc>
        <w:tc>
          <w:tcPr>
            <w:tcW w:w="851" w:type="dxa"/>
            <w:shd w:val="clear" w:color="auto" w:fill="auto"/>
            <w:vAlign w:val="center"/>
          </w:tcPr>
          <w:p w14:paraId="25E69123" w14:textId="77777777" w:rsidR="00CC4EF8" w:rsidRPr="00A46DF9" w:rsidRDefault="00CC4EF8" w:rsidP="00F93A16">
            <w:pPr>
              <w:pStyle w:val="TAC"/>
              <w:rPr>
                <w:rFonts w:eastAsia="MS Mincho"/>
                <w:szCs w:val="18"/>
              </w:rPr>
            </w:pPr>
          </w:p>
        </w:tc>
        <w:tc>
          <w:tcPr>
            <w:tcW w:w="850" w:type="dxa"/>
            <w:shd w:val="clear" w:color="auto" w:fill="auto"/>
            <w:vAlign w:val="center"/>
          </w:tcPr>
          <w:p w14:paraId="195AB2AD" w14:textId="77777777" w:rsidR="00CC4EF8" w:rsidRPr="00A46DF9" w:rsidRDefault="00CC4EF8" w:rsidP="00F93A16">
            <w:pPr>
              <w:pStyle w:val="TAC"/>
              <w:rPr>
                <w:rFonts w:eastAsia="MS Mincho"/>
                <w:szCs w:val="18"/>
              </w:rPr>
            </w:pPr>
          </w:p>
        </w:tc>
        <w:tc>
          <w:tcPr>
            <w:tcW w:w="886" w:type="dxa"/>
            <w:shd w:val="clear" w:color="auto" w:fill="auto"/>
            <w:vAlign w:val="center"/>
          </w:tcPr>
          <w:p w14:paraId="47854AD9"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3D578B5E" w14:textId="77777777" w:rsidTr="00F93A16">
        <w:trPr>
          <w:trHeight w:val="20"/>
        </w:trPr>
        <w:tc>
          <w:tcPr>
            <w:tcW w:w="1134" w:type="dxa"/>
            <w:shd w:val="clear" w:color="auto" w:fill="auto"/>
            <w:vAlign w:val="center"/>
          </w:tcPr>
          <w:p w14:paraId="7C351446" w14:textId="77777777" w:rsidR="00CC4EF8" w:rsidRPr="00A46DF9" w:rsidRDefault="00CC4EF8" w:rsidP="00F93A16">
            <w:pPr>
              <w:pStyle w:val="TAC"/>
              <w:rPr>
                <w:rFonts w:eastAsia="MS Mincho"/>
                <w:szCs w:val="18"/>
              </w:rPr>
            </w:pPr>
            <w:r w:rsidRPr="00A46DF9">
              <w:rPr>
                <w:rFonts w:eastAsia="MS Mincho"/>
                <w:szCs w:val="18"/>
              </w:rPr>
              <w:t>13</w:t>
            </w:r>
          </w:p>
        </w:tc>
        <w:tc>
          <w:tcPr>
            <w:tcW w:w="1134" w:type="dxa"/>
            <w:shd w:val="clear" w:color="auto" w:fill="auto"/>
            <w:vAlign w:val="center"/>
          </w:tcPr>
          <w:p w14:paraId="1B57B8A5" w14:textId="77777777" w:rsidR="00CC4EF8" w:rsidRPr="00A46DF9" w:rsidRDefault="00CC4EF8" w:rsidP="00F93A16">
            <w:pPr>
              <w:pStyle w:val="TAC"/>
              <w:rPr>
                <w:rFonts w:eastAsia="MS Mincho"/>
                <w:szCs w:val="18"/>
              </w:rPr>
            </w:pPr>
          </w:p>
        </w:tc>
        <w:tc>
          <w:tcPr>
            <w:tcW w:w="887" w:type="dxa"/>
            <w:shd w:val="clear" w:color="auto" w:fill="auto"/>
            <w:vAlign w:val="center"/>
          </w:tcPr>
          <w:p w14:paraId="0F53451F" w14:textId="77777777" w:rsidR="00CC4EF8" w:rsidRPr="00A46DF9" w:rsidRDefault="00CC4EF8" w:rsidP="00F93A16">
            <w:pPr>
              <w:pStyle w:val="TAC"/>
              <w:rPr>
                <w:rFonts w:eastAsia="MS Mincho"/>
                <w:szCs w:val="18"/>
              </w:rPr>
            </w:pPr>
          </w:p>
        </w:tc>
        <w:tc>
          <w:tcPr>
            <w:tcW w:w="768" w:type="dxa"/>
            <w:shd w:val="clear" w:color="auto" w:fill="auto"/>
            <w:vAlign w:val="center"/>
          </w:tcPr>
          <w:p w14:paraId="088F6C10" w14:textId="77777777" w:rsidR="00CC4EF8" w:rsidRPr="00A46DF9" w:rsidRDefault="00CC4EF8" w:rsidP="00F93A16">
            <w:pPr>
              <w:pStyle w:val="TAC"/>
              <w:rPr>
                <w:rFonts w:eastAsia="MS Mincho"/>
                <w:szCs w:val="18"/>
              </w:rPr>
            </w:pPr>
            <w:r w:rsidRPr="00A46DF9">
              <w:rPr>
                <w:szCs w:val="18"/>
              </w:rPr>
              <w:t>-94</w:t>
            </w:r>
          </w:p>
        </w:tc>
        <w:tc>
          <w:tcPr>
            <w:tcW w:w="896" w:type="dxa"/>
            <w:shd w:val="clear" w:color="auto" w:fill="auto"/>
            <w:vAlign w:val="center"/>
          </w:tcPr>
          <w:p w14:paraId="01316554" w14:textId="77777777" w:rsidR="00CC4EF8" w:rsidRPr="00A46DF9" w:rsidRDefault="00CC4EF8" w:rsidP="00F93A16">
            <w:pPr>
              <w:pStyle w:val="TAC"/>
              <w:rPr>
                <w:rFonts w:eastAsia="MS Mincho"/>
                <w:szCs w:val="18"/>
              </w:rPr>
            </w:pPr>
            <w:r w:rsidRPr="00A46DF9">
              <w:rPr>
                <w:szCs w:val="18"/>
              </w:rPr>
              <w:t>-91</w:t>
            </w:r>
          </w:p>
        </w:tc>
        <w:tc>
          <w:tcPr>
            <w:tcW w:w="851" w:type="dxa"/>
            <w:shd w:val="clear" w:color="auto" w:fill="auto"/>
            <w:vAlign w:val="center"/>
          </w:tcPr>
          <w:p w14:paraId="5F08EDE1" w14:textId="77777777" w:rsidR="00CC4EF8" w:rsidRPr="00A46DF9" w:rsidRDefault="00CC4EF8" w:rsidP="00F93A16">
            <w:pPr>
              <w:pStyle w:val="TAC"/>
              <w:rPr>
                <w:rFonts w:eastAsia="MS Mincho"/>
                <w:szCs w:val="18"/>
              </w:rPr>
            </w:pPr>
          </w:p>
        </w:tc>
        <w:tc>
          <w:tcPr>
            <w:tcW w:w="850" w:type="dxa"/>
            <w:shd w:val="clear" w:color="auto" w:fill="auto"/>
            <w:vAlign w:val="center"/>
          </w:tcPr>
          <w:p w14:paraId="749AAA93" w14:textId="77777777" w:rsidR="00CC4EF8" w:rsidRPr="00A46DF9" w:rsidRDefault="00CC4EF8" w:rsidP="00F93A16">
            <w:pPr>
              <w:pStyle w:val="TAC"/>
              <w:rPr>
                <w:rFonts w:eastAsia="MS Mincho"/>
                <w:szCs w:val="18"/>
              </w:rPr>
            </w:pPr>
          </w:p>
        </w:tc>
        <w:tc>
          <w:tcPr>
            <w:tcW w:w="886" w:type="dxa"/>
            <w:shd w:val="clear" w:color="auto" w:fill="auto"/>
            <w:vAlign w:val="center"/>
          </w:tcPr>
          <w:p w14:paraId="6C8ECCE6"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327E7A2D" w14:textId="77777777" w:rsidTr="00F93A16">
        <w:trPr>
          <w:trHeight w:val="20"/>
        </w:trPr>
        <w:tc>
          <w:tcPr>
            <w:tcW w:w="1134" w:type="dxa"/>
            <w:shd w:val="clear" w:color="auto" w:fill="auto"/>
            <w:vAlign w:val="center"/>
          </w:tcPr>
          <w:p w14:paraId="628A59B5" w14:textId="77777777" w:rsidR="00CC4EF8" w:rsidRPr="00A46DF9" w:rsidRDefault="00CC4EF8" w:rsidP="00F93A16">
            <w:pPr>
              <w:pStyle w:val="TAC"/>
              <w:rPr>
                <w:rFonts w:eastAsia="MS Mincho"/>
                <w:szCs w:val="18"/>
              </w:rPr>
            </w:pPr>
            <w:r w:rsidRPr="00A46DF9">
              <w:rPr>
                <w:rFonts w:eastAsia="MS Mincho"/>
                <w:szCs w:val="18"/>
              </w:rPr>
              <w:t>20</w:t>
            </w:r>
          </w:p>
        </w:tc>
        <w:tc>
          <w:tcPr>
            <w:tcW w:w="1134" w:type="dxa"/>
            <w:shd w:val="clear" w:color="auto" w:fill="auto"/>
            <w:vAlign w:val="center"/>
          </w:tcPr>
          <w:p w14:paraId="70A0564F" w14:textId="77777777" w:rsidR="00CC4EF8" w:rsidRPr="00A46DF9" w:rsidRDefault="00CC4EF8" w:rsidP="00F93A16">
            <w:pPr>
              <w:pStyle w:val="TAC"/>
              <w:rPr>
                <w:rFonts w:eastAsia="MS Mincho"/>
                <w:szCs w:val="18"/>
              </w:rPr>
            </w:pPr>
          </w:p>
        </w:tc>
        <w:tc>
          <w:tcPr>
            <w:tcW w:w="887" w:type="dxa"/>
            <w:shd w:val="clear" w:color="auto" w:fill="auto"/>
            <w:vAlign w:val="center"/>
          </w:tcPr>
          <w:p w14:paraId="521C0192" w14:textId="77777777" w:rsidR="00CC4EF8" w:rsidRPr="00A46DF9" w:rsidRDefault="00CC4EF8" w:rsidP="00F93A16">
            <w:pPr>
              <w:pStyle w:val="TAC"/>
              <w:rPr>
                <w:rFonts w:eastAsia="MS Mincho"/>
                <w:szCs w:val="18"/>
              </w:rPr>
            </w:pPr>
          </w:p>
        </w:tc>
        <w:tc>
          <w:tcPr>
            <w:tcW w:w="768" w:type="dxa"/>
            <w:shd w:val="clear" w:color="auto" w:fill="auto"/>
            <w:vAlign w:val="center"/>
          </w:tcPr>
          <w:p w14:paraId="17751509" w14:textId="77777777" w:rsidR="00CC4EF8" w:rsidRPr="00A46DF9" w:rsidRDefault="00CC4EF8" w:rsidP="00F93A16">
            <w:pPr>
              <w:pStyle w:val="TAC"/>
              <w:rPr>
                <w:szCs w:val="18"/>
                <w:lang w:eastAsia="zh-CN"/>
              </w:rPr>
            </w:pPr>
            <w:r w:rsidRPr="00A46DF9">
              <w:rPr>
                <w:rFonts w:eastAsia="MS Mincho"/>
                <w:kern w:val="24"/>
                <w:szCs w:val="18"/>
              </w:rPr>
              <w:t>-94.5</w:t>
            </w:r>
          </w:p>
        </w:tc>
        <w:tc>
          <w:tcPr>
            <w:tcW w:w="896" w:type="dxa"/>
            <w:shd w:val="clear" w:color="auto" w:fill="auto"/>
            <w:vAlign w:val="center"/>
          </w:tcPr>
          <w:p w14:paraId="01B4A954" w14:textId="77777777" w:rsidR="00CC4EF8" w:rsidRPr="00A46DF9" w:rsidRDefault="00CC4EF8" w:rsidP="00F93A16">
            <w:pPr>
              <w:pStyle w:val="TAC"/>
              <w:rPr>
                <w:szCs w:val="18"/>
                <w:lang w:eastAsia="zh-CN"/>
              </w:rPr>
            </w:pPr>
            <w:r w:rsidRPr="00A46DF9">
              <w:rPr>
                <w:rFonts w:eastAsia="MS Mincho"/>
                <w:kern w:val="24"/>
                <w:szCs w:val="18"/>
              </w:rPr>
              <w:t>-91.5</w:t>
            </w:r>
          </w:p>
        </w:tc>
        <w:tc>
          <w:tcPr>
            <w:tcW w:w="851" w:type="dxa"/>
            <w:shd w:val="clear" w:color="auto" w:fill="auto"/>
            <w:vAlign w:val="center"/>
          </w:tcPr>
          <w:p w14:paraId="0AD0B1B1" w14:textId="77777777" w:rsidR="00CC4EF8" w:rsidRPr="00A46DF9" w:rsidRDefault="00CC4EF8" w:rsidP="00F93A16">
            <w:pPr>
              <w:pStyle w:val="TAC"/>
              <w:rPr>
                <w:rFonts w:eastAsia="MS Mincho"/>
                <w:szCs w:val="18"/>
              </w:rPr>
            </w:pPr>
            <w:r w:rsidRPr="00A46DF9">
              <w:rPr>
                <w:rFonts w:eastAsia="MS Mincho"/>
                <w:kern w:val="24"/>
                <w:szCs w:val="18"/>
              </w:rPr>
              <w:t>-88.</w:t>
            </w:r>
            <w:r w:rsidRPr="00A46DF9">
              <w:rPr>
                <w:rFonts w:hint="eastAsia"/>
                <w:kern w:val="24"/>
                <w:szCs w:val="18"/>
                <w:lang w:eastAsia="zh-CN"/>
              </w:rPr>
              <w:t>2</w:t>
            </w:r>
          </w:p>
        </w:tc>
        <w:tc>
          <w:tcPr>
            <w:tcW w:w="850" w:type="dxa"/>
            <w:shd w:val="clear" w:color="auto" w:fill="auto"/>
            <w:vAlign w:val="center"/>
          </w:tcPr>
          <w:p w14:paraId="033D934C" w14:textId="77777777" w:rsidR="00CC4EF8" w:rsidRPr="00A46DF9" w:rsidRDefault="00CC4EF8" w:rsidP="00F93A16">
            <w:pPr>
              <w:pStyle w:val="TAC"/>
              <w:rPr>
                <w:szCs w:val="18"/>
                <w:lang w:eastAsia="zh-CN"/>
              </w:rPr>
            </w:pPr>
            <w:r w:rsidRPr="00A46DF9">
              <w:rPr>
                <w:rFonts w:eastAsia="MS Mincho"/>
                <w:kern w:val="24"/>
                <w:szCs w:val="18"/>
              </w:rPr>
              <w:t>-87</w:t>
            </w:r>
          </w:p>
        </w:tc>
        <w:tc>
          <w:tcPr>
            <w:tcW w:w="886" w:type="dxa"/>
            <w:shd w:val="clear" w:color="auto" w:fill="auto"/>
            <w:vAlign w:val="center"/>
          </w:tcPr>
          <w:p w14:paraId="6C48735C"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1558D751" w14:textId="77777777" w:rsidTr="00F93A1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21EDA2" w14:textId="77777777" w:rsidR="00CC4EF8" w:rsidRPr="00A46DF9" w:rsidRDefault="00CC4EF8" w:rsidP="00F93A16">
            <w:pPr>
              <w:pStyle w:val="TAC"/>
              <w:rPr>
                <w:rFonts w:eastAsia="MS Mincho"/>
                <w:szCs w:val="18"/>
              </w:rPr>
            </w:pPr>
            <w:r w:rsidRPr="00A46DF9">
              <w:rPr>
                <w:rFonts w:eastAsia="MS Mincho"/>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63F29" w14:textId="77777777" w:rsidR="00CC4EF8" w:rsidRPr="00A46DF9" w:rsidRDefault="00CC4EF8" w:rsidP="00F93A16">
            <w:pPr>
              <w:pStyle w:val="TAC"/>
              <w:rPr>
                <w:rFonts w:eastAsia="MS Mincho"/>
                <w:szCs w:val="18"/>
              </w:rPr>
            </w:pPr>
            <w:r w:rsidRPr="00A46DF9">
              <w:rPr>
                <w:rFonts w:eastAsia="MS Mincho"/>
                <w:szCs w:val="18"/>
              </w:rPr>
              <w:t>-98.7</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5D1E388" w14:textId="77777777" w:rsidR="00CC4EF8" w:rsidRPr="00A46DF9" w:rsidRDefault="00CC4EF8" w:rsidP="00F93A16">
            <w:pPr>
              <w:pStyle w:val="TAC"/>
              <w:rPr>
                <w:rFonts w:eastAsia="MS Mincho"/>
                <w:szCs w:val="18"/>
              </w:rPr>
            </w:pPr>
            <w:r w:rsidRPr="00A46DF9">
              <w:rPr>
                <w:rFonts w:eastAsia="MS Mincho"/>
                <w:szCs w:val="18"/>
              </w:rPr>
              <w:t>-95.7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012B7DD" w14:textId="77777777" w:rsidR="00CC4EF8" w:rsidRPr="00A46DF9" w:rsidRDefault="00CC4EF8" w:rsidP="00F93A16">
            <w:pPr>
              <w:pStyle w:val="TAC"/>
              <w:rPr>
                <w:rFonts w:eastAsia="MS Mincho"/>
                <w:kern w:val="24"/>
                <w:szCs w:val="18"/>
              </w:rPr>
            </w:pPr>
            <w:r w:rsidRPr="00A46DF9">
              <w:rPr>
                <w:rFonts w:eastAsia="MS Mincho"/>
                <w:kern w:val="24"/>
                <w:szCs w:val="18"/>
              </w:rPr>
              <w:t>-94</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92482DB" w14:textId="77777777" w:rsidR="00CC4EF8" w:rsidRPr="00A46DF9" w:rsidRDefault="00CC4EF8" w:rsidP="00F93A16">
            <w:pPr>
              <w:pStyle w:val="TAC"/>
              <w:rPr>
                <w:rFonts w:eastAsia="MS Mincho"/>
                <w:kern w:val="24"/>
                <w:szCs w:val="18"/>
              </w:rPr>
            </w:pPr>
            <w:r w:rsidRPr="00A46DF9">
              <w:rPr>
                <w:rFonts w:eastAsia="MS Mincho"/>
                <w:kern w:val="24"/>
                <w:szCs w:val="18"/>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BD0924" w14:textId="77777777" w:rsidR="00CC4EF8" w:rsidRPr="00A46DF9" w:rsidRDefault="00CC4EF8" w:rsidP="00F93A16">
            <w:pPr>
              <w:pStyle w:val="TAC"/>
              <w:rPr>
                <w:rFonts w:eastAsia="MS Mincho"/>
                <w:kern w:val="24"/>
                <w:szCs w:val="18"/>
              </w:rPr>
            </w:pPr>
            <w:r w:rsidRPr="00A46DF9">
              <w:rPr>
                <w:rFonts w:eastAsia="MS Mincho"/>
                <w:kern w:val="24"/>
                <w:szCs w:val="18"/>
              </w:rPr>
              <w:t>-89.2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46E09" w14:textId="77777777" w:rsidR="00CC4EF8" w:rsidRPr="00A46DF9" w:rsidRDefault="00CC4EF8" w:rsidP="00F93A16">
            <w:pPr>
              <w:pStyle w:val="TAC"/>
              <w:rPr>
                <w:rFonts w:eastAsia="MS Mincho"/>
                <w:kern w:val="24"/>
                <w:szCs w:val="18"/>
              </w:rPr>
            </w:pPr>
            <w:r w:rsidRPr="00A46DF9">
              <w:rPr>
                <w:rFonts w:eastAsia="MS Mincho"/>
                <w:kern w:val="24"/>
                <w:szCs w:val="18"/>
              </w:rPr>
              <w:t>-88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5CE45CE"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41A9E4AC" w14:textId="77777777" w:rsidTr="00F93A1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8EBFC" w14:textId="77777777" w:rsidR="00CC4EF8" w:rsidRPr="00A46DF9" w:rsidRDefault="00CC4EF8" w:rsidP="00F93A16">
            <w:pPr>
              <w:pStyle w:val="TAC"/>
              <w:rPr>
                <w:rFonts w:eastAsia="MS Mincho"/>
                <w:szCs w:val="18"/>
              </w:rPr>
            </w:pPr>
            <w:r w:rsidRPr="00A46DF9">
              <w:rPr>
                <w:rFonts w:eastAsia="MS Mincho"/>
                <w:szCs w:val="1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1E6CE" w14:textId="77777777" w:rsidR="00CC4EF8" w:rsidRPr="00A46DF9" w:rsidRDefault="00CC4EF8" w:rsidP="00F93A16">
            <w:pPr>
              <w:pStyle w:val="TAC"/>
              <w:rPr>
                <w:rFonts w:eastAsia="MS Mincho"/>
                <w:szCs w:val="18"/>
              </w:rPr>
            </w:pPr>
            <w:r w:rsidRPr="00A46DF9">
              <w:rPr>
                <w:rFonts w:eastAsia="MS Mincho"/>
                <w:szCs w:val="18"/>
              </w:rPr>
              <w:t>-100.2</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C5058E2" w14:textId="77777777" w:rsidR="00CC4EF8" w:rsidRPr="00A46DF9" w:rsidRDefault="00CC4EF8" w:rsidP="00F93A16">
            <w:pPr>
              <w:pStyle w:val="TAC"/>
              <w:rPr>
                <w:rFonts w:eastAsia="MS Mincho"/>
                <w:szCs w:val="18"/>
              </w:rPr>
            </w:pPr>
            <w:r w:rsidRPr="00A46DF9">
              <w:rPr>
                <w:szCs w:val="18"/>
              </w:rPr>
              <w:t>-97.2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16EAD18" w14:textId="77777777" w:rsidR="00CC4EF8" w:rsidRPr="00A46DF9" w:rsidRDefault="00CC4EF8" w:rsidP="00F93A16">
            <w:pPr>
              <w:pStyle w:val="TAC"/>
              <w:rPr>
                <w:rFonts w:eastAsia="MS Mincho"/>
                <w:kern w:val="24"/>
                <w:szCs w:val="18"/>
              </w:rPr>
            </w:pPr>
            <w:r w:rsidRPr="00A46DF9">
              <w:rPr>
                <w:kern w:val="24"/>
                <w:szCs w:val="18"/>
              </w:rPr>
              <w:t>-95</w:t>
            </w:r>
            <w:r w:rsidRPr="00A46DF9">
              <w:rPr>
                <w:kern w:val="24"/>
                <w:szCs w:val="18"/>
                <w:vertAlign w:val="superscript"/>
              </w:rPr>
              <w:t>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DF34723" w14:textId="77777777" w:rsidR="00CC4EF8" w:rsidRPr="00A46DF9" w:rsidRDefault="00CC4EF8" w:rsidP="00F93A16">
            <w:pPr>
              <w:pStyle w:val="TAC"/>
              <w:rPr>
                <w:rFonts w:eastAsia="MS Mincho"/>
                <w:kern w:val="24"/>
                <w:szCs w:val="18"/>
              </w:rPr>
            </w:pPr>
            <w:r w:rsidRPr="00A46DF9">
              <w:rPr>
                <w:kern w:val="24"/>
                <w:szCs w:val="18"/>
              </w:rPr>
              <w:t>-92</w:t>
            </w:r>
            <w:r w:rsidRPr="00A46DF9">
              <w:rPr>
                <w:kern w:val="24"/>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CE641" w14:textId="77777777" w:rsidR="00CC4EF8" w:rsidRPr="00A46DF9" w:rsidRDefault="00CC4EF8" w:rsidP="00F93A16">
            <w:pPr>
              <w:pStyle w:val="TAC"/>
              <w:rPr>
                <w:rFonts w:eastAsia="MS Mincho"/>
                <w:kern w:val="24"/>
                <w:szCs w:val="18"/>
              </w:rPr>
            </w:pPr>
            <w:r w:rsidRPr="00A46DF9">
              <w:rPr>
                <w:kern w:val="24"/>
                <w:szCs w:val="18"/>
              </w:rPr>
              <w:t>-90.2</w:t>
            </w:r>
            <w:r w:rsidRPr="00A46DF9">
              <w:rPr>
                <w:kern w:val="24"/>
                <w:szCs w:val="18"/>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1A0B9A" w14:textId="77777777" w:rsidR="00CC4EF8" w:rsidRPr="00A46DF9" w:rsidRDefault="00CC4EF8" w:rsidP="00F93A16">
            <w:pPr>
              <w:pStyle w:val="TAC"/>
              <w:rPr>
                <w:rFonts w:eastAsia="MS Mincho"/>
                <w:kern w:val="24"/>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73BF16F" w14:textId="77777777" w:rsidR="00CC4EF8" w:rsidRPr="00A46DF9" w:rsidRDefault="00CC4EF8" w:rsidP="00F93A16">
            <w:pPr>
              <w:pStyle w:val="TAC"/>
              <w:rPr>
                <w:rFonts w:eastAsia="MS Mincho"/>
                <w:szCs w:val="18"/>
              </w:rPr>
            </w:pPr>
            <w:r w:rsidRPr="00A46DF9">
              <w:rPr>
                <w:rFonts w:eastAsia="MS Mincho"/>
                <w:szCs w:val="18"/>
              </w:rPr>
              <w:t>FDD</w:t>
            </w:r>
          </w:p>
        </w:tc>
      </w:tr>
      <w:tr w:rsidR="00CC4EF8" w:rsidRPr="00A46DF9" w14:paraId="1AC1C2A9" w14:textId="77777777" w:rsidTr="00F93A1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680EA" w14:textId="77777777" w:rsidR="00CC4EF8" w:rsidRPr="00A46DF9" w:rsidRDefault="00CC4EF8" w:rsidP="00F93A16">
            <w:pPr>
              <w:pStyle w:val="TAC"/>
              <w:rPr>
                <w:szCs w:val="18"/>
                <w:lang w:eastAsia="zh-CN"/>
              </w:rPr>
            </w:pPr>
            <w:r w:rsidRPr="00A46DF9">
              <w:rPr>
                <w:rFonts w:hint="eastAsia"/>
                <w:szCs w:val="18"/>
                <w:lang w:eastAsia="zh-CN"/>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7C5019" w14:textId="77777777" w:rsidR="00CC4EF8" w:rsidRPr="00A46DF9" w:rsidRDefault="00CC4EF8" w:rsidP="00F93A16">
            <w:pPr>
              <w:pStyle w:val="TAC"/>
              <w:rPr>
                <w:rFonts w:eastAsia="MS Mincho"/>
                <w:szCs w:val="18"/>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19A6AD" w14:textId="77777777" w:rsidR="00CC4EF8" w:rsidRPr="00A46DF9" w:rsidRDefault="00CC4EF8" w:rsidP="00F93A16">
            <w:pPr>
              <w:pStyle w:val="TAC"/>
              <w:rPr>
                <w:rFonts w:eastAsia="MS Mincho"/>
                <w:szCs w:val="18"/>
              </w:rPr>
            </w:pPr>
            <w:r w:rsidRPr="00A46DF9">
              <w:rPr>
                <w:szCs w:val="18"/>
              </w:rPr>
              <w:t>-97.7</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41BFB49" w14:textId="77777777" w:rsidR="00CC4EF8" w:rsidRPr="00A46DF9" w:rsidRDefault="00CC4EF8" w:rsidP="00F93A16">
            <w:pPr>
              <w:pStyle w:val="TAC"/>
              <w:rPr>
                <w:rFonts w:eastAsia="MS Mincho"/>
                <w:kern w:val="24"/>
                <w:szCs w:val="18"/>
              </w:rPr>
            </w:pPr>
            <w:r w:rsidRPr="00A46DF9">
              <w:rPr>
                <w:szCs w:val="18"/>
              </w:rPr>
              <w:t>-96</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0840174" w14:textId="77777777" w:rsidR="00CC4EF8" w:rsidRPr="00A46DF9" w:rsidRDefault="00CC4EF8" w:rsidP="00F93A16">
            <w:pPr>
              <w:pStyle w:val="TAC"/>
              <w:rPr>
                <w:rFonts w:eastAsia="MS Mincho"/>
                <w:kern w:val="24"/>
                <w:szCs w:val="18"/>
              </w:rPr>
            </w:pPr>
            <w:r w:rsidRPr="00A46DF9">
              <w:rPr>
                <w:szCs w:val="18"/>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388220" w14:textId="77777777" w:rsidR="00CC4EF8" w:rsidRPr="00A46DF9" w:rsidRDefault="00CC4EF8" w:rsidP="00F93A16">
            <w:pPr>
              <w:pStyle w:val="TAC"/>
              <w:rPr>
                <w:rFonts w:eastAsia="MS Mincho"/>
                <w:kern w:val="24"/>
                <w:szCs w:val="18"/>
              </w:rPr>
            </w:pPr>
            <w:r w:rsidRPr="00A46DF9">
              <w:rPr>
                <w:szCs w:val="18"/>
              </w:rPr>
              <w:t>-91.2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E4EE4D" w14:textId="77777777" w:rsidR="00CC4EF8" w:rsidRPr="00A46DF9" w:rsidRDefault="00CC4EF8" w:rsidP="00F93A16">
            <w:pPr>
              <w:pStyle w:val="TAC"/>
              <w:rPr>
                <w:rFonts w:eastAsia="MS Mincho"/>
                <w:kern w:val="24"/>
                <w:szCs w:val="18"/>
              </w:rPr>
            </w:pPr>
            <w:r w:rsidRPr="00A46DF9">
              <w:rPr>
                <w:szCs w:val="18"/>
              </w:rPr>
              <w:t>-88.5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E96D04C" w14:textId="77777777" w:rsidR="00CC4EF8" w:rsidRPr="00A46DF9" w:rsidRDefault="00CC4EF8" w:rsidP="00F93A16">
            <w:pPr>
              <w:pStyle w:val="TAC"/>
              <w:rPr>
                <w:szCs w:val="18"/>
                <w:lang w:eastAsia="zh-CN"/>
              </w:rPr>
            </w:pPr>
            <w:r w:rsidRPr="00A46DF9">
              <w:rPr>
                <w:rFonts w:hint="eastAsia"/>
                <w:szCs w:val="18"/>
                <w:lang w:eastAsia="zh-CN"/>
              </w:rPr>
              <w:t>FDD</w:t>
            </w:r>
          </w:p>
        </w:tc>
      </w:tr>
      <w:tr w:rsidR="00CC4EF8" w:rsidRPr="00A46DF9" w14:paraId="2A49E95F" w14:textId="77777777" w:rsidTr="00F93A16">
        <w:trPr>
          <w:trHeight w:val="20"/>
        </w:trPr>
        <w:tc>
          <w:tcPr>
            <w:tcW w:w="1134" w:type="dxa"/>
            <w:shd w:val="clear" w:color="auto" w:fill="auto"/>
            <w:vAlign w:val="center"/>
          </w:tcPr>
          <w:p w14:paraId="16559913" w14:textId="77777777" w:rsidR="00CC4EF8" w:rsidRPr="00A46DF9" w:rsidRDefault="00CC4EF8" w:rsidP="00F93A16">
            <w:pPr>
              <w:pStyle w:val="TAC"/>
              <w:rPr>
                <w:rFonts w:eastAsia="MS Mincho"/>
                <w:szCs w:val="18"/>
              </w:rPr>
            </w:pPr>
            <w:r w:rsidRPr="00A46DF9">
              <w:rPr>
                <w:rFonts w:eastAsia="MS Mincho"/>
                <w:szCs w:val="18"/>
              </w:rPr>
              <w:t>39</w:t>
            </w:r>
          </w:p>
        </w:tc>
        <w:tc>
          <w:tcPr>
            <w:tcW w:w="1134" w:type="dxa"/>
            <w:shd w:val="clear" w:color="auto" w:fill="auto"/>
            <w:vAlign w:val="center"/>
          </w:tcPr>
          <w:p w14:paraId="6CDE32E9" w14:textId="77777777" w:rsidR="00CC4EF8" w:rsidRPr="00A46DF9" w:rsidRDefault="00CC4EF8" w:rsidP="00F93A16">
            <w:pPr>
              <w:pStyle w:val="TAC"/>
              <w:rPr>
                <w:szCs w:val="18"/>
                <w:lang w:eastAsia="zh-CN"/>
              </w:rPr>
            </w:pPr>
          </w:p>
        </w:tc>
        <w:tc>
          <w:tcPr>
            <w:tcW w:w="887" w:type="dxa"/>
            <w:shd w:val="clear" w:color="auto" w:fill="auto"/>
            <w:vAlign w:val="center"/>
          </w:tcPr>
          <w:p w14:paraId="2353F9A6" w14:textId="77777777" w:rsidR="00CC4EF8" w:rsidRPr="00A46DF9" w:rsidRDefault="00CC4EF8" w:rsidP="00F93A16">
            <w:pPr>
              <w:pStyle w:val="TAC"/>
              <w:rPr>
                <w:szCs w:val="18"/>
                <w:lang w:eastAsia="zh-CN"/>
              </w:rPr>
            </w:pPr>
          </w:p>
        </w:tc>
        <w:tc>
          <w:tcPr>
            <w:tcW w:w="768" w:type="dxa"/>
            <w:shd w:val="clear" w:color="auto" w:fill="auto"/>
            <w:vAlign w:val="center"/>
          </w:tcPr>
          <w:p w14:paraId="679D2972" w14:textId="77777777" w:rsidR="00CC4EF8" w:rsidRPr="00A46DF9" w:rsidRDefault="00CC4EF8" w:rsidP="00F93A16">
            <w:pPr>
              <w:pStyle w:val="TAC"/>
              <w:rPr>
                <w:szCs w:val="18"/>
                <w:lang w:eastAsia="zh-CN"/>
              </w:rPr>
            </w:pPr>
            <w:r w:rsidRPr="00A46DF9">
              <w:rPr>
                <w:rFonts w:eastAsia="MS Mincho"/>
                <w:szCs w:val="18"/>
              </w:rPr>
              <w:t>-</w:t>
            </w:r>
            <w:r w:rsidRPr="00A46DF9">
              <w:rPr>
                <w:rFonts w:hint="eastAsia"/>
                <w:szCs w:val="18"/>
                <w:lang w:eastAsia="zh-CN"/>
              </w:rPr>
              <w:t>97.5</w:t>
            </w:r>
          </w:p>
        </w:tc>
        <w:tc>
          <w:tcPr>
            <w:tcW w:w="896" w:type="dxa"/>
            <w:shd w:val="clear" w:color="auto" w:fill="auto"/>
            <w:vAlign w:val="center"/>
          </w:tcPr>
          <w:p w14:paraId="134BF9F2" w14:textId="77777777" w:rsidR="00CC4EF8" w:rsidRPr="00A46DF9" w:rsidRDefault="00CC4EF8" w:rsidP="00F93A16">
            <w:pPr>
              <w:pStyle w:val="TAC"/>
              <w:rPr>
                <w:szCs w:val="18"/>
                <w:lang w:eastAsia="zh-CN"/>
              </w:rPr>
            </w:pPr>
            <w:r w:rsidRPr="00A46DF9">
              <w:rPr>
                <w:rFonts w:eastAsia="MS Mincho"/>
                <w:szCs w:val="18"/>
              </w:rPr>
              <w:t>-9</w:t>
            </w:r>
            <w:r w:rsidRPr="00A46DF9">
              <w:rPr>
                <w:rFonts w:hint="eastAsia"/>
                <w:szCs w:val="18"/>
                <w:lang w:eastAsia="zh-CN"/>
              </w:rPr>
              <w:t>4.5</w:t>
            </w:r>
          </w:p>
        </w:tc>
        <w:tc>
          <w:tcPr>
            <w:tcW w:w="851" w:type="dxa"/>
            <w:shd w:val="clear" w:color="auto" w:fill="auto"/>
          </w:tcPr>
          <w:p w14:paraId="64C0723B" w14:textId="77777777" w:rsidR="00CC4EF8" w:rsidRPr="00A46DF9" w:rsidRDefault="00CC4EF8" w:rsidP="00F93A16">
            <w:pPr>
              <w:pStyle w:val="TAC"/>
              <w:rPr>
                <w:szCs w:val="18"/>
                <w:lang w:eastAsia="zh-CN"/>
              </w:rPr>
            </w:pPr>
            <w:r w:rsidRPr="00A46DF9">
              <w:rPr>
                <w:rFonts w:eastAsia="MS Mincho"/>
                <w:szCs w:val="18"/>
              </w:rPr>
              <w:t>-9</w:t>
            </w:r>
            <w:r w:rsidRPr="00A46DF9">
              <w:rPr>
                <w:rFonts w:hint="eastAsia"/>
                <w:szCs w:val="18"/>
                <w:lang w:eastAsia="zh-CN"/>
              </w:rPr>
              <w:t>2</w:t>
            </w:r>
            <w:r w:rsidRPr="00A46DF9">
              <w:rPr>
                <w:rFonts w:eastAsia="MS Mincho"/>
                <w:szCs w:val="18"/>
              </w:rPr>
              <w:t>.</w:t>
            </w:r>
            <w:r w:rsidRPr="00A46DF9">
              <w:rPr>
                <w:rFonts w:hint="eastAsia"/>
                <w:szCs w:val="18"/>
                <w:lang w:eastAsia="zh-CN"/>
              </w:rPr>
              <w:t>7</w:t>
            </w:r>
          </w:p>
        </w:tc>
        <w:tc>
          <w:tcPr>
            <w:tcW w:w="850" w:type="dxa"/>
            <w:shd w:val="clear" w:color="auto" w:fill="auto"/>
          </w:tcPr>
          <w:p w14:paraId="45EB3FEA" w14:textId="77777777" w:rsidR="00CC4EF8" w:rsidRPr="00A46DF9" w:rsidRDefault="00CC4EF8" w:rsidP="00F93A16">
            <w:pPr>
              <w:pStyle w:val="TAC"/>
              <w:rPr>
                <w:szCs w:val="18"/>
                <w:lang w:eastAsia="zh-CN"/>
              </w:rPr>
            </w:pPr>
            <w:r w:rsidRPr="00A46DF9">
              <w:rPr>
                <w:rFonts w:eastAsia="MS Mincho"/>
                <w:szCs w:val="18"/>
              </w:rPr>
              <w:t>-9</w:t>
            </w:r>
            <w:r w:rsidRPr="00A46DF9">
              <w:rPr>
                <w:rFonts w:hint="eastAsia"/>
                <w:szCs w:val="18"/>
                <w:lang w:eastAsia="zh-CN"/>
              </w:rPr>
              <w:t>1.5</w:t>
            </w:r>
          </w:p>
        </w:tc>
        <w:tc>
          <w:tcPr>
            <w:tcW w:w="886" w:type="dxa"/>
            <w:shd w:val="clear" w:color="auto" w:fill="auto"/>
            <w:vAlign w:val="center"/>
          </w:tcPr>
          <w:p w14:paraId="6CFFBEDC" w14:textId="77777777" w:rsidR="00CC4EF8" w:rsidRPr="00A46DF9" w:rsidRDefault="00CC4EF8" w:rsidP="00F93A16">
            <w:pPr>
              <w:pStyle w:val="TAC"/>
              <w:rPr>
                <w:rFonts w:eastAsia="MS Mincho"/>
                <w:szCs w:val="18"/>
              </w:rPr>
            </w:pPr>
            <w:r w:rsidRPr="00A46DF9">
              <w:rPr>
                <w:rFonts w:eastAsia="MS Mincho"/>
                <w:szCs w:val="18"/>
              </w:rPr>
              <w:t>TDD</w:t>
            </w:r>
          </w:p>
        </w:tc>
      </w:tr>
      <w:tr w:rsidR="00CC4EF8" w:rsidRPr="00A46DF9" w14:paraId="40917684" w14:textId="77777777" w:rsidTr="00F93A16">
        <w:trPr>
          <w:trHeight w:val="20"/>
        </w:trPr>
        <w:tc>
          <w:tcPr>
            <w:tcW w:w="1134" w:type="dxa"/>
            <w:shd w:val="clear" w:color="auto" w:fill="auto"/>
            <w:vAlign w:val="center"/>
          </w:tcPr>
          <w:p w14:paraId="708AA744" w14:textId="77777777" w:rsidR="00CC4EF8" w:rsidRPr="00A46DF9" w:rsidRDefault="00CC4EF8" w:rsidP="00F93A16">
            <w:pPr>
              <w:pStyle w:val="TAC"/>
              <w:rPr>
                <w:szCs w:val="18"/>
                <w:lang w:eastAsia="zh-CN"/>
              </w:rPr>
            </w:pPr>
            <w:r w:rsidRPr="00A46DF9">
              <w:rPr>
                <w:rFonts w:hint="eastAsia"/>
                <w:szCs w:val="18"/>
                <w:lang w:eastAsia="zh-CN"/>
              </w:rPr>
              <w:t>40</w:t>
            </w:r>
          </w:p>
        </w:tc>
        <w:tc>
          <w:tcPr>
            <w:tcW w:w="1134" w:type="dxa"/>
            <w:shd w:val="clear" w:color="auto" w:fill="auto"/>
            <w:vAlign w:val="center"/>
          </w:tcPr>
          <w:p w14:paraId="123FE008" w14:textId="77777777" w:rsidR="00CC4EF8" w:rsidRPr="00A46DF9" w:rsidRDefault="00CC4EF8" w:rsidP="00F93A16">
            <w:pPr>
              <w:pStyle w:val="TAC"/>
              <w:rPr>
                <w:szCs w:val="18"/>
                <w:lang w:eastAsia="zh-CN"/>
              </w:rPr>
            </w:pPr>
          </w:p>
        </w:tc>
        <w:tc>
          <w:tcPr>
            <w:tcW w:w="887" w:type="dxa"/>
            <w:shd w:val="clear" w:color="auto" w:fill="auto"/>
            <w:vAlign w:val="center"/>
          </w:tcPr>
          <w:p w14:paraId="37823DFE" w14:textId="77777777" w:rsidR="00CC4EF8" w:rsidRPr="00A46DF9" w:rsidRDefault="00CC4EF8" w:rsidP="00F93A16">
            <w:pPr>
              <w:pStyle w:val="TAC"/>
              <w:rPr>
                <w:szCs w:val="18"/>
                <w:lang w:eastAsia="zh-CN"/>
              </w:rPr>
            </w:pPr>
          </w:p>
        </w:tc>
        <w:tc>
          <w:tcPr>
            <w:tcW w:w="768" w:type="dxa"/>
            <w:shd w:val="clear" w:color="auto" w:fill="auto"/>
          </w:tcPr>
          <w:p w14:paraId="1A90FDC3" w14:textId="77777777" w:rsidR="00CC4EF8" w:rsidRPr="00A46DF9" w:rsidRDefault="00CC4EF8" w:rsidP="00F93A16">
            <w:pPr>
              <w:pStyle w:val="TAC"/>
              <w:rPr>
                <w:rFonts w:eastAsia="MS Mincho"/>
                <w:szCs w:val="18"/>
              </w:rPr>
            </w:pPr>
            <w:r w:rsidRPr="00A46DF9">
              <w:rPr>
                <w:szCs w:val="18"/>
              </w:rPr>
              <w:t>-97.5</w:t>
            </w:r>
          </w:p>
        </w:tc>
        <w:tc>
          <w:tcPr>
            <w:tcW w:w="896" w:type="dxa"/>
            <w:shd w:val="clear" w:color="auto" w:fill="auto"/>
          </w:tcPr>
          <w:p w14:paraId="4763D611" w14:textId="77777777" w:rsidR="00CC4EF8" w:rsidRPr="00A46DF9" w:rsidRDefault="00CC4EF8" w:rsidP="00F93A16">
            <w:pPr>
              <w:pStyle w:val="TAC"/>
              <w:rPr>
                <w:rFonts w:eastAsia="MS Mincho"/>
                <w:szCs w:val="18"/>
              </w:rPr>
            </w:pPr>
            <w:r w:rsidRPr="00A46DF9">
              <w:rPr>
                <w:szCs w:val="18"/>
              </w:rPr>
              <w:t>-94.5</w:t>
            </w:r>
          </w:p>
        </w:tc>
        <w:tc>
          <w:tcPr>
            <w:tcW w:w="851" w:type="dxa"/>
            <w:shd w:val="clear" w:color="auto" w:fill="auto"/>
          </w:tcPr>
          <w:p w14:paraId="5C1814CE" w14:textId="77777777" w:rsidR="00CC4EF8" w:rsidRPr="00A46DF9" w:rsidRDefault="00CC4EF8" w:rsidP="00F93A16">
            <w:pPr>
              <w:pStyle w:val="TAC"/>
              <w:rPr>
                <w:rFonts w:eastAsia="MS Mincho"/>
                <w:szCs w:val="18"/>
              </w:rPr>
            </w:pPr>
            <w:r w:rsidRPr="00A46DF9">
              <w:rPr>
                <w:szCs w:val="18"/>
              </w:rPr>
              <w:t>-92.7</w:t>
            </w:r>
          </w:p>
        </w:tc>
        <w:tc>
          <w:tcPr>
            <w:tcW w:w="850" w:type="dxa"/>
            <w:shd w:val="clear" w:color="auto" w:fill="auto"/>
          </w:tcPr>
          <w:p w14:paraId="22E2F961" w14:textId="77777777" w:rsidR="00CC4EF8" w:rsidRPr="00A46DF9" w:rsidRDefault="00CC4EF8" w:rsidP="00F93A16">
            <w:pPr>
              <w:pStyle w:val="TAC"/>
              <w:rPr>
                <w:rFonts w:eastAsia="MS Mincho"/>
                <w:szCs w:val="18"/>
              </w:rPr>
            </w:pPr>
            <w:r w:rsidRPr="00A46DF9">
              <w:rPr>
                <w:szCs w:val="18"/>
              </w:rPr>
              <w:t>-91.5</w:t>
            </w:r>
          </w:p>
        </w:tc>
        <w:tc>
          <w:tcPr>
            <w:tcW w:w="886" w:type="dxa"/>
            <w:shd w:val="clear" w:color="auto" w:fill="auto"/>
            <w:vAlign w:val="center"/>
          </w:tcPr>
          <w:p w14:paraId="7885D035" w14:textId="77777777" w:rsidR="00CC4EF8" w:rsidRPr="00A46DF9" w:rsidRDefault="00CC4EF8" w:rsidP="00F93A16">
            <w:pPr>
              <w:pStyle w:val="TAC"/>
              <w:rPr>
                <w:szCs w:val="18"/>
                <w:lang w:eastAsia="zh-CN"/>
              </w:rPr>
            </w:pPr>
            <w:r w:rsidRPr="00A46DF9">
              <w:rPr>
                <w:rFonts w:hint="eastAsia"/>
                <w:szCs w:val="18"/>
                <w:lang w:eastAsia="zh-CN"/>
              </w:rPr>
              <w:t>TDD</w:t>
            </w:r>
          </w:p>
        </w:tc>
      </w:tr>
      <w:tr w:rsidR="00CC4EF8" w:rsidRPr="00A46DF9" w14:paraId="224E7672" w14:textId="77777777" w:rsidTr="00F93A16">
        <w:trPr>
          <w:trHeight w:val="20"/>
        </w:trPr>
        <w:tc>
          <w:tcPr>
            <w:tcW w:w="1134" w:type="dxa"/>
            <w:shd w:val="clear" w:color="auto" w:fill="auto"/>
            <w:vAlign w:val="center"/>
          </w:tcPr>
          <w:p w14:paraId="277C8A22" w14:textId="77777777" w:rsidR="00CC4EF8" w:rsidRPr="00A46DF9" w:rsidRDefault="00CC4EF8" w:rsidP="00F93A16">
            <w:pPr>
              <w:pStyle w:val="TAC"/>
              <w:rPr>
                <w:rFonts w:eastAsia="MS Mincho"/>
                <w:szCs w:val="18"/>
              </w:rPr>
            </w:pPr>
            <w:r w:rsidRPr="00A46DF9">
              <w:rPr>
                <w:rFonts w:eastAsia="MS Mincho"/>
                <w:szCs w:val="18"/>
              </w:rPr>
              <w:t>41</w:t>
            </w:r>
          </w:p>
        </w:tc>
        <w:tc>
          <w:tcPr>
            <w:tcW w:w="1134" w:type="dxa"/>
            <w:shd w:val="clear" w:color="auto" w:fill="auto"/>
            <w:vAlign w:val="center"/>
          </w:tcPr>
          <w:p w14:paraId="6FCC0E92" w14:textId="77777777" w:rsidR="00CC4EF8" w:rsidRPr="00A46DF9" w:rsidRDefault="00CC4EF8" w:rsidP="00F93A16">
            <w:pPr>
              <w:pStyle w:val="TAC"/>
              <w:rPr>
                <w:szCs w:val="18"/>
                <w:lang w:eastAsia="zh-CN"/>
              </w:rPr>
            </w:pPr>
          </w:p>
        </w:tc>
        <w:tc>
          <w:tcPr>
            <w:tcW w:w="887" w:type="dxa"/>
            <w:shd w:val="clear" w:color="auto" w:fill="auto"/>
            <w:vAlign w:val="center"/>
          </w:tcPr>
          <w:p w14:paraId="0257D72D" w14:textId="77777777" w:rsidR="00CC4EF8" w:rsidRPr="00A46DF9" w:rsidRDefault="00CC4EF8" w:rsidP="00F93A16">
            <w:pPr>
              <w:pStyle w:val="TAC"/>
              <w:rPr>
                <w:szCs w:val="18"/>
                <w:lang w:eastAsia="zh-CN"/>
              </w:rPr>
            </w:pPr>
          </w:p>
        </w:tc>
        <w:tc>
          <w:tcPr>
            <w:tcW w:w="768" w:type="dxa"/>
            <w:shd w:val="clear" w:color="auto" w:fill="auto"/>
            <w:vAlign w:val="center"/>
          </w:tcPr>
          <w:p w14:paraId="7EE68E9E" w14:textId="77777777" w:rsidR="00CC4EF8" w:rsidRPr="00A46DF9" w:rsidRDefault="00CC4EF8" w:rsidP="00F93A16">
            <w:pPr>
              <w:pStyle w:val="TAC"/>
              <w:rPr>
                <w:szCs w:val="18"/>
                <w:lang w:eastAsia="zh-CN"/>
              </w:rPr>
            </w:pPr>
            <w:r w:rsidRPr="00A46DF9">
              <w:rPr>
                <w:rFonts w:eastAsia="MS Mincho"/>
                <w:szCs w:val="18"/>
              </w:rPr>
              <w:t>-9</w:t>
            </w:r>
            <w:r w:rsidRPr="00A46DF9">
              <w:rPr>
                <w:rFonts w:hint="eastAsia"/>
                <w:szCs w:val="18"/>
                <w:lang w:eastAsia="zh-CN"/>
              </w:rPr>
              <w:t>5.5</w:t>
            </w:r>
          </w:p>
        </w:tc>
        <w:tc>
          <w:tcPr>
            <w:tcW w:w="896" w:type="dxa"/>
            <w:shd w:val="clear" w:color="auto" w:fill="auto"/>
            <w:vAlign w:val="center"/>
          </w:tcPr>
          <w:p w14:paraId="6DFA4938" w14:textId="77777777" w:rsidR="00CC4EF8" w:rsidRPr="00A46DF9" w:rsidRDefault="00CC4EF8" w:rsidP="00F93A16">
            <w:pPr>
              <w:pStyle w:val="TAC"/>
              <w:rPr>
                <w:szCs w:val="18"/>
                <w:lang w:eastAsia="zh-CN"/>
              </w:rPr>
            </w:pPr>
            <w:r w:rsidRPr="00A46DF9">
              <w:rPr>
                <w:rFonts w:eastAsia="MS Mincho"/>
                <w:szCs w:val="18"/>
              </w:rPr>
              <w:t>-9</w:t>
            </w:r>
            <w:r w:rsidRPr="00A46DF9">
              <w:rPr>
                <w:rFonts w:hint="eastAsia"/>
                <w:szCs w:val="18"/>
                <w:lang w:eastAsia="zh-CN"/>
              </w:rPr>
              <w:t>2.5</w:t>
            </w:r>
          </w:p>
        </w:tc>
        <w:tc>
          <w:tcPr>
            <w:tcW w:w="851" w:type="dxa"/>
            <w:shd w:val="clear" w:color="auto" w:fill="auto"/>
          </w:tcPr>
          <w:p w14:paraId="35D7E9FF" w14:textId="77777777" w:rsidR="00CC4EF8" w:rsidRPr="00A46DF9" w:rsidRDefault="00CC4EF8" w:rsidP="00F93A16">
            <w:pPr>
              <w:pStyle w:val="TAC"/>
              <w:rPr>
                <w:szCs w:val="18"/>
                <w:lang w:eastAsia="zh-CN"/>
              </w:rPr>
            </w:pPr>
            <w:r w:rsidRPr="00A46DF9">
              <w:rPr>
                <w:rFonts w:eastAsia="MS Mincho"/>
                <w:szCs w:val="18"/>
              </w:rPr>
              <w:t>-9</w:t>
            </w:r>
            <w:r w:rsidRPr="00A46DF9">
              <w:rPr>
                <w:rFonts w:hint="eastAsia"/>
                <w:szCs w:val="18"/>
                <w:lang w:eastAsia="zh-CN"/>
              </w:rPr>
              <w:t>0</w:t>
            </w:r>
            <w:r w:rsidRPr="00A46DF9">
              <w:rPr>
                <w:rFonts w:eastAsia="MS Mincho"/>
                <w:szCs w:val="18"/>
              </w:rPr>
              <w:t>.</w:t>
            </w:r>
            <w:r w:rsidRPr="00A46DF9">
              <w:rPr>
                <w:rFonts w:hint="eastAsia"/>
                <w:szCs w:val="18"/>
                <w:lang w:eastAsia="zh-CN"/>
              </w:rPr>
              <w:t>7</w:t>
            </w:r>
          </w:p>
        </w:tc>
        <w:tc>
          <w:tcPr>
            <w:tcW w:w="850" w:type="dxa"/>
            <w:shd w:val="clear" w:color="auto" w:fill="auto"/>
          </w:tcPr>
          <w:p w14:paraId="3738B0D5" w14:textId="77777777" w:rsidR="00CC4EF8" w:rsidRPr="00A46DF9" w:rsidRDefault="00CC4EF8" w:rsidP="00F93A16">
            <w:pPr>
              <w:pStyle w:val="TAC"/>
              <w:rPr>
                <w:szCs w:val="18"/>
                <w:lang w:eastAsia="zh-CN"/>
              </w:rPr>
            </w:pPr>
            <w:r w:rsidRPr="00A46DF9">
              <w:rPr>
                <w:rFonts w:eastAsia="MS Mincho"/>
                <w:szCs w:val="18"/>
              </w:rPr>
              <w:t>-</w:t>
            </w:r>
            <w:r w:rsidRPr="00A46DF9">
              <w:rPr>
                <w:rFonts w:hint="eastAsia"/>
                <w:szCs w:val="18"/>
                <w:lang w:eastAsia="zh-CN"/>
              </w:rPr>
              <w:t>89.5</w:t>
            </w:r>
          </w:p>
        </w:tc>
        <w:tc>
          <w:tcPr>
            <w:tcW w:w="886" w:type="dxa"/>
            <w:shd w:val="clear" w:color="auto" w:fill="auto"/>
            <w:vAlign w:val="center"/>
          </w:tcPr>
          <w:p w14:paraId="14E4A303" w14:textId="77777777" w:rsidR="00CC4EF8" w:rsidRPr="00A46DF9" w:rsidRDefault="00CC4EF8" w:rsidP="00F93A16">
            <w:pPr>
              <w:pStyle w:val="TAC"/>
              <w:rPr>
                <w:rFonts w:eastAsia="MS Mincho"/>
                <w:szCs w:val="18"/>
              </w:rPr>
            </w:pPr>
            <w:r w:rsidRPr="00A46DF9">
              <w:rPr>
                <w:rFonts w:eastAsia="MS Mincho"/>
                <w:szCs w:val="18"/>
              </w:rPr>
              <w:t>TDD</w:t>
            </w:r>
          </w:p>
        </w:tc>
      </w:tr>
      <w:tr w:rsidR="009D7E0A" w:rsidRPr="00A46DF9" w14:paraId="783B3AA0" w14:textId="77777777" w:rsidTr="009D7E0A">
        <w:trPr>
          <w:trHeight w:val="20"/>
          <w:ins w:id="238" w:author="Pc" w:date="2024-09-10T03:44:00Z"/>
        </w:trPr>
        <w:tc>
          <w:tcPr>
            <w:tcW w:w="1134" w:type="dxa"/>
            <w:shd w:val="clear" w:color="auto" w:fill="auto"/>
            <w:vAlign w:val="center"/>
          </w:tcPr>
          <w:p w14:paraId="668C61CA" w14:textId="5B612560" w:rsidR="009D7E0A" w:rsidRPr="00A46DF9" w:rsidRDefault="009D7E0A" w:rsidP="009D7E0A">
            <w:pPr>
              <w:pStyle w:val="TAC"/>
              <w:rPr>
                <w:ins w:id="239" w:author="Pc" w:date="2024-09-10T03:44:00Z"/>
                <w:rFonts w:eastAsia="MS Mincho"/>
                <w:szCs w:val="18"/>
              </w:rPr>
            </w:pPr>
            <w:ins w:id="240" w:author="Pc" w:date="2024-10-07T15:06:00Z">
              <w:r>
                <w:rPr>
                  <w:rFonts w:eastAsia="MS Mincho"/>
                  <w:szCs w:val="18"/>
                </w:rPr>
                <w:t>111</w:t>
              </w:r>
            </w:ins>
          </w:p>
        </w:tc>
        <w:tc>
          <w:tcPr>
            <w:tcW w:w="1134" w:type="dxa"/>
            <w:shd w:val="clear" w:color="auto" w:fill="auto"/>
            <w:vAlign w:val="center"/>
          </w:tcPr>
          <w:p w14:paraId="32906F2E" w14:textId="1637E15B" w:rsidR="009D7E0A" w:rsidRPr="00A46DF9" w:rsidRDefault="009D7E0A" w:rsidP="009D7E0A">
            <w:pPr>
              <w:pStyle w:val="TAC"/>
              <w:rPr>
                <w:ins w:id="241" w:author="Pc" w:date="2024-09-10T03:44:00Z"/>
                <w:szCs w:val="18"/>
                <w:lang w:eastAsia="zh-CN"/>
              </w:rPr>
            </w:pPr>
            <w:ins w:id="242" w:author="Pc" w:date="2024-10-07T15:06:00Z">
              <w:r w:rsidRPr="00A46DF9">
                <w:rPr>
                  <w:szCs w:val="18"/>
                </w:rPr>
                <w:t>-</w:t>
              </w:r>
              <w:r>
                <w:rPr>
                  <w:szCs w:val="18"/>
                </w:rPr>
                <w:t>96.5</w:t>
              </w:r>
            </w:ins>
          </w:p>
        </w:tc>
        <w:tc>
          <w:tcPr>
            <w:tcW w:w="887" w:type="dxa"/>
            <w:shd w:val="clear" w:color="auto" w:fill="auto"/>
            <w:vAlign w:val="center"/>
          </w:tcPr>
          <w:p w14:paraId="6A0607A8" w14:textId="702DEC86" w:rsidR="009D7E0A" w:rsidRPr="00A46DF9" w:rsidRDefault="009D7E0A" w:rsidP="009D7E0A">
            <w:pPr>
              <w:pStyle w:val="TAC"/>
              <w:rPr>
                <w:ins w:id="243" w:author="Pc" w:date="2024-09-10T03:44:00Z"/>
                <w:szCs w:val="18"/>
                <w:lang w:eastAsia="zh-CN"/>
              </w:rPr>
            </w:pPr>
            <w:ins w:id="244" w:author="Pc" w:date="2024-10-07T15:06:00Z">
              <w:r w:rsidRPr="00A46DF9">
                <w:rPr>
                  <w:szCs w:val="18"/>
                </w:rPr>
                <w:t>-9</w:t>
              </w:r>
              <w:r>
                <w:rPr>
                  <w:szCs w:val="18"/>
                </w:rPr>
                <w:t>3.7</w:t>
              </w:r>
            </w:ins>
          </w:p>
        </w:tc>
        <w:tc>
          <w:tcPr>
            <w:tcW w:w="768" w:type="dxa"/>
            <w:shd w:val="clear" w:color="auto" w:fill="auto"/>
            <w:vAlign w:val="center"/>
          </w:tcPr>
          <w:p w14:paraId="0460B0F8" w14:textId="6B44E493" w:rsidR="009D7E0A" w:rsidRPr="00A46DF9" w:rsidRDefault="009D7E0A" w:rsidP="009D7E0A">
            <w:pPr>
              <w:pStyle w:val="TAC"/>
              <w:rPr>
                <w:ins w:id="245" w:author="Pc" w:date="2024-09-10T03:44:00Z"/>
                <w:rFonts w:eastAsia="MS Mincho"/>
                <w:szCs w:val="18"/>
              </w:rPr>
            </w:pPr>
            <w:ins w:id="246" w:author="Pc" w:date="2024-10-07T15:06:00Z">
              <w:r w:rsidRPr="00A46DF9">
                <w:rPr>
                  <w:szCs w:val="18"/>
                </w:rPr>
                <w:t>-9</w:t>
              </w:r>
              <w:r>
                <w:rPr>
                  <w:szCs w:val="18"/>
                </w:rPr>
                <w:t>1.8</w:t>
              </w:r>
            </w:ins>
          </w:p>
        </w:tc>
        <w:tc>
          <w:tcPr>
            <w:tcW w:w="896" w:type="dxa"/>
            <w:shd w:val="clear" w:color="auto" w:fill="auto"/>
            <w:vAlign w:val="center"/>
          </w:tcPr>
          <w:p w14:paraId="0C71D404" w14:textId="59785078" w:rsidR="009D7E0A" w:rsidRPr="00A46DF9" w:rsidRDefault="009D7E0A" w:rsidP="009D7E0A">
            <w:pPr>
              <w:pStyle w:val="TAC"/>
              <w:rPr>
                <w:ins w:id="247" w:author="Pc" w:date="2024-09-10T03:44:00Z"/>
                <w:rFonts w:eastAsia="MS Mincho"/>
                <w:szCs w:val="18"/>
              </w:rPr>
            </w:pPr>
            <w:ins w:id="248" w:author="Pc" w:date="2024-10-07T15:06:00Z">
              <w:r w:rsidRPr="00A46DF9">
                <w:rPr>
                  <w:szCs w:val="18"/>
                </w:rPr>
                <w:t>-</w:t>
              </w:r>
              <w:r>
                <w:rPr>
                  <w:szCs w:val="18"/>
                </w:rPr>
                <w:t>78.1</w:t>
              </w:r>
            </w:ins>
          </w:p>
        </w:tc>
        <w:tc>
          <w:tcPr>
            <w:tcW w:w="851" w:type="dxa"/>
            <w:shd w:val="clear" w:color="auto" w:fill="auto"/>
            <w:vAlign w:val="center"/>
          </w:tcPr>
          <w:p w14:paraId="05DF6098" w14:textId="77777777" w:rsidR="009D7E0A" w:rsidRPr="00A46DF9" w:rsidRDefault="009D7E0A" w:rsidP="009D7E0A">
            <w:pPr>
              <w:pStyle w:val="TAC"/>
              <w:rPr>
                <w:ins w:id="249" w:author="Pc" w:date="2024-09-10T03:44:00Z"/>
                <w:rFonts w:eastAsia="MS Mincho"/>
                <w:szCs w:val="18"/>
              </w:rPr>
            </w:pPr>
          </w:p>
        </w:tc>
        <w:tc>
          <w:tcPr>
            <w:tcW w:w="850" w:type="dxa"/>
            <w:shd w:val="clear" w:color="auto" w:fill="auto"/>
            <w:vAlign w:val="center"/>
          </w:tcPr>
          <w:p w14:paraId="6589511A" w14:textId="77777777" w:rsidR="009D7E0A" w:rsidRPr="00A46DF9" w:rsidRDefault="009D7E0A" w:rsidP="009D7E0A">
            <w:pPr>
              <w:pStyle w:val="TAC"/>
              <w:rPr>
                <w:ins w:id="250" w:author="Pc" w:date="2024-09-10T03:44:00Z"/>
                <w:rFonts w:eastAsia="MS Mincho"/>
                <w:szCs w:val="18"/>
              </w:rPr>
            </w:pPr>
          </w:p>
        </w:tc>
        <w:tc>
          <w:tcPr>
            <w:tcW w:w="886" w:type="dxa"/>
            <w:shd w:val="clear" w:color="auto" w:fill="auto"/>
            <w:vAlign w:val="center"/>
          </w:tcPr>
          <w:p w14:paraId="5FF940E3" w14:textId="4BE5BFF4" w:rsidR="009D7E0A" w:rsidRPr="00A46DF9" w:rsidRDefault="009D7E0A" w:rsidP="009D7E0A">
            <w:pPr>
              <w:pStyle w:val="TAC"/>
              <w:rPr>
                <w:ins w:id="251" w:author="Pc" w:date="2024-09-10T03:44:00Z"/>
                <w:rFonts w:eastAsia="MS Mincho"/>
                <w:szCs w:val="18"/>
              </w:rPr>
            </w:pPr>
            <w:ins w:id="252" w:author="Pc" w:date="2024-10-07T15:06:00Z">
              <w:r w:rsidRPr="00A46DF9">
                <w:rPr>
                  <w:rFonts w:eastAsia="MS Mincho"/>
                  <w:szCs w:val="18"/>
                </w:rPr>
                <w:t>FDD</w:t>
              </w:r>
            </w:ins>
          </w:p>
        </w:tc>
      </w:tr>
      <w:tr w:rsidR="005F3C0C" w:rsidRPr="001D386E" w14:paraId="552B5795" w14:textId="77777777" w:rsidTr="00F93A16">
        <w:trPr>
          <w:trHeight w:val="20"/>
        </w:trPr>
        <w:tc>
          <w:tcPr>
            <w:tcW w:w="7406" w:type="dxa"/>
            <w:gridSpan w:val="8"/>
            <w:shd w:val="clear" w:color="auto" w:fill="auto"/>
            <w:vAlign w:val="center"/>
          </w:tcPr>
          <w:p w14:paraId="3722AA6A" w14:textId="77777777" w:rsidR="005F3C0C" w:rsidRPr="001D386E" w:rsidRDefault="005F3C0C" w:rsidP="005F3C0C">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p>
          <w:p w14:paraId="47F0646C" w14:textId="77777777" w:rsidR="005F3C0C" w:rsidRPr="001D386E" w:rsidRDefault="005F3C0C" w:rsidP="005F3C0C">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6C495AC0" w14:textId="77777777" w:rsidR="005F3C0C" w:rsidRPr="001D386E" w:rsidRDefault="005F3C0C" w:rsidP="005F3C0C">
            <w:pPr>
              <w:pStyle w:val="TAN"/>
              <w:rPr>
                <w:rFonts w:cs="Arial"/>
                <w:lang w:eastAsia="zh-CN"/>
              </w:rPr>
            </w:pPr>
            <w:r w:rsidRPr="001D386E">
              <w:rPr>
                <w:rFonts w:cs="Arial"/>
              </w:rPr>
              <w:t>NOTE 3:</w:t>
            </w:r>
            <w:r w:rsidRPr="001D386E">
              <w:rPr>
                <w:rFonts w:cs="Arial"/>
              </w:rPr>
              <w:tab/>
            </w:r>
            <w:r w:rsidRPr="001D386E">
              <w:t>The requirement is modified by -0.5 dB when the carrier frequency of the assigned E-UTRA channel bandwidth is within 865-894 MHz</w:t>
            </w:r>
          </w:p>
        </w:tc>
      </w:tr>
    </w:tbl>
    <w:p w14:paraId="7ACBD541" w14:textId="77777777" w:rsidR="00CC4EF8" w:rsidRPr="001D386E" w:rsidRDefault="00CC4EF8" w:rsidP="00CC4EF8"/>
    <w:p w14:paraId="78C10E8E" w14:textId="77777777" w:rsidR="00CC4EF8" w:rsidRPr="001D386E" w:rsidRDefault="00CC4EF8" w:rsidP="00CC4EF8">
      <w:pPr>
        <w:pStyle w:val="TH"/>
      </w:pPr>
      <w:bookmarkStart w:id="253" w:name="_CRTable7_3_1E1B"/>
      <w:r w:rsidRPr="001D386E">
        <w:t xml:space="preserve">Table </w:t>
      </w:r>
      <w:bookmarkEnd w:id="253"/>
      <w:r w:rsidRPr="001D386E">
        <w:t>7.3.1</w:t>
      </w:r>
      <w:r w:rsidRPr="001D386E">
        <w:rPr>
          <w:rFonts w:hint="eastAsia"/>
          <w:lang w:eastAsia="zh-CN"/>
        </w:rPr>
        <w:t>E</w:t>
      </w:r>
      <w:r w:rsidRPr="001D386E">
        <w:t>-1</w:t>
      </w:r>
      <w:r w:rsidRPr="001D386E">
        <w:rPr>
          <w:rFonts w:hint="eastAsia"/>
          <w:lang w:eastAsia="zh-CN"/>
        </w:rPr>
        <w:t>B</w:t>
      </w:r>
      <w:r w:rsidRPr="001D386E">
        <w:t xml:space="preserve">: Reference sensitivity for </w:t>
      </w:r>
      <w:r w:rsidRPr="001D386E">
        <w:rPr>
          <w:rFonts w:hint="eastAsia"/>
          <w:lang w:eastAsia="zh-CN"/>
        </w:rPr>
        <w:t xml:space="preserve">HD-FDD </w:t>
      </w:r>
      <w:r w:rsidRPr="001D386E">
        <w:rPr>
          <w:snapToGrid w:val="0"/>
        </w:rPr>
        <w:t>UE category 0</w:t>
      </w:r>
      <w:r w:rsidRPr="001D386E">
        <w:rPr>
          <w:rFonts w:hint="eastAsia"/>
          <w:snapToGrid w:val="0"/>
          <w:lang w:eastAsia="zh-CN"/>
        </w:rPr>
        <w:t xml:space="preserve"> </w:t>
      </w:r>
      <w:r w:rsidRPr="001D386E">
        <w:t>QPSK P</w:t>
      </w:r>
      <w:r w:rsidRPr="001D386E">
        <w:rPr>
          <w:vertAlign w:val="subscript"/>
        </w:rPr>
        <w:t>REFSENS</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87"/>
        <w:gridCol w:w="768"/>
        <w:gridCol w:w="896"/>
        <w:gridCol w:w="851"/>
        <w:gridCol w:w="850"/>
        <w:gridCol w:w="1134"/>
      </w:tblGrid>
      <w:tr w:rsidR="00CC4EF8" w:rsidRPr="001D386E" w14:paraId="527B0983" w14:textId="77777777" w:rsidTr="00F93A16">
        <w:trPr>
          <w:trHeight w:val="20"/>
        </w:trPr>
        <w:tc>
          <w:tcPr>
            <w:tcW w:w="76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5845D0" w14:textId="77777777" w:rsidR="00CC4EF8" w:rsidRPr="001D386E" w:rsidRDefault="00CC4EF8" w:rsidP="00F93A16">
            <w:pPr>
              <w:pStyle w:val="TAH"/>
              <w:rPr>
                <w:rFonts w:cs="Arial"/>
              </w:rPr>
            </w:pPr>
            <w:r w:rsidRPr="001D386E">
              <w:rPr>
                <w:rFonts w:cs="Arial"/>
              </w:rPr>
              <w:t>Channel bandwidth</w:t>
            </w:r>
          </w:p>
        </w:tc>
      </w:tr>
      <w:tr w:rsidR="00CC4EF8" w:rsidRPr="001D386E" w14:paraId="24850B33" w14:textId="77777777" w:rsidTr="00F93A16">
        <w:trPr>
          <w:trHeight w:val="20"/>
        </w:trPr>
        <w:tc>
          <w:tcPr>
            <w:tcW w:w="1134" w:type="dxa"/>
            <w:shd w:val="clear" w:color="auto" w:fill="auto"/>
            <w:vAlign w:val="center"/>
          </w:tcPr>
          <w:p w14:paraId="5528D555" w14:textId="77777777" w:rsidR="00CC4EF8" w:rsidRPr="001D386E" w:rsidRDefault="00CC4EF8" w:rsidP="00F93A16">
            <w:pPr>
              <w:pStyle w:val="TAH"/>
              <w:rPr>
                <w:rFonts w:eastAsia="MS Mincho" w:cs="Arial"/>
              </w:rPr>
            </w:pPr>
            <w:r w:rsidRPr="001D386E">
              <w:rPr>
                <w:rFonts w:cs="Arial"/>
              </w:rPr>
              <w:t>E-UTRA Band</w:t>
            </w:r>
          </w:p>
        </w:tc>
        <w:tc>
          <w:tcPr>
            <w:tcW w:w="1134" w:type="dxa"/>
            <w:shd w:val="clear" w:color="auto" w:fill="auto"/>
            <w:vAlign w:val="center"/>
          </w:tcPr>
          <w:p w14:paraId="1A8D098E" w14:textId="77777777" w:rsidR="00CC4EF8" w:rsidRPr="001D386E" w:rsidRDefault="00CC4EF8" w:rsidP="00F93A16">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2FB440BD" w14:textId="77777777" w:rsidR="00CC4EF8" w:rsidRPr="001D386E" w:rsidRDefault="00CC4EF8" w:rsidP="00F93A16">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31245652" w14:textId="77777777" w:rsidR="00CC4EF8" w:rsidRPr="001D386E" w:rsidRDefault="00CC4EF8" w:rsidP="00F93A16">
            <w:pPr>
              <w:pStyle w:val="TAH"/>
              <w:rPr>
                <w:rFonts w:eastAsia="MS Mincho" w:cs="Arial"/>
              </w:rPr>
            </w:pPr>
            <w:r w:rsidRPr="001D386E">
              <w:rPr>
                <w:rFonts w:cs="Arial"/>
              </w:rPr>
              <w:t>5 MHz</w:t>
            </w:r>
            <w:r w:rsidRPr="001D386E">
              <w:rPr>
                <w:rFonts w:cs="Arial"/>
              </w:rPr>
              <w:br/>
              <w:t>(dBm)</w:t>
            </w:r>
          </w:p>
        </w:tc>
        <w:tc>
          <w:tcPr>
            <w:tcW w:w="896" w:type="dxa"/>
            <w:shd w:val="clear" w:color="auto" w:fill="auto"/>
            <w:vAlign w:val="center"/>
          </w:tcPr>
          <w:p w14:paraId="5A106273" w14:textId="77777777" w:rsidR="00CC4EF8" w:rsidRPr="001D386E" w:rsidRDefault="00CC4EF8" w:rsidP="00F93A16">
            <w:pPr>
              <w:pStyle w:val="TAH"/>
              <w:rPr>
                <w:rFonts w:eastAsia="MS Mincho" w:cs="Arial"/>
              </w:rPr>
            </w:pPr>
            <w:r w:rsidRPr="001D386E">
              <w:rPr>
                <w:rFonts w:cs="Arial"/>
              </w:rPr>
              <w:t>10 MHz</w:t>
            </w:r>
            <w:r w:rsidRPr="001D386E">
              <w:rPr>
                <w:rFonts w:cs="Arial"/>
              </w:rPr>
              <w:br/>
              <w:t>(dBm)</w:t>
            </w:r>
          </w:p>
        </w:tc>
        <w:tc>
          <w:tcPr>
            <w:tcW w:w="851" w:type="dxa"/>
            <w:shd w:val="clear" w:color="auto" w:fill="auto"/>
            <w:vAlign w:val="center"/>
          </w:tcPr>
          <w:p w14:paraId="419DCDBD" w14:textId="77777777" w:rsidR="00CC4EF8" w:rsidRPr="001D386E" w:rsidRDefault="00CC4EF8" w:rsidP="00F93A16">
            <w:pPr>
              <w:pStyle w:val="TAH"/>
              <w:rPr>
                <w:rFonts w:eastAsia="MS Mincho" w:cs="Arial"/>
              </w:rPr>
            </w:pPr>
            <w:r w:rsidRPr="001D386E">
              <w:rPr>
                <w:rFonts w:cs="Arial"/>
              </w:rPr>
              <w:t>15 MHz</w:t>
            </w:r>
            <w:r w:rsidRPr="001D386E">
              <w:rPr>
                <w:rFonts w:cs="Arial"/>
              </w:rPr>
              <w:br/>
              <w:t>(dBm)</w:t>
            </w:r>
          </w:p>
        </w:tc>
        <w:tc>
          <w:tcPr>
            <w:tcW w:w="850" w:type="dxa"/>
            <w:shd w:val="clear" w:color="auto" w:fill="auto"/>
            <w:vAlign w:val="center"/>
          </w:tcPr>
          <w:p w14:paraId="5DEA9E14" w14:textId="77777777" w:rsidR="00CC4EF8" w:rsidRPr="001D386E" w:rsidRDefault="00CC4EF8" w:rsidP="00F93A16">
            <w:pPr>
              <w:pStyle w:val="TAH"/>
              <w:rPr>
                <w:rFonts w:eastAsia="MS Mincho" w:cs="Arial"/>
              </w:rPr>
            </w:pPr>
            <w:r w:rsidRPr="001D386E">
              <w:rPr>
                <w:rFonts w:cs="Arial"/>
              </w:rPr>
              <w:t>20 MHz</w:t>
            </w:r>
            <w:r w:rsidRPr="001D386E">
              <w:rPr>
                <w:rFonts w:cs="Arial"/>
              </w:rPr>
              <w:br/>
              <w:t>(dBm)</w:t>
            </w:r>
          </w:p>
        </w:tc>
        <w:tc>
          <w:tcPr>
            <w:tcW w:w="1134" w:type="dxa"/>
            <w:shd w:val="clear" w:color="auto" w:fill="auto"/>
            <w:vAlign w:val="center"/>
          </w:tcPr>
          <w:p w14:paraId="0CBF5DFB" w14:textId="77777777" w:rsidR="00CC4EF8" w:rsidRPr="001D386E" w:rsidRDefault="00CC4EF8" w:rsidP="00F93A16">
            <w:pPr>
              <w:pStyle w:val="TAH"/>
              <w:rPr>
                <w:rFonts w:eastAsia="MS Mincho" w:cs="Arial"/>
              </w:rPr>
            </w:pPr>
            <w:r w:rsidRPr="001D386E">
              <w:rPr>
                <w:rFonts w:cs="Arial"/>
              </w:rPr>
              <w:t>Duplex Mode</w:t>
            </w:r>
          </w:p>
        </w:tc>
      </w:tr>
      <w:tr w:rsidR="00CC4EF8" w:rsidRPr="00B60129" w14:paraId="7BA60C70" w14:textId="77777777" w:rsidTr="00F93A16">
        <w:trPr>
          <w:trHeight w:val="20"/>
        </w:trPr>
        <w:tc>
          <w:tcPr>
            <w:tcW w:w="1134" w:type="dxa"/>
            <w:shd w:val="clear" w:color="auto" w:fill="auto"/>
            <w:vAlign w:val="center"/>
          </w:tcPr>
          <w:p w14:paraId="1F0B7307" w14:textId="77777777" w:rsidR="00CC4EF8" w:rsidRPr="00A46DF9" w:rsidRDefault="00CC4EF8" w:rsidP="00F93A16">
            <w:pPr>
              <w:pStyle w:val="TAC"/>
              <w:rPr>
                <w:rFonts w:cs="Arial"/>
                <w:szCs w:val="18"/>
              </w:rPr>
            </w:pPr>
            <w:r w:rsidRPr="00A46DF9">
              <w:rPr>
                <w:rFonts w:eastAsia="MS Mincho" w:cs="Arial"/>
                <w:szCs w:val="18"/>
              </w:rPr>
              <w:t>2</w:t>
            </w:r>
          </w:p>
        </w:tc>
        <w:tc>
          <w:tcPr>
            <w:tcW w:w="1134" w:type="dxa"/>
            <w:shd w:val="clear" w:color="auto" w:fill="auto"/>
            <w:vAlign w:val="center"/>
          </w:tcPr>
          <w:p w14:paraId="1548A2AC" w14:textId="77777777" w:rsidR="00CC4EF8" w:rsidRPr="00A46DF9" w:rsidRDefault="00CC4EF8" w:rsidP="00F93A16">
            <w:pPr>
              <w:pStyle w:val="TAC"/>
              <w:rPr>
                <w:rFonts w:cs="Arial"/>
                <w:szCs w:val="18"/>
              </w:rPr>
            </w:pPr>
            <w:r w:rsidRPr="00A46DF9">
              <w:rPr>
                <w:rFonts w:cs="Arial"/>
                <w:szCs w:val="18"/>
              </w:rPr>
              <w:t>-101</w:t>
            </w:r>
          </w:p>
        </w:tc>
        <w:tc>
          <w:tcPr>
            <w:tcW w:w="887" w:type="dxa"/>
            <w:shd w:val="clear" w:color="auto" w:fill="auto"/>
            <w:vAlign w:val="center"/>
          </w:tcPr>
          <w:p w14:paraId="1E954CC5" w14:textId="77777777" w:rsidR="00CC4EF8" w:rsidRPr="00A46DF9" w:rsidRDefault="00CC4EF8" w:rsidP="00F93A16">
            <w:pPr>
              <w:pStyle w:val="TAC"/>
              <w:rPr>
                <w:rFonts w:cs="Arial"/>
                <w:szCs w:val="18"/>
              </w:rPr>
            </w:pPr>
            <w:r w:rsidRPr="00A46DF9">
              <w:rPr>
                <w:rFonts w:cs="Arial"/>
                <w:szCs w:val="18"/>
              </w:rPr>
              <w:t>-98</w:t>
            </w:r>
          </w:p>
        </w:tc>
        <w:tc>
          <w:tcPr>
            <w:tcW w:w="768" w:type="dxa"/>
            <w:shd w:val="clear" w:color="auto" w:fill="auto"/>
            <w:vAlign w:val="center"/>
          </w:tcPr>
          <w:p w14:paraId="60AEE274" w14:textId="77777777" w:rsidR="00CC4EF8" w:rsidRPr="00A46DF9" w:rsidRDefault="00CC4EF8" w:rsidP="00F93A16">
            <w:pPr>
              <w:pStyle w:val="TAC"/>
              <w:rPr>
                <w:rFonts w:cs="Arial"/>
                <w:szCs w:val="18"/>
              </w:rPr>
            </w:pPr>
            <w:r w:rsidRPr="00A46DF9">
              <w:rPr>
                <w:rFonts w:cs="Arial"/>
                <w:szCs w:val="18"/>
              </w:rPr>
              <w:t>-96.3</w:t>
            </w:r>
          </w:p>
        </w:tc>
        <w:tc>
          <w:tcPr>
            <w:tcW w:w="896" w:type="dxa"/>
            <w:shd w:val="clear" w:color="auto" w:fill="auto"/>
            <w:vAlign w:val="center"/>
          </w:tcPr>
          <w:p w14:paraId="30326185" w14:textId="77777777" w:rsidR="00CC4EF8" w:rsidRPr="00A46DF9" w:rsidRDefault="00CC4EF8" w:rsidP="00F93A16">
            <w:pPr>
              <w:pStyle w:val="TAC"/>
              <w:rPr>
                <w:rFonts w:cs="Arial"/>
                <w:szCs w:val="18"/>
              </w:rPr>
            </w:pPr>
            <w:r w:rsidRPr="00A46DF9">
              <w:rPr>
                <w:rFonts w:cs="Arial"/>
                <w:szCs w:val="18"/>
              </w:rPr>
              <w:t>-93.3</w:t>
            </w:r>
          </w:p>
        </w:tc>
        <w:tc>
          <w:tcPr>
            <w:tcW w:w="851" w:type="dxa"/>
            <w:shd w:val="clear" w:color="auto" w:fill="auto"/>
            <w:vAlign w:val="center"/>
          </w:tcPr>
          <w:p w14:paraId="17D3FBF1" w14:textId="77777777" w:rsidR="00CC4EF8" w:rsidRPr="00A46DF9" w:rsidRDefault="00CC4EF8" w:rsidP="00F93A16">
            <w:pPr>
              <w:pStyle w:val="TAC"/>
              <w:rPr>
                <w:rFonts w:cs="Arial"/>
                <w:szCs w:val="18"/>
              </w:rPr>
            </w:pPr>
            <w:r w:rsidRPr="00A46DF9">
              <w:rPr>
                <w:rFonts w:cs="Arial"/>
                <w:szCs w:val="18"/>
              </w:rPr>
              <w:t>-91.5</w:t>
            </w:r>
          </w:p>
        </w:tc>
        <w:tc>
          <w:tcPr>
            <w:tcW w:w="850" w:type="dxa"/>
            <w:shd w:val="clear" w:color="auto" w:fill="auto"/>
            <w:vAlign w:val="center"/>
          </w:tcPr>
          <w:p w14:paraId="3A75111C" w14:textId="77777777" w:rsidR="00CC4EF8" w:rsidRPr="00A46DF9" w:rsidRDefault="00CC4EF8" w:rsidP="00F93A16">
            <w:pPr>
              <w:pStyle w:val="TAC"/>
              <w:rPr>
                <w:rFonts w:cs="Arial"/>
                <w:szCs w:val="18"/>
              </w:rPr>
            </w:pPr>
            <w:r w:rsidRPr="00A46DF9">
              <w:rPr>
                <w:rFonts w:cs="Arial"/>
                <w:szCs w:val="18"/>
              </w:rPr>
              <w:t>-90.3</w:t>
            </w:r>
          </w:p>
        </w:tc>
        <w:tc>
          <w:tcPr>
            <w:tcW w:w="1134" w:type="dxa"/>
            <w:shd w:val="clear" w:color="auto" w:fill="auto"/>
            <w:vAlign w:val="center"/>
          </w:tcPr>
          <w:p w14:paraId="381E40BB" w14:textId="77777777" w:rsidR="00CC4EF8" w:rsidRPr="00A46DF9" w:rsidRDefault="00CC4EF8" w:rsidP="00F93A16">
            <w:pPr>
              <w:pStyle w:val="TAC"/>
              <w:rPr>
                <w:rFonts w:cs="Arial"/>
                <w:szCs w:val="18"/>
              </w:rPr>
            </w:pPr>
            <w:r w:rsidRPr="00A46DF9">
              <w:rPr>
                <w:rFonts w:cs="Arial"/>
                <w:szCs w:val="18"/>
                <w:lang w:eastAsia="zh-CN"/>
              </w:rPr>
              <w:t>HD-FDD</w:t>
            </w:r>
          </w:p>
        </w:tc>
      </w:tr>
      <w:tr w:rsidR="00CC4EF8" w:rsidRPr="00B60129" w14:paraId="062BADCA" w14:textId="77777777" w:rsidTr="00F93A16">
        <w:trPr>
          <w:trHeight w:val="20"/>
        </w:trPr>
        <w:tc>
          <w:tcPr>
            <w:tcW w:w="1134" w:type="dxa"/>
            <w:shd w:val="clear" w:color="auto" w:fill="auto"/>
            <w:vAlign w:val="center"/>
          </w:tcPr>
          <w:p w14:paraId="2C3821F8" w14:textId="77777777" w:rsidR="00CC4EF8" w:rsidRPr="00A46DF9" w:rsidRDefault="00CC4EF8" w:rsidP="00F93A16">
            <w:pPr>
              <w:pStyle w:val="TAC"/>
              <w:rPr>
                <w:rFonts w:eastAsia="MS Mincho" w:cs="Arial"/>
                <w:szCs w:val="18"/>
              </w:rPr>
            </w:pPr>
            <w:r w:rsidRPr="00A46DF9">
              <w:rPr>
                <w:rFonts w:eastAsia="MS Mincho" w:cs="Arial"/>
                <w:szCs w:val="18"/>
              </w:rPr>
              <w:t>3</w:t>
            </w:r>
          </w:p>
        </w:tc>
        <w:tc>
          <w:tcPr>
            <w:tcW w:w="1134" w:type="dxa"/>
            <w:shd w:val="clear" w:color="auto" w:fill="auto"/>
            <w:vAlign w:val="center"/>
          </w:tcPr>
          <w:p w14:paraId="007BF58C" w14:textId="77777777" w:rsidR="00CC4EF8" w:rsidRPr="00257047" w:rsidRDefault="00CC4EF8" w:rsidP="00F93A16">
            <w:pPr>
              <w:pStyle w:val="TAC"/>
              <w:rPr>
                <w:rFonts w:cs="Arial"/>
                <w:szCs w:val="18"/>
                <w:lang w:eastAsia="zh-CN"/>
              </w:rPr>
            </w:pPr>
            <w:r w:rsidRPr="00257047">
              <w:rPr>
                <w:rFonts w:cs="Arial"/>
                <w:szCs w:val="18"/>
                <w:lang w:eastAsia="zh-CN"/>
              </w:rPr>
              <w:t>-100</w:t>
            </w:r>
          </w:p>
        </w:tc>
        <w:tc>
          <w:tcPr>
            <w:tcW w:w="887" w:type="dxa"/>
            <w:shd w:val="clear" w:color="auto" w:fill="auto"/>
            <w:vAlign w:val="center"/>
          </w:tcPr>
          <w:p w14:paraId="2E87B628" w14:textId="77777777" w:rsidR="00CC4EF8" w:rsidRPr="00E46EFF" w:rsidRDefault="00CC4EF8" w:rsidP="00F93A16">
            <w:pPr>
              <w:pStyle w:val="TAC"/>
              <w:rPr>
                <w:rFonts w:cs="Arial"/>
                <w:szCs w:val="18"/>
                <w:lang w:eastAsia="zh-CN"/>
              </w:rPr>
            </w:pPr>
            <w:r w:rsidRPr="00E46EFF">
              <w:rPr>
                <w:rFonts w:cs="Arial"/>
                <w:szCs w:val="18"/>
                <w:lang w:eastAsia="zh-CN"/>
              </w:rPr>
              <w:t>-97</w:t>
            </w:r>
          </w:p>
        </w:tc>
        <w:tc>
          <w:tcPr>
            <w:tcW w:w="768" w:type="dxa"/>
            <w:shd w:val="clear" w:color="auto" w:fill="auto"/>
            <w:vAlign w:val="center"/>
          </w:tcPr>
          <w:p w14:paraId="2763DC26" w14:textId="77777777" w:rsidR="00CC4EF8" w:rsidRPr="00E17B44" w:rsidRDefault="00CC4EF8" w:rsidP="00F93A16">
            <w:pPr>
              <w:pStyle w:val="TAC"/>
              <w:rPr>
                <w:rFonts w:cs="Arial"/>
                <w:szCs w:val="18"/>
                <w:lang w:eastAsia="zh-CN"/>
              </w:rPr>
            </w:pPr>
            <w:r w:rsidRPr="00E17B44">
              <w:rPr>
                <w:rFonts w:cs="Arial"/>
                <w:szCs w:val="18"/>
                <w:lang w:eastAsia="zh-CN"/>
              </w:rPr>
              <w:t>-95.3</w:t>
            </w:r>
          </w:p>
        </w:tc>
        <w:tc>
          <w:tcPr>
            <w:tcW w:w="896" w:type="dxa"/>
            <w:shd w:val="clear" w:color="auto" w:fill="auto"/>
            <w:vAlign w:val="center"/>
          </w:tcPr>
          <w:p w14:paraId="3D0164F3" w14:textId="77777777" w:rsidR="00CC4EF8" w:rsidRPr="00B60129" w:rsidRDefault="00CC4EF8" w:rsidP="00F93A16">
            <w:pPr>
              <w:pStyle w:val="TAC"/>
              <w:rPr>
                <w:rFonts w:cs="Arial"/>
                <w:szCs w:val="18"/>
                <w:lang w:eastAsia="zh-CN"/>
              </w:rPr>
            </w:pPr>
            <w:r w:rsidRPr="00B60129">
              <w:rPr>
                <w:rFonts w:cs="Arial"/>
                <w:szCs w:val="18"/>
                <w:lang w:eastAsia="zh-CN"/>
              </w:rPr>
              <w:t>-92.3</w:t>
            </w:r>
          </w:p>
        </w:tc>
        <w:tc>
          <w:tcPr>
            <w:tcW w:w="851" w:type="dxa"/>
            <w:shd w:val="clear" w:color="auto" w:fill="auto"/>
            <w:vAlign w:val="center"/>
          </w:tcPr>
          <w:p w14:paraId="798A96E0" w14:textId="77777777" w:rsidR="00CC4EF8" w:rsidRPr="00B60129" w:rsidRDefault="00CC4EF8" w:rsidP="00F93A16">
            <w:pPr>
              <w:pStyle w:val="TAC"/>
              <w:rPr>
                <w:rFonts w:cs="Arial"/>
                <w:szCs w:val="18"/>
                <w:lang w:eastAsia="zh-CN"/>
              </w:rPr>
            </w:pPr>
            <w:r w:rsidRPr="00B60129">
              <w:rPr>
                <w:rFonts w:cs="Arial"/>
                <w:szCs w:val="18"/>
                <w:lang w:eastAsia="zh-CN"/>
              </w:rPr>
              <w:t>-90.5</w:t>
            </w:r>
          </w:p>
        </w:tc>
        <w:tc>
          <w:tcPr>
            <w:tcW w:w="850" w:type="dxa"/>
            <w:shd w:val="clear" w:color="auto" w:fill="auto"/>
            <w:vAlign w:val="center"/>
          </w:tcPr>
          <w:p w14:paraId="54CB1ABE" w14:textId="77777777" w:rsidR="00CC4EF8" w:rsidRPr="00B60129" w:rsidRDefault="00CC4EF8" w:rsidP="00F93A16">
            <w:pPr>
              <w:pStyle w:val="TAC"/>
              <w:rPr>
                <w:rFonts w:cs="Arial"/>
                <w:szCs w:val="18"/>
                <w:lang w:eastAsia="zh-CN"/>
              </w:rPr>
            </w:pPr>
            <w:r w:rsidRPr="00B60129">
              <w:rPr>
                <w:rFonts w:cs="Arial"/>
                <w:szCs w:val="18"/>
                <w:lang w:eastAsia="zh-CN"/>
              </w:rPr>
              <w:t>-89.3</w:t>
            </w:r>
          </w:p>
        </w:tc>
        <w:tc>
          <w:tcPr>
            <w:tcW w:w="1134" w:type="dxa"/>
            <w:shd w:val="clear" w:color="auto" w:fill="auto"/>
            <w:vAlign w:val="center"/>
          </w:tcPr>
          <w:p w14:paraId="0ECDBF2C" w14:textId="77777777" w:rsidR="00CC4EF8" w:rsidRPr="00B60129" w:rsidRDefault="00CC4EF8" w:rsidP="00F93A16">
            <w:pPr>
              <w:pStyle w:val="TAC"/>
              <w:rPr>
                <w:rFonts w:eastAsia="MS Mincho" w:cs="Arial"/>
                <w:szCs w:val="18"/>
              </w:rPr>
            </w:pPr>
            <w:r w:rsidRPr="00B60129">
              <w:rPr>
                <w:rFonts w:cs="Arial" w:hint="eastAsia"/>
                <w:szCs w:val="18"/>
                <w:lang w:eastAsia="zh-CN"/>
              </w:rPr>
              <w:t>HD-</w:t>
            </w:r>
            <w:r w:rsidRPr="00B60129">
              <w:rPr>
                <w:rFonts w:eastAsia="MS Mincho" w:cs="Arial"/>
                <w:szCs w:val="18"/>
              </w:rPr>
              <w:t>FDD</w:t>
            </w:r>
          </w:p>
        </w:tc>
      </w:tr>
      <w:tr w:rsidR="00CC4EF8" w:rsidRPr="00B60129" w14:paraId="7BE06403" w14:textId="77777777" w:rsidTr="00F93A16">
        <w:trPr>
          <w:trHeight w:val="20"/>
        </w:trPr>
        <w:tc>
          <w:tcPr>
            <w:tcW w:w="1134" w:type="dxa"/>
            <w:shd w:val="clear" w:color="auto" w:fill="auto"/>
            <w:vAlign w:val="center"/>
          </w:tcPr>
          <w:p w14:paraId="54B6D7B4" w14:textId="77777777" w:rsidR="00CC4EF8" w:rsidRPr="00A46DF9" w:rsidRDefault="00CC4EF8" w:rsidP="00F93A16">
            <w:pPr>
              <w:pStyle w:val="TAC"/>
              <w:rPr>
                <w:rFonts w:eastAsia="MS Mincho" w:cs="Arial"/>
                <w:szCs w:val="18"/>
              </w:rPr>
            </w:pPr>
            <w:r w:rsidRPr="00A46DF9">
              <w:rPr>
                <w:rFonts w:eastAsia="MS Mincho" w:cs="Arial"/>
                <w:szCs w:val="18"/>
              </w:rPr>
              <w:t>4</w:t>
            </w:r>
          </w:p>
        </w:tc>
        <w:tc>
          <w:tcPr>
            <w:tcW w:w="1134" w:type="dxa"/>
            <w:shd w:val="clear" w:color="auto" w:fill="auto"/>
            <w:vAlign w:val="center"/>
          </w:tcPr>
          <w:p w14:paraId="057DEC83" w14:textId="77777777" w:rsidR="00CC4EF8" w:rsidRPr="00257047" w:rsidRDefault="00CC4EF8" w:rsidP="00F93A16">
            <w:pPr>
              <w:pStyle w:val="TAC"/>
              <w:rPr>
                <w:rFonts w:cs="Arial"/>
                <w:szCs w:val="18"/>
                <w:lang w:eastAsia="zh-CN"/>
              </w:rPr>
            </w:pPr>
            <w:r w:rsidRPr="00257047">
              <w:rPr>
                <w:rFonts w:cs="Arial"/>
                <w:szCs w:val="18"/>
              </w:rPr>
              <w:t>-103</w:t>
            </w:r>
          </w:p>
        </w:tc>
        <w:tc>
          <w:tcPr>
            <w:tcW w:w="887" w:type="dxa"/>
            <w:shd w:val="clear" w:color="auto" w:fill="auto"/>
            <w:vAlign w:val="center"/>
          </w:tcPr>
          <w:p w14:paraId="4AE70214" w14:textId="77777777" w:rsidR="00CC4EF8" w:rsidRPr="00E17B44" w:rsidRDefault="00CC4EF8" w:rsidP="00F93A16">
            <w:pPr>
              <w:pStyle w:val="TAC"/>
              <w:rPr>
                <w:rFonts w:cs="Arial"/>
                <w:szCs w:val="18"/>
                <w:lang w:eastAsia="zh-CN"/>
              </w:rPr>
            </w:pPr>
            <w:r w:rsidRPr="00E46EFF">
              <w:rPr>
                <w:rFonts w:cs="Arial"/>
                <w:szCs w:val="18"/>
              </w:rPr>
              <w:t>-100</w:t>
            </w:r>
          </w:p>
        </w:tc>
        <w:tc>
          <w:tcPr>
            <w:tcW w:w="768" w:type="dxa"/>
            <w:shd w:val="clear" w:color="auto" w:fill="auto"/>
            <w:vAlign w:val="center"/>
          </w:tcPr>
          <w:p w14:paraId="1B47A4B7" w14:textId="77777777" w:rsidR="00CC4EF8" w:rsidRPr="00B60129" w:rsidRDefault="00CC4EF8" w:rsidP="00F93A16">
            <w:pPr>
              <w:pStyle w:val="TAC"/>
              <w:rPr>
                <w:rFonts w:cs="Arial"/>
                <w:szCs w:val="18"/>
                <w:lang w:eastAsia="zh-CN"/>
              </w:rPr>
            </w:pPr>
            <w:r w:rsidRPr="00B60129">
              <w:rPr>
                <w:rFonts w:cs="Arial"/>
                <w:szCs w:val="18"/>
              </w:rPr>
              <w:t>-98.3</w:t>
            </w:r>
          </w:p>
        </w:tc>
        <w:tc>
          <w:tcPr>
            <w:tcW w:w="896" w:type="dxa"/>
            <w:shd w:val="clear" w:color="auto" w:fill="auto"/>
            <w:vAlign w:val="center"/>
          </w:tcPr>
          <w:p w14:paraId="2686C617" w14:textId="77777777" w:rsidR="00CC4EF8" w:rsidRPr="00B60129" w:rsidRDefault="00CC4EF8" w:rsidP="00F93A16">
            <w:pPr>
              <w:pStyle w:val="TAC"/>
              <w:rPr>
                <w:rFonts w:cs="Arial"/>
                <w:szCs w:val="18"/>
                <w:lang w:eastAsia="zh-CN"/>
              </w:rPr>
            </w:pPr>
            <w:r w:rsidRPr="00B60129">
              <w:rPr>
                <w:rFonts w:cs="Arial"/>
                <w:szCs w:val="18"/>
              </w:rPr>
              <w:t>-95.3</w:t>
            </w:r>
          </w:p>
        </w:tc>
        <w:tc>
          <w:tcPr>
            <w:tcW w:w="851" w:type="dxa"/>
            <w:shd w:val="clear" w:color="auto" w:fill="auto"/>
            <w:vAlign w:val="center"/>
          </w:tcPr>
          <w:p w14:paraId="1B6A3062" w14:textId="77777777" w:rsidR="00CC4EF8" w:rsidRPr="00B60129" w:rsidRDefault="00CC4EF8" w:rsidP="00F93A16">
            <w:pPr>
              <w:pStyle w:val="TAC"/>
              <w:rPr>
                <w:rFonts w:cs="Arial"/>
                <w:szCs w:val="18"/>
                <w:lang w:eastAsia="zh-CN"/>
              </w:rPr>
            </w:pPr>
            <w:r w:rsidRPr="00B60129">
              <w:rPr>
                <w:rFonts w:cs="Arial"/>
                <w:szCs w:val="18"/>
              </w:rPr>
              <w:t>-93.5</w:t>
            </w:r>
          </w:p>
        </w:tc>
        <w:tc>
          <w:tcPr>
            <w:tcW w:w="850" w:type="dxa"/>
            <w:shd w:val="clear" w:color="auto" w:fill="auto"/>
            <w:vAlign w:val="center"/>
          </w:tcPr>
          <w:p w14:paraId="53CED2C7" w14:textId="77777777" w:rsidR="00CC4EF8" w:rsidRPr="00B60129" w:rsidRDefault="00CC4EF8" w:rsidP="00F93A16">
            <w:pPr>
              <w:pStyle w:val="TAC"/>
              <w:rPr>
                <w:rFonts w:cs="Arial"/>
                <w:szCs w:val="18"/>
                <w:lang w:eastAsia="zh-CN"/>
              </w:rPr>
            </w:pPr>
            <w:r w:rsidRPr="00B60129">
              <w:rPr>
                <w:rFonts w:cs="Arial"/>
                <w:szCs w:val="18"/>
              </w:rPr>
              <w:t>-92.3</w:t>
            </w:r>
          </w:p>
        </w:tc>
        <w:tc>
          <w:tcPr>
            <w:tcW w:w="1134" w:type="dxa"/>
            <w:shd w:val="clear" w:color="auto" w:fill="auto"/>
            <w:vAlign w:val="center"/>
          </w:tcPr>
          <w:p w14:paraId="4078F874" w14:textId="77777777" w:rsidR="00CC4EF8" w:rsidRPr="00B60129" w:rsidRDefault="00CC4EF8" w:rsidP="00F93A16">
            <w:pPr>
              <w:pStyle w:val="TAC"/>
              <w:rPr>
                <w:rFonts w:cs="Arial"/>
                <w:szCs w:val="18"/>
                <w:lang w:eastAsia="zh-CN"/>
              </w:rPr>
            </w:pPr>
            <w:r w:rsidRPr="00B60129">
              <w:rPr>
                <w:rFonts w:cs="Arial"/>
                <w:szCs w:val="18"/>
                <w:lang w:eastAsia="zh-CN"/>
              </w:rPr>
              <w:t>HD-FDD</w:t>
            </w:r>
          </w:p>
        </w:tc>
      </w:tr>
      <w:tr w:rsidR="00CC4EF8" w:rsidRPr="00B60129" w14:paraId="6216D1C9" w14:textId="77777777" w:rsidTr="00F93A16">
        <w:trPr>
          <w:trHeight w:val="20"/>
        </w:trPr>
        <w:tc>
          <w:tcPr>
            <w:tcW w:w="1134" w:type="dxa"/>
            <w:shd w:val="clear" w:color="auto" w:fill="auto"/>
            <w:vAlign w:val="center"/>
          </w:tcPr>
          <w:p w14:paraId="6A69BA2D" w14:textId="77777777" w:rsidR="00CC4EF8" w:rsidRPr="00A46DF9" w:rsidRDefault="00CC4EF8" w:rsidP="00F93A16">
            <w:pPr>
              <w:pStyle w:val="TAC"/>
              <w:rPr>
                <w:rFonts w:eastAsia="MS Mincho" w:cs="Arial"/>
                <w:szCs w:val="18"/>
              </w:rPr>
            </w:pPr>
            <w:r w:rsidRPr="00A46DF9">
              <w:rPr>
                <w:rFonts w:eastAsia="MS Mincho" w:cs="Arial"/>
                <w:szCs w:val="18"/>
              </w:rPr>
              <w:t>5</w:t>
            </w:r>
          </w:p>
        </w:tc>
        <w:tc>
          <w:tcPr>
            <w:tcW w:w="1134" w:type="dxa"/>
            <w:shd w:val="clear" w:color="auto" w:fill="auto"/>
            <w:vAlign w:val="center"/>
          </w:tcPr>
          <w:p w14:paraId="7518508C" w14:textId="77777777" w:rsidR="00CC4EF8" w:rsidRPr="00257047" w:rsidRDefault="00CC4EF8" w:rsidP="00F93A16">
            <w:pPr>
              <w:pStyle w:val="TAC"/>
              <w:rPr>
                <w:rFonts w:cs="Arial"/>
                <w:szCs w:val="18"/>
                <w:lang w:eastAsia="zh-CN"/>
              </w:rPr>
            </w:pPr>
            <w:r w:rsidRPr="00257047">
              <w:rPr>
                <w:rFonts w:cs="Arial"/>
                <w:szCs w:val="18"/>
              </w:rPr>
              <w:t>-101.5</w:t>
            </w:r>
          </w:p>
        </w:tc>
        <w:tc>
          <w:tcPr>
            <w:tcW w:w="887" w:type="dxa"/>
            <w:shd w:val="clear" w:color="auto" w:fill="auto"/>
            <w:vAlign w:val="center"/>
          </w:tcPr>
          <w:p w14:paraId="40D702E5" w14:textId="77777777" w:rsidR="00CC4EF8" w:rsidRPr="00E17B44" w:rsidRDefault="00CC4EF8" w:rsidP="00F93A16">
            <w:pPr>
              <w:pStyle w:val="TAC"/>
              <w:rPr>
                <w:rFonts w:cs="Arial"/>
                <w:szCs w:val="18"/>
                <w:lang w:eastAsia="zh-CN"/>
              </w:rPr>
            </w:pPr>
            <w:r w:rsidRPr="00E46EFF">
              <w:rPr>
                <w:rFonts w:cs="Arial"/>
                <w:szCs w:val="18"/>
              </w:rPr>
              <w:t>-98.5</w:t>
            </w:r>
          </w:p>
        </w:tc>
        <w:tc>
          <w:tcPr>
            <w:tcW w:w="768" w:type="dxa"/>
            <w:shd w:val="clear" w:color="auto" w:fill="auto"/>
            <w:vAlign w:val="center"/>
          </w:tcPr>
          <w:p w14:paraId="1396E4BC" w14:textId="77777777" w:rsidR="00CC4EF8" w:rsidRPr="00B60129" w:rsidRDefault="00CC4EF8" w:rsidP="00F93A16">
            <w:pPr>
              <w:pStyle w:val="TAC"/>
              <w:rPr>
                <w:rFonts w:cs="Arial"/>
                <w:szCs w:val="18"/>
                <w:lang w:eastAsia="zh-CN"/>
              </w:rPr>
            </w:pPr>
            <w:r w:rsidRPr="00B60129">
              <w:rPr>
                <w:rFonts w:cs="Arial"/>
                <w:szCs w:val="18"/>
              </w:rPr>
              <w:t>-96.3</w:t>
            </w:r>
          </w:p>
        </w:tc>
        <w:tc>
          <w:tcPr>
            <w:tcW w:w="896" w:type="dxa"/>
            <w:shd w:val="clear" w:color="auto" w:fill="auto"/>
            <w:vAlign w:val="center"/>
          </w:tcPr>
          <w:p w14:paraId="1ED1B619" w14:textId="77777777" w:rsidR="00CC4EF8" w:rsidRPr="00B60129" w:rsidRDefault="00CC4EF8" w:rsidP="00F93A16">
            <w:pPr>
              <w:pStyle w:val="TAC"/>
              <w:rPr>
                <w:rFonts w:cs="Arial"/>
                <w:szCs w:val="18"/>
                <w:lang w:eastAsia="zh-CN"/>
              </w:rPr>
            </w:pPr>
            <w:r w:rsidRPr="00B60129">
              <w:rPr>
                <w:rFonts w:cs="Arial"/>
                <w:szCs w:val="18"/>
              </w:rPr>
              <w:t>-93.3</w:t>
            </w:r>
          </w:p>
        </w:tc>
        <w:tc>
          <w:tcPr>
            <w:tcW w:w="851" w:type="dxa"/>
            <w:shd w:val="clear" w:color="auto" w:fill="auto"/>
            <w:vAlign w:val="center"/>
          </w:tcPr>
          <w:p w14:paraId="6E43A097" w14:textId="77777777" w:rsidR="00CC4EF8" w:rsidRPr="00B60129" w:rsidRDefault="00CC4EF8" w:rsidP="00F93A16">
            <w:pPr>
              <w:pStyle w:val="TAC"/>
              <w:rPr>
                <w:rFonts w:cs="Arial"/>
                <w:szCs w:val="18"/>
                <w:lang w:eastAsia="zh-CN"/>
              </w:rPr>
            </w:pPr>
          </w:p>
        </w:tc>
        <w:tc>
          <w:tcPr>
            <w:tcW w:w="850" w:type="dxa"/>
            <w:shd w:val="clear" w:color="auto" w:fill="auto"/>
            <w:vAlign w:val="center"/>
          </w:tcPr>
          <w:p w14:paraId="3374B3F2" w14:textId="77777777" w:rsidR="00CC4EF8" w:rsidRPr="00B60129" w:rsidRDefault="00CC4EF8" w:rsidP="00F93A16">
            <w:pPr>
              <w:pStyle w:val="TAC"/>
              <w:rPr>
                <w:rFonts w:cs="Arial"/>
                <w:szCs w:val="18"/>
                <w:lang w:eastAsia="zh-CN"/>
              </w:rPr>
            </w:pPr>
          </w:p>
        </w:tc>
        <w:tc>
          <w:tcPr>
            <w:tcW w:w="1134" w:type="dxa"/>
            <w:shd w:val="clear" w:color="auto" w:fill="auto"/>
            <w:vAlign w:val="center"/>
          </w:tcPr>
          <w:p w14:paraId="1F2824C1" w14:textId="77777777" w:rsidR="00CC4EF8" w:rsidRPr="00B60129" w:rsidRDefault="00CC4EF8" w:rsidP="00F93A16">
            <w:pPr>
              <w:pStyle w:val="TAC"/>
              <w:rPr>
                <w:rFonts w:cs="Arial"/>
                <w:szCs w:val="18"/>
                <w:lang w:eastAsia="zh-CN"/>
              </w:rPr>
            </w:pPr>
            <w:r w:rsidRPr="00B60129">
              <w:rPr>
                <w:rFonts w:cs="Arial"/>
                <w:szCs w:val="18"/>
                <w:lang w:eastAsia="zh-CN"/>
              </w:rPr>
              <w:t>HD-FDD</w:t>
            </w:r>
          </w:p>
        </w:tc>
      </w:tr>
      <w:tr w:rsidR="00CC4EF8" w:rsidRPr="00B60129" w14:paraId="08959100" w14:textId="77777777" w:rsidTr="00F93A16">
        <w:trPr>
          <w:trHeight w:val="20"/>
        </w:trPr>
        <w:tc>
          <w:tcPr>
            <w:tcW w:w="1134" w:type="dxa"/>
            <w:shd w:val="clear" w:color="auto" w:fill="auto"/>
            <w:vAlign w:val="center"/>
          </w:tcPr>
          <w:p w14:paraId="207AE569" w14:textId="77777777" w:rsidR="00CC4EF8" w:rsidRPr="00A46DF9" w:rsidRDefault="00CC4EF8" w:rsidP="00F93A16">
            <w:pPr>
              <w:pStyle w:val="TAC"/>
              <w:rPr>
                <w:rFonts w:eastAsia="MS Mincho" w:cs="Arial"/>
                <w:szCs w:val="18"/>
              </w:rPr>
            </w:pPr>
            <w:r w:rsidRPr="00A46DF9">
              <w:rPr>
                <w:rFonts w:eastAsia="MS Mincho" w:cs="Arial"/>
                <w:szCs w:val="18"/>
              </w:rPr>
              <w:t>8</w:t>
            </w:r>
          </w:p>
        </w:tc>
        <w:tc>
          <w:tcPr>
            <w:tcW w:w="1134" w:type="dxa"/>
            <w:shd w:val="clear" w:color="auto" w:fill="auto"/>
            <w:vAlign w:val="center"/>
          </w:tcPr>
          <w:p w14:paraId="25BFBB5F" w14:textId="77777777" w:rsidR="00CC4EF8" w:rsidRPr="00257047" w:rsidRDefault="00CC4EF8" w:rsidP="00F93A16">
            <w:pPr>
              <w:pStyle w:val="TAC"/>
              <w:rPr>
                <w:rFonts w:cs="Arial"/>
                <w:szCs w:val="18"/>
                <w:lang w:eastAsia="zh-CN"/>
              </w:rPr>
            </w:pPr>
            <w:r w:rsidRPr="00257047">
              <w:rPr>
                <w:rFonts w:cs="Arial"/>
                <w:szCs w:val="18"/>
                <w:lang w:eastAsia="zh-CN"/>
              </w:rPr>
              <w:t>-100.5</w:t>
            </w:r>
          </w:p>
        </w:tc>
        <w:tc>
          <w:tcPr>
            <w:tcW w:w="887" w:type="dxa"/>
            <w:shd w:val="clear" w:color="auto" w:fill="auto"/>
            <w:vAlign w:val="center"/>
          </w:tcPr>
          <w:p w14:paraId="4783F744" w14:textId="77777777" w:rsidR="00CC4EF8" w:rsidRPr="00E46EFF" w:rsidRDefault="00CC4EF8" w:rsidP="00F93A16">
            <w:pPr>
              <w:pStyle w:val="TAC"/>
              <w:rPr>
                <w:rFonts w:cs="Arial"/>
                <w:szCs w:val="18"/>
                <w:lang w:eastAsia="zh-CN"/>
              </w:rPr>
            </w:pPr>
            <w:r w:rsidRPr="00E46EFF">
              <w:rPr>
                <w:rFonts w:cs="Arial"/>
                <w:szCs w:val="18"/>
                <w:lang w:eastAsia="zh-CN"/>
              </w:rPr>
              <w:t>-97.5</w:t>
            </w:r>
          </w:p>
        </w:tc>
        <w:tc>
          <w:tcPr>
            <w:tcW w:w="768" w:type="dxa"/>
            <w:shd w:val="clear" w:color="auto" w:fill="auto"/>
            <w:vAlign w:val="center"/>
          </w:tcPr>
          <w:p w14:paraId="2CB1B7AF" w14:textId="77777777" w:rsidR="00CC4EF8" w:rsidRPr="00E17B44" w:rsidRDefault="00CC4EF8" w:rsidP="00F93A16">
            <w:pPr>
              <w:pStyle w:val="TAC"/>
              <w:rPr>
                <w:rFonts w:cs="Arial"/>
                <w:szCs w:val="18"/>
                <w:lang w:eastAsia="zh-CN"/>
              </w:rPr>
            </w:pPr>
            <w:r w:rsidRPr="00E17B44">
              <w:rPr>
                <w:rFonts w:cs="Arial"/>
                <w:szCs w:val="18"/>
                <w:lang w:eastAsia="zh-CN"/>
              </w:rPr>
              <w:t>-95.3</w:t>
            </w:r>
          </w:p>
        </w:tc>
        <w:tc>
          <w:tcPr>
            <w:tcW w:w="896" w:type="dxa"/>
            <w:shd w:val="clear" w:color="auto" w:fill="auto"/>
            <w:vAlign w:val="center"/>
          </w:tcPr>
          <w:p w14:paraId="38E06F18" w14:textId="77777777" w:rsidR="00CC4EF8" w:rsidRPr="00B60129" w:rsidRDefault="00CC4EF8" w:rsidP="00F93A16">
            <w:pPr>
              <w:pStyle w:val="TAC"/>
              <w:rPr>
                <w:rFonts w:cs="Arial"/>
                <w:szCs w:val="18"/>
                <w:lang w:eastAsia="zh-CN"/>
              </w:rPr>
            </w:pPr>
            <w:r w:rsidRPr="00B60129">
              <w:rPr>
                <w:rFonts w:cs="Arial"/>
                <w:szCs w:val="18"/>
                <w:lang w:eastAsia="zh-CN"/>
              </w:rPr>
              <w:t>-92.3</w:t>
            </w:r>
          </w:p>
        </w:tc>
        <w:tc>
          <w:tcPr>
            <w:tcW w:w="851" w:type="dxa"/>
            <w:shd w:val="clear" w:color="auto" w:fill="auto"/>
            <w:vAlign w:val="center"/>
          </w:tcPr>
          <w:p w14:paraId="1512C03E" w14:textId="77777777" w:rsidR="00CC4EF8" w:rsidRPr="00B60129" w:rsidRDefault="00CC4EF8" w:rsidP="00F93A16">
            <w:pPr>
              <w:pStyle w:val="TAC"/>
              <w:rPr>
                <w:rFonts w:cs="Arial"/>
                <w:szCs w:val="18"/>
                <w:lang w:eastAsia="zh-CN"/>
              </w:rPr>
            </w:pPr>
          </w:p>
        </w:tc>
        <w:tc>
          <w:tcPr>
            <w:tcW w:w="850" w:type="dxa"/>
            <w:shd w:val="clear" w:color="auto" w:fill="auto"/>
            <w:vAlign w:val="center"/>
          </w:tcPr>
          <w:p w14:paraId="0B65B9CF" w14:textId="77777777" w:rsidR="00CC4EF8" w:rsidRPr="00B60129" w:rsidRDefault="00CC4EF8" w:rsidP="00F93A16">
            <w:pPr>
              <w:pStyle w:val="TAC"/>
              <w:rPr>
                <w:rFonts w:cs="Arial"/>
                <w:szCs w:val="18"/>
                <w:lang w:eastAsia="zh-CN"/>
              </w:rPr>
            </w:pPr>
          </w:p>
        </w:tc>
        <w:tc>
          <w:tcPr>
            <w:tcW w:w="1134" w:type="dxa"/>
            <w:shd w:val="clear" w:color="auto" w:fill="auto"/>
            <w:vAlign w:val="center"/>
          </w:tcPr>
          <w:p w14:paraId="5895DEEA" w14:textId="77777777" w:rsidR="00CC4EF8" w:rsidRPr="00B60129" w:rsidRDefault="00CC4EF8" w:rsidP="00F93A16">
            <w:pPr>
              <w:pStyle w:val="TAC"/>
              <w:rPr>
                <w:rFonts w:eastAsia="MS Mincho" w:cs="Arial"/>
                <w:szCs w:val="18"/>
              </w:rPr>
            </w:pPr>
            <w:r w:rsidRPr="00B60129">
              <w:rPr>
                <w:rFonts w:cs="Arial" w:hint="eastAsia"/>
                <w:szCs w:val="18"/>
                <w:lang w:eastAsia="zh-CN"/>
              </w:rPr>
              <w:t>HD-</w:t>
            </w:r>
            <w:r w:rsidRPr="00B60129">
              <w:rPr>
                <w:rFonts w:eastAsia="MS Mincho" w:cs="Arial"/>
                <w:szCs w:val="18"/>
              </w:rPr>
              <w:t>FDD</w:t>
            </w:r>
          </w:p>
        </w:tc>
      </w:tr>
      <w:tr w:rsidR="00CC4EF8" w:rsidRPr="00B60129" w14:paraId="2A47EE7A" w14:textId="77777777" w:rsidTr="00F93A16">
        <w:trPr>
          <w:trHeight w:val="20"/>
        </w:trPr>
        <w:tc>
          <w:tcPr>
            <w:tcW w:w="1134" w:type="dxa"/>
            <w:shd w:val="clear" w:color="auto" w:fill="auto"/>
            <w:vAlign w:val="center"/>
          </w:tcPr>
          <w:p w14:paraId="6CE8663E" w14:textId="77777777" w:rsidR="00CC4EF8" w:rsidRPr="00A46DF9" w:rsidRDefault="00CC4EF8" w:rsidP="00F93A16">
            <w:pPr>
              <w:pStyle w:val="TAC"/>
              <w:rPr>
                <w:rFonts w:eastAsia="MS Mincho" w:cs="Arial"/>
                <w:szCs w:val="18"/>
              </w:rPr>
            </w:pPr>
            <w:r w:rsidRPr="00A46DF9">
              <w:rPr>
                <w:rFonts w:eastAsia="MS Mincho" w:cs="Arial"/>
                <w:szCs w:val="18"/>
              </w:rPr>
              <w:t>13</w:t>
            </w:r>
          </w:p>
        </w:tc>
        <w:tc>
          <w:tcPr>
            <w:tcW w:w="1134" w:type="dxa"/>
            <w:shd w:val="clear" w:color="auto" w:fill="auto"/>
            <w:vAlign w:val="center"/>
          </w:tcPr>
          <w:p w14:paraId="2AA75009" w14:textId="77777777" w:rsidR="00CC4EF8" w:rsidRPr="00257047" w:rsidRDefault="00CC4EF8" w:rsidP="00F93A16">
            <w:pPr>
              <w:pStyle w:val="TAC"/>
              <w:rPr>
                <w:rFonts w:cs="Arial"/>
                <w:szCs w:val="18"/>
                <w:lang w:eastAsia="zh-CN"/>
              </w:rPr>
            </w:pPr>
          </w:p>
        </w:tc>
        <w:tc>
          <w:tcPr>
            <w:tcW w:w="887" w:type="dxa"/>
            <w:shd w:val="clear" w:color="auto" w:fill="auto"/>
            <w:vAlign w:val="center"/>
          </w:tcPr>
          <w:p w14:paraId="6FB63851" w14:textId="77777777" w:rsidR="00CC4EF8" w:rsidRPr="00E46EFF" w:rsidRDefault="00CC4EF8" w:rsidP="00F93A16">
            <w:pPr>
              <w:pStyle w:val="TAC"/>
              <w:rPr>
                <w:rFonts w:cs="Arial"/>
                <w:szCs w:val="18"/>
                <w:lang w:eastAsia="zh-CN"/>
              </w:rPr>
            </w:pPr>
          </w:p>
        </w:tc>
        <w:tc>
          <w:tcPr>
            <w:tcW w:w="768" w:type="dxa"/>
            <w:shd w:val="clear" w:color="auto" w:fill="auto"/>
            <w:vAlign w:val="center"/>
          </w:tcPr>
          <w:p w14:paraId="3C9B6D78" w14:textId="77777777" w:rsidR="00CC4EF8" w:rsidRPr="00E17B44" w:rsidRDefault="00CC4EF8" w:rsidP="00F93A16">
            <w:pPr>
              <w:pStyle w:val="TAC"/>
              <w:rPr>
                <w:rFonts w:cs="Arial"/>
                <w:szCs w:val="18"/>
                <w:lang w:eastAsia="zh-CN"/>
              </w:rPr>
            </w:pPr>
            <w:r w:rsidRPr="00E17B44">
              <w:rPr>
                <w:rFonts w:cs="Arial"/>
                <w:szCs w:val="18"/>
              </w:rPr>
              <w:t>-95.3</w:t>
            </w:r>
          </w:p>
        </w:tc>
        <w:tc>
          <w:tcPr>
            <w:tcW w:w="896" w:type="dxa"/>
            <w:shd w:val="clear" w:color="auto" w:fill="auto"/>
            <w:vAlign w:val="center"/>
          </w:tcPr>
          <w:p w14:paraId="31C359C1" w14:textId="77777777" w:rsidR="00CC4EF8" w:rsidRPr="00B60129" w:rsidRDefault="00CC4EF8" w:rsidP="00F93A16">
            <w:pPr>
              <w:pStyle w:val="TAC"/>
              <w:rPr>
                <w:rFonts w:cs="Arial"/>
                <w:szCs w:val="18"/>
                <w:lang w:eastAsia="zh-CN"/>
              </w:rPr>
            </w:pPr>
            <w:r w:rsidRPr="00B60129">
              <w:rPr>
                <w:rFonts w:cs="Arial"/>
                <w:szCs w:val="18"/>
              </w:rPr>
              <w:t>-92.3</w:t>
            </w:r>
          </w:p>
        </w:tc>
        <w:tc>
          <w:tcPr>
            <w:tcW w:w="851" w:type="dxa"/>
            <w:shd w:val="clear" w:color="auto" w:fill="auto"/>
            <w:vAlign w:val="center"/>
          </w:tcPr>
          <w:p w14:paraId="2E570DB1" w14:textId="77777777" w:rsidR="00CC4EF8" w:rsidRPr="00B60129" w:rsidRDefault="00CC4EF8" w:rsidP="00F93A16">
            <w:pPr>
              <w:pStyle w:val="TAC"/>
              <w:rPr>
                <w:rFonts w:cs="Arial"/>
                <w:szCs w:val="18"/>
                <w:lang w:eastAsia="zh-CN"/>
              </w:rPr>
            </w:pPr>
          </w:p>
        </w:tc>
        <w:tc>
          <w:tcPr>
            <w:tcW w:w="850" w:type="dxa"/>
            <w:shd w:val="clear" w:color="auto" w:fill="auto"/>
            <w:vAlign w:val="center"/>
          </w:tcPr>
          <w:p w14:paraId="5CB50B34" w14:textId="77777777" w:rsidR="00CC4EF8" w:rsidRPr="00B60129" w:rsidRDefault="00CC4EF8" w:rsidP="00F93A16">
            <w:pPr>
              <w:pStyle w:val="TAC"/>
              <w:rPr>
                <w:rFonts w:cs="Arial"/>
                <w:szCs w:val="18"/>
                <w:lang w:eastAsia="zh-CN"/>
              </w:rPr>
            </w:pPr>
          </w:p>
        </w:tc>
        <w:tc>
          <w:tcPr>
            <w:tcW w:w="1134" w:type="dxa"/>
            <w:shd w:val="clear" w:color="auto" w:fill="auto"/>
            <w:vAlign w:val="center"/>
          </w:tcPr>
          <w:p w14:paraId="287BA3CE" w14:textId="77777777" w:rsidR="00CC4EF8" w:rsidRPr="00B60129" w:rsidRDefault="00CC4EF8" w:rsidP="00F93A16">
            <w:pPr>
              <w:pStyle w:val="TAC"/>
              <w:rPr>
                <w:rFonts w:cs="Arial"/>
                <w:szCs w:val="18"/>
                <w:lang w:eastAsia="zh-CN"/>
              </w:rPr>
            </w:pPr>
            <w:r w:rsidRPr="00B60129">
              <w:rPr>
                <w:rFonts w:cs="Arial"/>
                <w:szCs w:val="18"/>
                <w:lang w:eastAsia="zh-CN"/>
              </w:rPr>
              <w:t>HD-FDD</w:t>
            </w:r>
          </w:p>
        </w:tc>
      </w:tr>
      <w:tr w:rsidR="00CC4EF8" w:rsidRPr="00B60129" w14:paraId="5EFF4C8A" w14:textId="77777777" w:rsidTr="00F93A16">
        <w:trPr>
          <w:trHeight w:val="20"/>
        </w:trPr>
        <w:tc>
          <w:tcPr>
            <w:tcW w:w="1134" w:type="dxa"/>
            <w:shd w:val="clear" w:color="auto" w:fill="auto"/>
            <w:vAlign w:val="center"/>
          </w:tcPr>
          <w:p w14:paraId="24949397" w14:textId="77777777" w:rsidR="00CC4EF8" w:rsidRPr="00A46DF9" w:rsidRDefault="00CC4EF8" w:rsidP="00F93A16">
            <w:pPr>
              <w:pStyle w:val="TAC"/>
              <w:rPr>
                <w:rFonts w:eastAsia="MS Mincho" w:cs="Arial"/>
                <w:szCs w:val="18"/>
              </w:rPr>
            </w:pPr>
            <w:r w:rsidRPr="00A46DF9">
              <w:rPr>
                <w:rFonts w:eastAsia="MS Mincho" w:cs="Arial"/>
                <w:szCs w:val="18"/>
              </w:rPr>
              <w:t>20</w:t>
            </w:r>
          </w:p>
        </w:tc>
        <w:tc>
          <w:tcPr>
            <w:tcW w:w="1134" w:type="dxa"/>
            <w:shd w:val="clear" w:color="auto" w:fill="auto"/>
            <w:vAlign w:val="center"/>
          </w:tcPr>
          <w:p w14:paraId="72EED674" w14:textId="77777777" w:rsidR="00CC4EF8" w:rsidRPr="00257047" w:rsidRDefault="00CC4EF8" w:rsidP="00F93A16">
            <w:pPr>
              <w:pStyle w:val="TAC"/>
              <w:rPr>
                <w:rFonts w:cs="Arial"/>
                <w:szCs w:val="18"/>
                <w:lang w:eastAsia="zh-CN"/>
              </w:rPr>
            </w:pPr>
          </w:p>
        </w:tc>
        <w:tc>
          <w:tcPr>
            <w:tcW w:w="887" w:type="dxa"/>
            <w:shd w:val="clear" w:color="auto" w:fill="auto"/>
            <w:vAlign w:val="center"/>
          </w:tcPr>
          <w:p w14:paraId="4FA60EBC" w14:textId="77777777" w:rsidR="00CC4EF8" w:rsidRPr="00E46EFF" w:rsidRDefault="00CC4EF8" w:rsidP="00F93A16">
            <w:pPr>
              <w:pStyle w:val="TAC"/>
              <w:rPr>
                <w:rFonts w:cs="Arial"/>
                <w:szCs w:val="18"/>
                <w:lang w:eastAsia="zh-CN"/>
              </w:rPr>
            </w:pPr>
          </w:p>
        </w:tc>
        <w:tc>
          <w:tcPr>
            <w:tcW w:w="768" w:type="dxa"/>
            <w:shd w:val="clear" w:color="auto" w:fill="auto"/>
            <w:vAlign w:val="center"/>
          </w:tcPr>
          <w:p w14:paraId="30902009" w14:textId="77777777" w:rsidR="00CC4EF8" w:rsidRPr="00E17B44" w:rsidRDefault="00CC4EF8" w:rsidP="00F93A16">
            <w:pPr>
              <w:pStyle w:val="TAC"/>
              <w:rPr>
                <w:rFonts w:cs="Arial"/>
                <w:szCs w:val="18"/>
                <w:lang w:eastAsia="zh-CN"/>
              </w:rPr>
            </w:pPr>
            <w:r w:rsidRPr="00E17B44">
              <w:rPr>
                <w:rFonts w:cs="Arial"/>
                <w:szCs w:val="18"/>
                <w:lang w:eastAsia="zh-CN"/>
              </w:rPr>
              <w:t>-95.3</w:t>
            </w:r>
          </w:p>
        </w:tc>
        <w:tc>
          <w:tcPr>
            <w:tcW w:w="896" w:type="dxa"/>
            <w:shd w:val="clear" w:color="auto" w:fill="auto"/>
            <w:vAlign w:val="center"/>
          </w:tcPr>
          <w:p w14:paraId="2429B5AA" w14:textId="77777777" w:rsidR="00CC4EF8" w:rsidRPr="00B60129" w:rsidRDefault="00CC4EF8" w:rsidP="00F93A16">
            <w:pPr>
              <w:pStyle w:val="TAC"/>
              <w:rPr>
                <w:rFonts w:cs="Arial"/>
                <w:szCs w:val="18"/>
                <w:lang w:eastAsia="zh-CN"/>
              </w:rPr>
            </w:pPr>
            <w:r w:rsidRPr="00B60129">
              <w:rPr>
                <w:rFonts w:cs="Arial"/>
                <w:szCs w:val="18"/>
                <w:lang w:eastAsia="zh-CN"/>
              </w:rPr>
              <w:t>-92.3</w:t>
            </w:r>
          </w:p>
        </w:tc>
        <w:tc>
          <w:tcPr>
            <w:tcW w:w="851" w:type="dxa"/>
            <w:shd w:val="clear" w:color="auto" w:fill="auto"/>
            <w:vAlign w:val="center"/>
          </w:tcPr>
          <w:p w14:paraId="6F2AFDAB" w14:textId="77777777" w:rsidR="00CC4EF8" w:rsidRPr="00B60129" w:rsidRDefault="00CC4EF8" w:rsidP="00F93A16">
            <w:pPr>
              <w:pStyle w:val="TAC"/>
              <w:rPr>
                <w:rFonts w:cs="Arial"/>
                <w:szCs w:val="18"/>
                <w:lang w:eastAsia="zh-CN"/>
              </w:rPr>
            </w:pPr>
            <w:r w:rsidRPr="00B60129">
              <w:rPr>
                <w:rFonts w:cs="Arial"/>
                <w:szCs w:val="18"/>
                <w:lang w:eastAsia="zh-CN"/>
              </w:rPr>
              <w:t>-89.5</w:t>
            </w:r>
          </w:p>
        </w:tc>
        <w:tc>
          <w:tcPr>
            <w:tcW w:w="850" w:type="dxa"/>
            <w:shd w:val="clear" w:color="auto" w:fill="auto"/>
            <w:vAlign w:val="center"/>
          </w:tcPr>
          <w:p w14:paraId="5F526AD3" w14:textId="77777777" w:rsidR="00CC4EF8" w:rsidRPr="00B60129" w:rsidRDefault="00CC4EF8" w:rsidP="00F93A16">
            <w:pPr>
              <w:pStyle w:val="TAC"/>
              <w:rPr>
                <w:rFonts w:cs="Arial"/>
                <w:szCs w:val="18"/>
                <w:lang w:eastAsia="zh-CN"/>
              </w:rPr>
            </w:pPr>
            <w:r w:rsidRPr="00B60129">
              <w:rPr>
                <w:rFonts w:cs="Arial"/>
                <w:szCs w:val="18"/>
                <w:lang w:eastAsia="zh-CN"/>
              </w:rPr>
              <w:t>-88.3</w:t>
            </w:r>
          </w:p>
        </w:tc>
        <w:tc>
          <w:tcPr>
            <w:tcW w:w="1134" w:type="dxa"/>
            <w:shd w:val="clear" w:color="auto" w:fill="auto"/>
            <w:vAlign w:val="center"/>
          </w:tcPr>
          <w:p w14:paraId="77D91B75" w14:textId="77777777" w:rsidR="00CC4EF8" w:rsidRPr="00B60129" w:rsidRDefault="00CC4EF8" w:rsidP="00F93A16">
            <w:pPr>
              <w:pStyle w:val="TAC"/>
              <w:rPr>
                <w:rFonts w:eastAsia="MS Mincho" w:cs="Arial"/>
                <w:szCs w:val="18"/>
              </w:rPr>
            </w:pPr>
            <w:r w:rsidRPr="00B60129">
              <w:rPr>
                <w:rFonts w:cs="Arial" w:hint="eastAsia"/>
                <w:szCs w:val="18"/>
                <w:lang w:eastAsia="zh-CN"/>
              </w:rPr>
              <w:t>HD-</w:t>
            </w:r>
            <w:r w:rsidRPr="00B60129">
              <w:rPr>
                <w:rFonts w:eastAsia="MS Mincho" w:cs="Arial"/>
                <w:szCs w:val="18"/>
              </w:rPr>
              <w:t>FDD</w:t>
            </w:r>
          </w:p>
        </w:tc>
      </w:tr>
      <w:tr w:rsidR="00CC4EF8" w:rsidRPr="00B60129" w14:paraId="2AD4A518" w14:textId="77777777" w:rsidTr="00F93A1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283FD9" w14:textId="77777777" w:rsidR="00CC4EF8" w:rsidRPr="00A46DF9" w:rsidRDefault="00CC4EF8" w:rsidP="00F93A16">
            <w:pPr>
              <w:pStyle w:val="TAC"/>
              <w:rPr>
                <w:rFonts w:eastAsia="MS Mincho" w:cs="Arial"/>
                <w:szCs w:val="18"/>
              </w:rPr>
            </w:pPr>
            <w:r w:rsidRPr="00A46DF9">
              <w:rPr>
                <w:rFonts w:eastAsia="MS Mincho" w:cs="Arial"/>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62905" w14:textId="77777777" w:rsidR="00CC4EF8" w:rsidRPr="00257047" w:rsidRDefault="00CC4EF8" w:rsidP="00F93A16">
            <w:pPr>
              <w:pStyle w:val="TAC"/>
              <w:rPr>
                <w:rFonts w:cs="Arial"/>
                <w:szCs w:val="18"/>
                <w:lang w:eastAsia="zh-CN"/>
              </w:rPr>
            </w:pPr>
            <w:r w:rsidRPr="00257047">
              <w:rPr>
                <w:rFonts w:cs="Arial"/>
                <w:szCs w:val="18"/>
                <w:lang w:eastAsia="zh-CN"/>
              </w:rPr>
              <w:t>-99.5</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65007FB4" w14:textId="77777777" w:rsidR="00CC4EF8" w:rsidRPr="00E46EFF" w:rsidRDefault="00CC4EF8" w:rsidP="00F93A16">
            <w:pPr>
              <w:pStyle w:val="TAC"/>
              <w:rPr>
                <w:rFonts w:cs="Arial"/>
                <w:szCs w:val="18"/>
                <w:lang w:eastAsia="zh-CN"/>
              </w:rPr>
            </w:pPr>
            <w:r w:rsidRPr="00E46EFF">
              <w:rPr>
                <w:rFonts w:cs="Arial"/>
                <w:szCs w:val="18"/>
                <w:lang w:eastAsia="zh-CN"/>
              </w:rPr>
              <w:t>-96.5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F3019E5" w14:textId="77777777" w:rsidR="00CC4EF8" w:rsidRPr="00E17B44" w:rsidRDefault="00CC4EF8" w:rsidP="00F93A16">
            <w:pPr>
              <w:pStyle w:val="TAC"/>
              <w:rPr>
                <w:rFonts w:cs="Arial"/>
                <w:szCs w:val="18"/>
                <w:lang w:eastAsia="zh-CN"/>
              </w:rPr>
            </w:pPr>
            <w:r w:rsidRPr="00E17B44">
              <w:rPr>
                <w:rFonts w:cs="Arial"/>
                <w:szCs w:val="18"/>
                <w:lang w:eastAsia="zh-CN"/>
              </w:rPr>
              <w:t>-94.8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35E498C" w14:textId="77777777" w:rsidR="00CC4EF8" w:rsidRPr="00B60129" w:rsidRDefault="00CC4EF8" w:rsidP="00F93A16">
            <w:pPr>
              <w:pStyle w:val="TAC"/>
              <w:rPr>
                <w:rFonts w:cs="Arial"/>
                <w:szCs w:val="18"/>
                <w:lang w:eastAsia="zh-CN"/>
              </w:rPr>
            </w:pPr>
            <w:r w:rsidRPr="00B60129">
              <w:rPr>
                <w:rFonts w:cs="Arial"/>
                <w:szCs w:val="18"/>
                <w:lang w:eastAsia="zh-CN"/>
              </w:rPr>
              <w:t>-91.8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85427" w14:textId="77777777" w:rsidR="00CC4EF8" w:rsidRPr="00B60129" w:rsidRDefault="00CC4EF8" w:rsidP="00F93A16">
            <w:pPr>
              <w:pStyle w:val="TAC"/>
              <w:rPr>
                <w:rFonts w:cs="Arial"/>
                <w:szCs w:val="18"/>
                <w:lang w:eastAsia="zh-CN"/>
              </w:rPr>
            </w:pPr>
            <w:r w:rsidRPr="00B60129">
              <w:rPr>
                <w:rFonts w:cs="Arial"/>
                <w:szCs w:val="18"/>
                <w:lang w:eastAsia="zh-CN"/>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014346" w14:textId="77777777" w:rsidR="00CC4EF8" w:rsidRPr="00B60129" w:rsidRDefault="00CC4EF8" w:rsidP="00F93A16">
            <w:pPr>
              <w:pStyle w:val="TAC"/>
              <w:rPr>
                <w:rFonts w:cs="Arial"/>
                <w:szCs w:val="18"/>
                <w:lang w:eastAsia="zh-CN"/>
              </w:rPr>
            </w:pPr>
            <w:r w:rsidRPr="00B60129">
              <w:rPr>
                <w:rFonts w:cs="Arial"/>
                <w:szCs w:val="18"/>
                <w:lang w:eastAsia="zh-CN"/>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E8582" w14:textId="77777777" w:rsidR="00CC4EF8" w:rsidRPr="00B60129" w:rsidRDefault="00CC4EF8" w:rsidP="00F93A16">
            <w:pPr>
              <w:pStyle w:val="TAC"/>
              <w:rPr>
                <w:rFonts w:cs="Arial"/>
                <w:szCs w:val="18"/>
                <w:lang w:eastAsia="zh-CN"/>
              </w:rPr>
            </w:pPr>
            <w:r w:rsidRPr="00B60129">
              <w:rPr>
                <w:rFonts w:cs="Arial"/>
                <w:szCs w:val="18"/>
                <w:lang w:eastAsia="zh-CN"/>
              </w:rPr>
              <w:t>HD-FDD</w:t>
            </w:r>
          </w:p>
        </w:tc>
      </w:tr>
      <w:tr w:rsidR="00CC4EF8" w:rsidRPr="00B60129" w14:paraId="3846B4BB" w14:textId="77777777" w:rsidTr="00F93A1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E6488" w14:textId="77777777" w:rsidR="00CC4EF8" w:rsidRPr="00A46DF9" w:rsidRDefault="00CC4EF8" w:rsidP="00F93A16">
            <w:pPr>
              <w:pStyle w:val="TAC"/>
              <w:rPr>
                <w:rFonts w:eastAsia="MS Mincho" w:cs="Arial"/>
                <w:szCs w:val="18"/>
              </w:rPr>
            </w:pPr>
            <w:r w:rsidRPr="00A46DF9">
              <w:rPr>
                <w:rFonts w:eastAsia="MS Mincho" w:cs="Arial"/>
                <w:szCs w:val="1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F394F1" w14:textId="77777777" w:rsidR="00CC4EF8" w:rsidRPr="00257047" w:rsidRDefault="00CC4EF8" w:rsidP="00F93A16">
            <w:pPr>
              <w:pStyle w:val="TAC"/>
              <w:rPr>
                <w:rFonts w:cs="Arial"/>
                <w:szCs w:val="18"/>
                <w:lang w:eastAsia="zh-CN"/>
              </w:rPr>
            </w:pPr>
            <w:r w:rsidRPr="00257047">
              <w:rPr>
                <w:rFonts w:cs="Arial"/>
                <w:szCs w:val="18"/>
                <w:lang w:eastAsia="zh-CN"/>
              </w:rPr>
              <w:t>-101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DA5ABBC" w14:textId="77777777" w:rsidR="00CC4EF8" w:rsidRPr="00E46EFF" w:rsidRDefault="00CC4EF8" w:rsidP="00F93A16">
            <w:pPr>
              <w:pStyle w:val="TAC"/>
              <w:rPr>
                <w:rFonts w:cs="Arial"/>
                <w:szCs w:val="18"/>
                <w:lang w:eastAsia="zh-CN"/>
              </w:rPr>
            </w:pPr>
            <w:r w:rsidRPr="00E46EFF">
              <w:rPr>
                <w:rFonts w:cs="Arial"/>
                <w:szCs w:val="18"/>
                <w:lang w:eastAsia="zh-CN"/>
              </w:rPr>
              <w:t>-98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7B9F808" w14:textId="77777777" w:rsidR="00CC4EF8" w:rsidRPr="00E17B44" w:rsidRDefault="00CC4EF8" w:rsidP="00F93A16">
            <w:pPr>
              <w:pStyle w:val="TAC"/>
              <w:rPr>
                <w:rFonts w:cs="Arial"/>
                <w:szCs w:val="18"/>
                <w:lang w:eastAsia="zh-CN"/>
              </w:rPr>
            </w:pPr>
            <w:r w:rsidRPr="00E17B44">
              <w:rPr>
                <w:rFonts w:cs="Arial"/>
                <w:szCs w:val="18"/>
                <w:lang w:eastAsia="zh-CN"/>
              </w:rPr>
              <w:t>-95.8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46D0F3E" w14:textId="77777777" w:rsidR="00CC4EF8" w:rsidRPr="00B60129" w:rsidRDefault="00CC4EF8" w:rsidP="00F93A16">
            <w:pPr>
              <w:pStyle w:val="TAC"/>
              <w:rPr>
                <w:rFonts w:cs="Arial"/>
                <w:szCs w:val="18"/>
                <w:lang w:eastAsia="zh-CN"/>
              </w:rPr>
            </w:pPr>
            <w:r w:rsidRPr="00B60129">
              <w:rPr>
                <w:rFonts w:cs="Arial"/>
                <w:szCs w:val="18"/>
                <w:lang w:eastAsia="zh-CN"/>
              </w:rPr>
              <w:t>-92.8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EE8A2E" w14:textId="77777777" w:rsidR="00CC4EF8" w:rsidRPr="00B60129" w:rsidRDefault="00CC4EF8" w:rsidP="00F93A16">
            <w:pPr>
              <w:pStyle w:val="TAC"/>
              <w:rPr>
                <w:rFonts w:cs="Arial"/>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7B339" w14:textId="77777777" w:rsidR="00CC4EF8" w:rsidRPr="00B60129" w:rsidRDefault="00CC4EF8" w:rsidP="00F93A16">
            <w:pPr>
              <w:pStyle w:val="TAC"/>
              <w:rPr>
                <w:rFonts w:cs="Arial"/>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34123" w14:textId="77777777" w:rsidR="00CC4EF8" w:rsidRPr="00B60129" w:rsidRDefault="00CC4EF8" w:rsidP="00F93A16">
            <w:pPr>
              <w:pStyle w:val="TAC"/>
              <w:rPr>
                <w:rFonts w:cs="Arial"/>
                <w:szCs w:val="18"/>
                <w:lang w:eastAsia="zh-CN"/>
              </w:rPr>
            </w:pPr>
            <w:r w:rsidRPr="00B60129">
              <w:rPr>
                <w:rFonts w:cs="Arial"/>
                <w:szCs w:val="18"/>
                <w:lang w:eastAsia="zh-CN"/>
              </w:rPr>
              <w:t>HD-FDD</w:t>
            </w:r>
          </w:p>
        </w:tc>
      </w:tr>
      <w:tr w:rsidR="00CC4EF8" w:rsidRPr="00B60129" w14:paraId="2F9981C9" w14:textId="77777777" w:rsidTr="00F93A16">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903BAF" w14:textId="77777777" w:rsidR="00CC4EF8" w:rsidRPr="00A46DF9" w:rsidRDefault="00CC4EF8" w:rsidP="00F93A16">
            <w:pPr>
              <w:pStyle w:val="TAC"/>
              <w:rPr>
                <w:rFonts w:cs="Arial"/>
                <w:szCs w:val="18"/>
                <w:lang w:eastAsia="zh-CN"/>
              </w:rPr>
            </w:pPr>
            <w:r w:rsidRPr="00A46DF9">
              <w:rPr>
                <w:rFonts w:cs="Arial" w:hint="eastAsia"/>
                <w:szCs w:val="18"/>
                <w:lang w:eastAsia="zh-CN"/>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E6292" w14:textId="77777777" w:rsidR="00CC4EF8" w:rsidRPr="00257047" w:rsidRDefault="00CC4EF8" w:rsidP="00F93A16">
            <w:pPr>
              <w:pStyle w:val="TAC"/>
              <w:rPr>
                <w:rFonts w:cs="Arial"/>
                <w:szCs w:val="18"/>
                <w:lang w:eastAsia="zh-CN"/>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5284524" w14:textId="77777777" w:rsidR="00CC4EF8" w:rsidRPr="00A46DF9" w:rsidRDefault="00CC4EF8" w:rsidP="00F93A16">
            <w:pPr>
              <w:pStyle w:val="TAC"/>
              <w:rPr>
                <w:rFonts w:cs="Arial"/>
                <w:szCs w:val="18"/>
                <w:lang w:eastAsia="zh-CN"/>
              </w:rPr>
            </w:pPr>
            <w:r w:rsidRPr="00B60129">
              <w:rPr>
                <w:rFonts w:cs="Arial"/>
                <w:szCs w:val="18"/>
              </w:rPr>
              <w:t>-98.5</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4F16893" w14:textId="77777777" w:rsidR="00CC4EF8" w:rsidRPr="00A46DF9" w:rsidRDefault="00CC4EF8" w:rsidP="00F93A16">
            <w:pPr>
              <w:pStyle w:val="TAC"/>
              <w:rPr>
                <w:rFonts w:cs="Arial"/>
                <w:szCs w:val="18"/>
                <w:lang w:eastAsia="zh-CN"/>
              </w:rPr>
            </w:pPr>
            <w:r w:rsidRPr="00B60129">
              <w:rPr>
                <w:rFonts w:cs="Arial"/>
                <w:szCs w:val="18"/>
              </w:rPr>
              <w:t>-96.8</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C45717F" w14:textId="77777777" w:rsidR="00CC4EF8" w:rsidRPr="00A46DF9" w:rsidRDefault="00CC4EF8" w:rsidP="00F93A16">
            <w:pPr>
              <w:pStyle w:val="TAC"/>
              <w:rPr>
                <w:rFonts w:cs="Arial"/>
                <w:szCs w:val="18"/>
                <w:lang w:eastAsia="zh-CN"/>
              </w:rPr>
            </w:pPr>
            <w:r w:rsidRPr="00B60129">
              <w:rPr>
                <w:rFonts w:cs="Arial"/>
                <w:szCs w:val="18"/>
              </w:rPr>
              <w:t>-93.8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1FE16A" w14:textId="77777777" w:rsidR="00CC4EF8" w:rsidRPr="00A46DF9" w:rsidRDefault="00CC4EF8" w:rsidP="00F93A16">
            <w:pPr>
              <w:pStyle w:val="TAC"/>
              <w:rPr>
                <w:rFonts w:cs="Arial"/>
                <w:szCs w:val="18"/>
                <w:lang w:eastAsia="zh-CN"/>
              </w:rPr>
            </w:pPr>
            <w:r w:rsidRPr="00B60129">
              <w:rPr>
                <w:rFonts w:cs="Arial"/>
                <w:szCs w:val="18"/>
              </w:rPr>
              <w:t>-92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1775E7" w14:textId="77777777" w:rsidR="00CC4EF8" w:rsidRPr="00A46DF9" w:rsidRDefault="00CC4EF8" w:rsidP="00F93A16">
            <w:pPr>
              <w:pStyle w:val="TAC"/>
              <w:rPr>
                <w:rFonts w:cs="Arial"/>
                <w:szCs w:val="18"/>
                <w:lang w:eastAsia="zh-CN"/>
              </w:rPr>
            </w:pPr>
            <w:r w:rsidRPr="00B60129">
              <w:rPr>
                <w:rFonts w:cs="Arial"/>
                <w:szCs w:val="18"/>
              </w:rPr>
              <w:t>-89.3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2E2F4" w14:textId="77777777" w:rsidR="00CC4EF8" w:rsidRPr="00257047" w:rsidRDefault="00CC4EF8" w:rsidP="00F93A16">
            <w:pPr>
              <w:pStyle w:val="TAC"/>
              <w:rPr>
                <w:rFonts w:cs="Arial"/>
                <w:szCs w:val="18"/>
                <w:lang w:eastAsia="zh-CN"/>
              </w:rPr>
            </w:pPr>
            <w:r w:rsidRPr="00257047">
              <w:rPr>
                <w:rFonts w:cs="Arial"/>
                <w:szCs w:val="18"/>
                <w:lang w:eastAsia="zh-CN"/>
              </w:rPr>
              <w:t>HD-FDD</w:t>
            </w:r>
          </w:p>
        </w:tc>
      </w:tr>
      <w:tr w:rsidR="00E0443C" w:rsidRPr="00B60129" w14:paraId="1114AAE4" w14:textId="77777777" w:rsidTr="00E0443C">
        <w:trPr>
          <w:trHeight w:val="20"/>
          <w:ins w:id="254" w:author="Pc" w:date="2024-09-10T03:46: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A88C" w14:textId="2686E8BF" w:rsidR="00E0443C" w:rsidRPr="00A46DF9" w:rsidRDefault="00E0443C" w:rsidP="00E0443C">
            <w:pPr>
              <w:pStyle w:val="TAC"/>
              <w:rPr>
                <w:ins w:id="255" w:author="Pc" w:date="2024-09-10T03:46:00Z"/>
                <w:rFonts w:cs="Arial"/>
                <w:szCs w:val="18"/>
                <w:lang w:eastAsia="zh-CN"/>
              </w:rPr>
            </w:pPr>
            <w:ins w:id="256" w:author="Pc" w:date="2024-10-07T15:06:00Z">
              <w:r>
                <w:rPr>
                  <w:rFonts w:eastAsia="MS Mincho" w:cs="Arial"/>
                  <w:szCs w:val="18"/>
                </w:rPr>
                <w:t>111</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DB1D6" w14:textId="0ECCE839" w:rsidR="00E0443C" w:rsidRPr="00257047" w:rsidRDefault="00E0443C" w:rsidP="00E0443C">
            <w:pPr>
              <w:pStyle w:val="TAC"/>
              <w:rPr>
                <w:ins w:id="257" w:author="Pc" w:date="2024-09-10T03:46:00Z"/>
                <w:rFonts w:cs="Arial"/>
                <w:szCs w:val="18"/>
                <w:lang w:eastAsia="zh-CN"/>
              </w:rPr>
            </w:pPr>
            <w:ins w:id="258" w:author="Pc" w:date="2024-10-07T15:06:00Z">
              <w:r w:rsidRPr="00A46DF9">
                <w:rPr>
                  <w:rFonts w:cs="Arial"/>
                  <w:szCs w:val="18"/>
                </w:rPr>
                <w:t>-</w:t>
              </w:r>
              <w:r>
                <w:rPr>
                  <w:rFonts w:cs="Arial"/>
                  <w:szCs w:val="18"/>
                </w:rPr>
                <w:t>97.3</w:t>
              </w:r>
            </w:ins>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20C5AAC" w14:textId="1AAD4245" w:rsidR="00E0443C" w:rsidRPr="00B60129" w:rsidRDefault="00E0443C" w:rsidP="00E0443C">
            <w:pPr>
              <w:pStyle w:val="TAC"/>
              <w:rPr>
                <w:ins w:id="259" w:author="Pc" w:date="2024-09-10T03:46:00Z"/>
                <w:rFonts w:cs="Arial"/>
                <w:szCs w:val="18"/>
              </w:rPr>
            </w:pPr>
            <w:ins w:id="260" w:author="Pc" w:date="2024-10-07T15:06:00Z">
              <w:r w:rsidRPr="00A46DF9">
                <w:rPr>
                  <w:rFonts w:cs="Arial"/>
                  <w:szCs w:val="18"/>
                </w:rPr>
                <w:t>-9</w:t>
              </w:r>
              <w:r>
                <w:rPr>
                  <w:rFonts w:cs="Arial"/>
                  <w:szCs w:val="18"/>
                </w:rPr>
                <w:t>4.5</w:t>
              </w:r>
            </w:ins>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EFF631C" w14:textId="79D8A1FB" w:rsidR="00E0443C" w:rsidRPr="00B60129" w:rsidRDefault="00E0443C" w:rsidP="00E0443C">
            <w:pPr>
              <w:pStyle w:val="TAC"/>
              <w:rPr>
                <w:ins w:id="261" w:author="Pc" w:date="2024-09-10T03:46:00Z"/>
                <w:rFonts w:cs="Arial"/>
                <w:szCs w:val="18"/>
              </w:rPr>
            </w:pPr>
            <w:ins w:id="262" w:author="Pc" w:date="2024-10-07T15:06:00Z">
              <w:r w:rsidRPr="00A46DF9">
                <w:rPr>
                  <w:rFonts w:cs="Arial"/>
                  <w:szCs w:val="18"/>
                </w:rPr>
                <w:t>-9</w:t>
              </w:r>
              <w:r>
                <w:rPr>
                  <w:rFonts w:cs="Arial"/>
                  <w:szCs w:val="18"/>
                </w:rPr>
                <w:t>2.6</w:t>
              </w:r>
            </w:ins>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689EEDA" w14:textId="382D803C" w:rsidR="00E0443C" w:rsidRPr="00B60129" w:rsidRDefault="00E0443C" w:rsidP="00E0443C">
            <w:pPr>
              <w:pStyle w:val="TAC"/>
              <w:rPr>
                <w:ins w:id="263" w:author="Pc" w:date="2024-09-10T03:46:00Z"/>
                <w:rFonts w:cs="Arial"/>
                <w:szCs w:val="18"/>
              </w:rPr>
            </w:pPr>
            <w:ins w:id="264" w:author="Pc" w:date="2024-10-07T15:06:00Z">
              <w:r w:rsidRPr="00A46DF9">
                <w:rPr>
                  <w:rFonts w:cs="Arial"/>
                  <w:szCs w:val="18"/>
                </w:rPr>
                <w:t>-</w:t>
              </w:r>
              <w:r>
                <w:rPr>
                  <w:rFonts w:cs="Arial"/>
                  <w:szCs w:val="18"/>
                </w:rPr>
                <w:t>78.9</w:t>
              </w:r>
            </w:ins>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9D1E8D" w14:textId="77777777" w:rsidR="00E0443C" w:rsidRPr="00B60129" w:rsidRDefault="00E0443C" w:rsidP="00E0443C">
            <w:pPr>
              <w:pStyle w:val="TAC"/>
              <w:rPr>
                <w:ins w:id="265" w:author="Pc" w:date="2024-09-10T03:46:00Z"/>
                <w:rFonts w:cs="Arial"/>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9DCA4" w14:textId="77777777" w:rsidR="00E0443C" w:rsidRPr="00B60129" w:rsidRDefault="00E0443C" w:rsidP="00E0443C">
            <w:pPr>
              <w:pStyle w:val="TAC"/>
              <w:rPr>
                <w:ins w:id="266" w:author="Pc" w:date="2024-09-10T03:46:00Z"/>
                <w:rFonts w:cs="Arial"/>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825C1D" w14:textId="60271D31" w:rsidR="00E0443C" w:rsidRPr="00257047" w:rsidRDefault="00E0443C" w:rsidP="00E0443C">
            <w:pPr>
              <w:pStyle w:val="TAC"/>
              <w:rPr>
                <w:ins w:id="267" w:author="Pc" w:date="2024-09-10T03:46:00Z"/>
                <w:rFonts w:cs="Arial"/>
                <w:szCs w:val="18"/>
                <w:lang w:eastAsia="zh-CN"/>
              </w:rPr>
            </w:pPr>
            <w:ins w:id="268" w:author="Pc" w:date="2024-10-07T15:06:00Z">
              <w:r w:rsidRPr="00A46DF9">
                <w:rPr>
                  <w:rFonts w:cs="Arial"/>
                  <w:szCs w:val="18"/>
                  <w:lang w:eastAsia="zh-CN"/>
                </w:rPr>
                <w:t>HD-FDD</w:t>
              </w:r>
            </w:ins>
          </w:p>
        </w:tc>
      </w:tr>
      <w:tr w:rsidR="00297C41" w:rsidRPr="001D386E" w14:paraId="3252A2B4" w14:textId="77777777" w:rsidTr="00F93A16">
        <w:trPr>
          <w:trHeight w:val="20"/>
        </w:trPr>
        <w:tc>
          <w:tcPr>
            <w:tcW w:w="7654" w:type="dxa"/>
            <w:gridSpan w:val="8"/>
            <w:shd w:val="clear" w:color="auto" w:fill="auto"/>
            <w:vAlign w:val="center"/>
          </w:tcPr>
          <w:p w14:paraId="2F14B903" w14:textId="77777777" w:rsidR="00297C41" w:rsidRPr="001D386E" w:rsidRDefault="00297C41" w:rsidP="00297C41">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p>
          <w:p w14:paraId="490A7C62" w14:textId="77777777" w:rsidR="00297C41" w:rsidRPr="001D386E" w:rsidRDefault="00297C41" w:rsidP="00297C41">
            <w:pPr>
              <w:pStyle w:val="TAN"/>
              <w:rPr>
                <w:rFonts w:cs="Arial"/>
                <w:lang w:eastAsia="zh-CN"/>
              </w:rPr>
            </w:pPr>
            <w:r w:rsidRPr="001D386E">
              <w:rPr>
                <w:rFonts w:cs="Arial"/>
              </w:rPr>
              <w:t>NOTE 2:</w:t>
            </w:r>
            <w:r w:rsidRPr="001D386E">
              <w:rPr>
                <w:rFonts w:cs="Arial"/>
              </w:rPr>
              <w:tab/>
              <w:t>Reference measurement channel is A.3.2 with one sided dynamic OCNG Pattern OP.1 FDD/TDD as described in Annex A.5.1.1/A.5.2.1</w:t>
            </w:r>
          </w:p>
        </w:tc>
      </w:tr>
    </w:tbl>
    <w:p w14:paraId="2738AAD5" w14:textId="77777777" w:rsidR="00CC4EF8" w:rsidRPr="001D386E" w:rsidRDefault="00CC4EF8" w:rsidP="00CC4EF8"/>
    <w:p w14:paraId="43FE863E" w14:textId="77777777" w:rsidR="00CC4EF8" w:rsidRPr="001D386E" w:rsidRDefault="00CC4EF8" w:rsidP="00CC4EF8">
      <w:r w:rsidRPr="001D386E">
        <w:t>The reference receive sensitivity (REFSENS) requirement specified in Table 7.3.1</w:t>
      </w:r>
      <w:r w:rsidRPr="001D386E">
        <w:rPr>
          <w:rFonts w:hint="eastAsia"/>
          <w:lang w:eastAsia="zh-CN"/>
        </w:rPr>
        <w:t>E</w:t>
      </w:r>
      <w:r w:rsidRPr="001D386E">
        <w:t>-1</w:t>
      </w:r>
      <w:r w:rsidRPr="001D386E">
        <w:rPr>
          <w:rFonts w:hint="eastAsia"/>
          <w:lang w:eastAsia="zh-CN"/>
        </w:rPr>
        <w:t>A/</w:t>
      </w:r>
      <w:r w:rsidRPr="001D386E">
        <w:t>Table 7.3.1</w:t>
      </w:r>
      <w:r w:rsidRPr="001D386E">
        <w:rPr>
          <w:rFonts w:hint="eastAsia"/>
          <w:lang w:eastAsia="zh-CN"/>
        </w:rPr>
        <w:t>E</w:t>
      </w:r>
      <w:r w:rsidRPr="001D386E">
        <w:t>-1</w:t>
      </w:r>
      <w:r w:rsidRPr="001D386E">
        <w:rPr>
          <w:rFonts w:hint="eastAsia"/>
          <w:lang w:eastAsia="zh-CN"/>
        </w:rPr>
        <w:t>B</w:t>
      </w:r>
      <w:r w:rsidRPr="001D386E">
        <w:t xml:space="preserve"> shall be met for an uplink transmission bandwidth less than or equal to that specified in Table 7.3.1</w:t>
      </w:r>
      <w:r w:rsidRPr="001D386E">
        <w:rPr>
          <w:rFonts w:hint="eastAsia"/>
          <w:lang w:eastAsia="zh-CN"/>
        </w:rPr>
        <w:t>E</w:t>
      </w:r>
      <w:r w:rsidRPr="001D386E">
        <w:t>-2.</w:t>
      </w:r>
    </w:p>
    <w:p w14:paraId="1670E2B3" w14:textId="77777777" w:rsidR="00CC4EF8" w:rsidRPr="001D386E" w:rsidRDefault="00CC4EF8" w:rsidP="00CC4EF8">
      <w:r w:rsidRPr="001D386E">
        <w:rPr>
          <w:snapToGrid w:val="0"/>
        </w:rPr>
        <w:t xml:space="preserve">Unless given by Table 7.3.1-3, the minimum requirements </w:t>
      </w:r>
      <w:r w:rsidRPr="001D386E">
        <w:t>specified in Table 7.3.1</w:t>
      </w:r>
      <w:r w:rsidRPr="001D386E">
        <w:rPr>
          <w:lang w:eastAsia="zh-CN"/>
        </w:rPr>
        <w:t>E</w:t>
      </w:r>
      <w:r w:rsidRPr="001D386E">
        <w:t>-1</w:t>
      </w:r>
      <w:r w:rsidRPr="001D386E">
        <w:rPr>
          <w:lang w:eastAsia="zh-CN"/>
        </w:rPr>
        <w:t>A/</w:t>
      </w:r>
      <w:r w:rsidRPr="001D386E">
        <w:t>Table 7.3.1</w:t>
      </w:r>
      <w:r w:rsidRPr="001D386E">
        <w:rPr>
          <w:lang w:eastAsia="zh-CN"/>
        </w:rPr>
        <w:t>E</w:t>
      </w:r>
      <w:r w:rsidRPr="001D386E">
        <w:t>-1</w:t>
      </w:r>
      <w:r w:rsidRPr="001D386E">
        <w:rPr>
          <w:lang w:eastAsia="zh-CN"/>
        </w:rPr>
        <w:t>B</w:t>
      </w:r>
      <w:r w:rsidRPr="001D386E">
        <w:rPr>
          <w:snapToGrid w:val="0"/>
        </w:rPr>
        <w:t xml:space="preserve"> shall be verified with the network signalling value NS_01 (Table 6.2.4E-1) configured.</w:t>
      </w:r>
    </w:p>
    <w:p w14:paraId="03B5AF45" w14:textId="77777777" w:rsidR="00CC4EF8" w:rsidRPr="001D386E" w:rsidRDefault="00CC4EF8" w:rsidP="00CC4EF8">
      <w:pPr>
        <w:pStyle w:val="NO"/>
      </w:pPr>
      <w:r w:rsidRPr="001D386E">
        <w:t>NOTE:</w:t>
      </w:r>
      <w:r w:rsidRPr="001D386E">
        <w:tab/>
        <w:t>Table 7.3.1</w:t>
      </w:r>
      <w:r w:rsidRPr="001D386E">
        <w:rPr>
          <w:rFonts w:hint="eastAsia"/>
          <w:lang w:eastAsia="zh-CN"/>
        </w:rPr>
        <w:t>E</w:t>
      </w:r>
      <w:r w:rsidRPr="001D386E">
        <w:t>-2 is intended for conformance tests and does not necessarily reflect the operational conditions of the network, where the number of uplink and downlink allocated resource blocks will be practically constrained by other factors. Typical receiver sensitivity performance with HARQ retransmission enabled and using a residual BLER metric relevant for e.g. Speech Services is given in the Annex G (informative).</w:t>
      </w:r>
    </w:p>
    <w:p w14:paraId="6C118D0E" w14:textId="77777777" w:rsidR="00CC4EF8" w:rsidRPr="001D386E" w:rsidRDefault="00CC4EF8" w:rsidP="00CC4EF8">
      <w:pPr>
        <w:pStyle w:val="TH"/>
      </w:pPr>
      <w:bookmarkStart w:id="269" w:name="_CRTable7_3_1E2"/>
      <w:r w:rsidRPr="001D386E">
        <w:lastRenderedPageBreak/>
        <w:t xml:space="preserve">Table </w:t>
      </w:r>
      <w:bookmarkEnd w:id="269"/>
      <w:r w:rsidRPr="001D386E">
        <w:t>7.3.1</w:t>
      </w:r>
      <w:r w:rsidRPr="001D386E">
        <w:rPr>
          <w:rFonts w:hint="eastAsia"/>
          <w:lang w:eastAsia="zh-CN"/>
        </w:rPr>
        <w:t>E</w:t>
      </w:r>
      <w:r w:rsidRPr="001D386E">
        <w:t xml:space="preserve">-2: </w:t>
      </w:r>
      <w:r w:rsidRPr="001D386E">
        <w:rPr>
          <w:rFonts w:hint="eastAsia"/>
          <w:lang w:eastAsia="zh-CN"/>
        </w:rPr>
        <w:t xml:space="preserve">FDD and TDD </w:t>
      </w:r>
      <w:r w:rsidRPr="001D386E">
        <w:rPr>
          <w:snapToGrid w:val="0"/>
        </w:rPr>
        <w:t>UE category 0</w:t>
      </w:r>
      <w:r w:rsidRPr="001D386E">
        <w:rPr>
          <w:rFonts w:hint="eastAsia"/>
          <w:snapToGrid w:val="0"/>
          <w:lang w:eastAsia="zh-CN"/>
        </w:rPr>
        <w:t xml:space="preserve"> </w:t>
      </w:r>
      <w:r w:rsidRPr="001D386E">
        <w:t>Uplink configuration for reference sensitivity</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891"/>
        <w:gridCol w:w="768"/>
        <w:gridCol w:w="768"/>
        <w:gridCol w:w="850"/>
        <w:gridCol w:w="850"/>
        <w:gridCol w:w="850"/>
        <w:gridCol w:w="1784"/>
      </w:tblGrid>
      <w:tr w:rsidR="00CC4EF8" w:rsidRPr="001D386E" w14:paraId="2E2ADE37" w14:textId="77777777" w:rsidTr="00F93A16">
        <w:trPr>
          <w:trHeight w:val="20"/>
        </w:trPr>
        <w:tc>
          <w:tcPr>
            <w:tcW w:w="7796" w:type="dxa"/>
            <w:gridSpan w:val="8"/>
            <w:shd w:val="clear" w:color="auto" w:fill="auto"/>
            <w:vAlign w:val="center"/>
          </w:tcPr>
          <w:p w14:paraId="785D4B9E" w14:textId="77777777" w:rsidR="00CC4EF8" w:rsidRPr="001D386E" w:rsidRDefault="00CC4EF8" w:rsidP="00F93A16">
            <w:pPr>
              <w:pStyle w:val="TAH"/>
              <w:rPr>
                <w:rFonts w:eastAsia="MS Mincho" w:cs="Arial"/>
              </w:rPr>
            </w:pPr>
            <w:r w:rsidRPr="001D386E">
              <w:rPr>
                <w:rFonts w:cs="Arial"/>
              </w:rPr>
              <w:t>E-UTRA Band / Channel bandwidth / N</w:t>
            </w:r>
            <w:r w:rsidRPr="001D386E">
              <w:rPr>
                <w:rFonts w:cs="Arial"/>
                <w:vertAlign w:val="subscript"/>
              </w:rPr>
              <w:t>RB</w:t>
            </w:r>
            <w:r w:rsidRPr="001D386E">
              <w:rPr>
                <w:rFonts w:cs="Arial"/>
              </w:rPr>
              <w:t xml:space="preserve"> / Duplex mode</w:t>
            </w:r>
          </w:p>
        </w:tc>
      </w:tr>
      <w:tr w:rsidR="00CC4EF8" w:rsidRPr="001D386E" w14:paraId="547D2698" w14:textId="77777777" w:rsidTr="00F93A16">
        <w:trPr>
          <w:trHeight w:val="20"/>
        </w:trPr>
        <w:tc>
          <w:tcPr>
            <w:tcW w:w="1035" w:type="dxa"/>
            <w:shd w:val="clear" w:color="auto" w:fill="auto"/>
          </w:tcPr>
          <w:p w14:paraId="3D9BBA86" w14:textId="77777777" w:rsidR="00CC4EF8" w:rsidRPr="001D386E" w:rsidRDefault="00CC4EF8" w:rsidP="00F93A16">
            <w:pPr>
              <w:pStyle w:val="TAH"/>
              <w:rPr>
                <w:rFonts w:cs="Arial"/>
              </w:rPr>
            </w:pPr>
            <w:r w:rsidRPr="001D386E">
              <w:rPr>
                <w:rFonts w:cs="Arial"/>
              </w:rPr>
              <w:t>E-UTRA Band</w:t>
            </w:r>
          </w:p>
        </w:tc>
        <w:tc>
          <w:tcPr>
            <w:tcW w:w="891" w:type="dxa"/>
            <w:shd w:val="clear" w:color="auto" w:fill="auto"/>
          </w:tcPr>
          <w:p w14:paraId="1A4F78A7" w14:textId="77777777" w:rsidR="00CC4EF8" w:rsidRPr="001D386E" w:rsidRDefault="00CC4EF8" w:rsidP="00F93A16">
            <w:pPr>
              <w:pStyle w:val="TAH"/>
              <w:rPr>
                <w:rFonts w:cs="Arial"/>
              </w:rPr>
            </w:pPr>
            <w:r w:rsidRPr="001D386E">
              <w:rPr>
                <w:rFonts w:cs="Arial"/>
              </w:rPr>
              <w:t>1.4 MHz</w:t>
            </w:r>
          </w:p>
        </w:tc>
        <w:tc>
          <w:tcPr>
            <w:tcW w:w="768" w:type="dxa"/>
            <w:shd w:val="clear" w:color="auto" w:fill="auto"/>
          </w:tcPr>
          <w:p w14:paraId="75D46D91" w14:textId="77777777" w:rsidR="00CC4EF8" w:rsidRPr="001D386E" w:rsidRDefault="00CC4EF8" w:rsidP="00F93A16">
            <w:pPr>
              <w:pStyle w:val="TAH"/>
              <w:rPr>
                <w:rFonts w:cs="Arial"/>
              </w:rPr>
            </w:pPr>
            <w:r w:rsidRPr="001D386E">
              <w:rPr>
                <w:rFonts w:cs="Arial"/>
              </w:rPr>
              <w:t>3 MHz</w:t>
            </w:r>
          </w:p>
        </w:tc>
        <w:tc>
          <w:tcPr>
            <w:tcW w:w="768" w:type="dxa"/>
            <w:shd w:val="clear" w:color="auto" w:fill="auto"/>
          </w:tcPr>
          <w:p w14:paraId="717C37C7" w14:textId="77777777" w:rsidR="00CC4EF8" w:rsidRPr="001D386E" w:rsidRDefault="00CC4EF8" w:rsidP="00F93A16">
            <w:pPr>
              <w:pStyle w:val="TAH"/>
              <w:rPr>
                <w:rFonts w:cs="Arial"/>
              </w:rPr>
            </w:pPr>
            <w:r w:rsidRPr="001D386E">
              <w:rPr>
                <w:rFonts w:cs="Arial"/>
              </w:rPr>
              <w:t>5 MHz</w:t>
            </w:r>
          </w:p>
        </w:tc>
        <w:tc>
          <w:tcPr>
            <w:tcW w:w="850" w:type="dxa"/>
            <w:shd w:val="clear" w:color="auto" w:fill="auto"/>
          </w:tcPr>
          <w:p w14:paraId="4574C0E8" w14:textId="77777777" w:rsidR="00CC4EF8" w:rsidRPr="001D386E" w:rsidRDefault="00CC4EF8" w:rsidP="00F93A16">
            <w:pPr>
              <w:pStyle w:val="TAH"/>
              <w:rPr>
                <w:rFonts w:cs="Arial"/>
              </w:rPr>
            </w:pPr>
            <w:r w:rsidRPr="001D386E">
              <w:rPr>
                <w:rFonts w:cs="Arial"/>
              </w:rPr>
              <w:t>10 MHz</w:t>
            </w:r>
          </w:p>
        </w:tc>
        <w:tc>
          <w:tcPr>
            <w:tcW w:w="850" w:type="dxa"/>
            <w:shd w:val="clear" w:color="auto" w:fill="auto"/>
          </w:tcPr>
          <w:p w14:paraId="2B19689D" w14:textId="77777777" w:rsidR="00CC4EF8" w:rsidRPr="001D386E" w:rsidRDefault="00CC4EF8" w:rsidP="00F93A16">
            <w:pPr>
              <w:pStyle w:val="TAH"/>
              <w:rPr>
                <w:rFonts w:cs="Arial"/>
              </w:rPr>
            </w:pPr>
            <w:r w:rsidRPr="001D386E">
              <w:rPr>
                <w:rFonts w:cs="Arial"/>
              </w:rPr>
              <w:t>15 MHz</w:t>
            </w:r>
          </w:p>
        </w:tc>
        <w:tc>
          <w:tcPr>
            <w:tcW w:w="850" w:type="dxa"/>
            <w:shd w:val="clear" w:color="auto" w:fill="auto"/>
          </w:tcPr>
          <w:p w14:paraId="08CF0AD5" w14:textId="77777777" w:rsidR="00CC4EF8" w:rsidRPr="001D386E" w:rsidRDefault="00CC4EF8" w:rsidP="00F93A16">
            <w:pPr>
              <w:pStyle w:val="TAH"/>
              <w:rPr>
                <w:rFonts w:cs="Arial"/>
              </w:rPr>
            </w:pPr>
            <w:r w:rsidRPr="001D386E">
              <w:rPr>
                <w:rFonts w:cs="Arial"/>
              </w:rPr>
              <w:t>20 MHz</w:t>
            </w:r>
          </w:p>
        </w:tc>
        <w:tc>
          <w:tcPr>
            <w:tcW w:w="1784" w:type="dxa"/>
            <w:shd w:val="clear" w:color="auto" w:fill="auto"/>
          </w:tcPr>
          <w:p w14:paraId="09DF3EE9" w14:textId="77777777" w:rsidR="00CC4EF8" w:rsidRPr="001D386E" w:rsidRDefault="00CC4EF8" w:rsidP="00F93A16">
            <w:pPr>
              <w:pStyle w:val="TAH"/>
              <w:rPr>
                <w:rFonts w:cs="Arial"/>
              </w:rPr>
            </w:pPr>
            <w:r w:rsidRPr="001D386E">
              <w:rPr>
                <w:rFonts w:cs="Arial"/>
              </w:rPr>
              <w:t>Duplex Mode</w:t>
            </w:r>
          </w:p>
        </w:tc>
      </w:tr>
      <w:tr w:rsidR="00CC4EF8" w:rsidRPr="001D386E" w14:paraId="67989B5F" w14:textId="77777777" w:rsidTr="00F93A16">
        <w:trPr>
          <w:trHeight w:val="20"/>
        </w:trPr>
        <w:tc>
          <w:tcPr>
            <w:tcW w:w="1035" w:type="dxa"/>
            <w:shd w:val="clear" w:color="auto" w:fill="auto"/>
            <w:vAlign w:val="center"/>
          </w:tcPr>
          <w:p w14:paraId="603E66AA" w14:textId="77777777" w:rsidR="00CC4EF8" w:rsidRPr="001D386E" w:rsidRDefault="00CC4EF8" w:rsidP="00F93A16">
            <w:pPr>
              <w:pStyle w:val="TAC"/>
              <w:rPr>
                <w:rFonts w:cs="Arial"/>
              </w:rPr>
            </w:pPr>
            <w:r w:rsidRPr="001D386E">
              <w:rPr>
                <w:rFonts w:eastAsia="MS Mincho" w:cs="Arial"/>
              </w:rPr>
              <w:t>2</w:t>
            </w:r>
          </w:p>
        </w:tc>
        <w:tc>
          <w:tcPr>
            <w:tcW w:w="891" w:type="dxa"/>
            <w:shd w:val="clear" w:color="auto" w:fill="auto"/>
            <w:vAlign w:val="center"/>
          </w:tcPr>
          <w:p w14:paraId="54F5729B" w14:textId="77777777" w:rsidR="00CC4EF8" w:rsidRPr="001D386E" w:rsidRDefault="00CC4EF8" w:rsidP="00F93A16">
            <w:pPr>
              <w:pStyle w:val="TAC"/>
              <w:rPr>
                <w:rFonts w:cs="Arial"/>
              </w:rPr>
            </w:pPr>
            <w:r w:rsidRPr="001D386E">
              <w:rPr>
                <w:rFonts w:eastAsia="MS Mincho" w:cs="Arial"/>
              </w:rPr>
              <w:t>6</w:t>
            </w:r>
          </w:p>
        </w:tc>
        <w:tc>
          <w:tcPr>
            <w:tcW w:w="768" w:type="dxa"/>
            <w:shd w:val="clear" w:color="auto" w:fill="auto"/>
            <w:vAlign w:val="center"/>
          </w:tcPr>
          <w:p w14:paraId="673A7EE5" w14:textId="77777777" w:rsidR="00CC4EF8" w:rsidRPr="001D386E" w:rsidRDefault="00CC4EF8" w:rsidP="00F93A16">
            <w:pPr>
              <w:pStyle w:val="TAC"/>
              <w:rPr>
                <w:rFonts w:cs="Arial"/>
              </w:rPr>
            </w:pPr>
            <w:r w:rsidRPr="001D386E">
              <w:rPr>
                <w:rFonts w:eastAsia="MS Mincho" w:cs="Arial"/>
              </w:rPr>
              <w:t>15</w:t>
            </w:r>
          </w:p>
        </w:tc>
        <w:tc>
          <w:tcPr>
            <w:tcW w:w="768" w:type="dxa"/>
            <w:shd w:val="clear" w:color="auto" w:fill="auto"/>
            <w:vAlign w:val="center"/>
          </w:tcPr>
          <w:p w14:paraId="4A23082F" w14:textId="77777777" w:rsidR="00CC4EF8" w:rsidRPr="001D386E" w:rsidRDefault="00CC4EF8" w:rsidP="00F93A16">
            <w:pPr>
              <w:pStyle w:val="TAC"/>
              <w:rPr>
                <w:rFonts w:cs="Arial"/>
              </w:rPr>
            </w:pPr>
            <w:r w:rsidRPr="001D386E">
              <w:rPr>
                <w:rFonts w:eastAsia="MS Mincho" w:cs="Arial"/>
              </w:rPr>
              <w:t>25</w:t>
            </w:r>
          </w:p>
        </w:tc>
        <w:tc>
          <w:tcPr>
            <w:tcW w:w="850" w:type="dxa"/>
            <w:shd w:val="clear" w:color="auto" w:fill="auto"/>
            <w:vAlign w:val="center"/>
          </w:tcPr>
          <w:p w14:paraId="3CFDC99E"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850" w:type="dxa"/>
            <w:shd w:val="clear" w:color="auto" w:fill="auto"/>
            <w:vAlign w:val="center"/>
          </w:tcPr>
          <w:p w14:paraId="6F2C845E"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850" w:type="dxa"/>
            <w:shd w:val="clear" w:color="auto" w:fill="auto"/>
            <w:vAlign w:val="center"/>
          </w:tcPr>
          <w:p w14:paraId="19DEFF6A"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1784" w:type="dxa"/>
            <w:shd w:val="clear" w:color="auto" w:fill="auto"/>
            <w:vAlign w:val="center"/>
          </w:tcPr>
          <w:p w14:paraId="1AF94354" w14:textId="77777777" w:rsidR="00CC4EF8" w:rsidRPr="001D386E" w:rsidRDefault="00CC4EF8" w:rsidP="00F93A16">
            <w:pPr>
              <w:pStyle w:val="TAC"/>
              <w:rPr>
                <w:rFonts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1940D90C" w14:textId="77777777" w:rsidTr="00F93A16">
        <w:trPr>
          <w:trHeight w:val="20"/>
        </w:trPr>
        <w:tc>
          <w:tcPr>
            <w:tcW w:w="1035" w:type="dxa"/>
            <w:shd w:val="clear" w:color="auto" w:fill="auto"/>
            <w:vAlign w:val="center"/>
          </w:tcPr>
          <w:p w14:paraId="648D6BA5" w14:textId="77777777" w:rsidR="00CC4EF8" w:rsidRPr="001D386E" w:rsidRDefault="00CC4EF8" w:rsidP="00F93A16">
            <w:pPr>
              <w:pStyle w:val="TAC"/>
              <w:rPr>
                <w:rFonts w:eastAsia="MS Mincho" w:cs="Arial"/>
              </w:rPr>
            </w:pPr>
            <w:r w:rsidRPr="001D386E">
              <w:rPr>
                <w:rFonts w:eastAsia="MS Mincho" w:cs="Arial"/>
              </w:rPr>
              <w:t>3</w:t>
            </w:r>
          </w:p>
        </w:tc>
        <w:tc>
          <w:tcPr>
            <w:tcW w:w="891" w:type="dxa"/>
            <w:shd w:val="clear" w:color="auto" w:fill="auto"/>
            <w:vAlign w:val="center"/>
          </w:tcPr>
          <w:p w14:paraId="20677482" w14:textId="77777777" w:rsidR="00CC4EF8" w:rsidRPr="001D386E" w:rsidRDefault="00CC4EF8" w:rsidP="00F93A16">
            <w:pPr>
              <w:pStyle w:val="TAC"/>
              <w:rPr>
                <w:rFonts w:eastAsia="MS Mincho" w:cs="Arial"/>
              </w:rPr>
            </w:pPr>
            <w:r w:rsidRPr="001D386E">
              <w:rPr>
                <w:rFonts w:eastAsia="MS Mincho" w:cs="Arial"/>
              </w:rPr>
              <w:t xml:space="preserve">6 </w:t>
            </w:r>
          </w:p>
        </w:tc>
        <w:tc>
          <w:tcPr>
            <w:tcW w:w="768" w:type="dxa"/>
            <w:shd w:val="clear" w:color="auto" w:fill="auto"/>
            <w:vAlign w:val="center"/>
          </w:tcPr>
          <w:p w14:paraId="3BED515B" w14:textId="77777777" w:rsidR="00CC4EF8" w:rsidRPr="001D386E" w:rsidRDefault="00CC4EF8" w:rsidP="00F93A16">
            <w:pPr>
              <w:pStyle w:val="TAC"/>
              <w:rPr>
                <w:rFonts w:eastAsia="MS Mincho" w:cs="Arial"/>
              </w:rPr>
            </w:pPr>
            <w:r w:rsidRPr="001D386E">
              <w:rPr>
                <w:rFonts w:eastAsia="MS Mincho" w:cs="Arial"/>
              </w:rPr>
              <w:t xml:space="preserve">15 </w:t>
            </w:r>
          </w:p>
        </w:tc>
        <w:tc>
          <w:tcPr>
            <w:tcW w:w="768" w:type="dxa"/>
            <w:shd w:val="clear" w:color="auto" w:fill="auto"/>
            <w:vAlign w:val="center"/>
          </w:tcPr>
          <w:p w14:paraId="1A56D765"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1091EE2C"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496AD577"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228C1B03"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1784" w:type="dxa"/>
            <w:shd w:val="clear" w:color="auto" w:fill="auto"/>
            <w:vAlign w:val="center"/>
          </w:tcPr>
          <w:p w14:paraId="73F50154" w14:textId="77777777" w:rsidR="00CC4EF8" w:rsidRPr="001D386E" w:rsidRDefault="00CC4EF8" w:rsidP="00F93A16">
            <w:pPr>
              <w:pStyle w:val="TAC"/>
              <w:rPr>
                <w:rFonts w:eastAsia="MS Mincho"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09272213" w14:textId="77777777" w:rsidTr="00F93A16">
        <w:trPr>
          <w:trHeight w:val="20"/>
        </w:trPr>
        <w:tc>
          <w:tcPr>
            <w:tcW w:w="1035" w:type="dxa"/>
            <w:shd w:val="clear" w:color="auto" w:fill="auto"/>
            <w:vAlign w:val="center"/>
          </w:tcPr>
          <w:p w14:paraId="67D359A1" w14:textId="77777777" w:rsidR="00CC4EF8" w:rsidRPr="001D386E" w:rsidRDefault="00CC4EF8" w:rsidP="00F93A16">
            <w:pPr>
              <w:pStyle w:val="TAC"/>
              <w:rPr>
                <w:rFonts w:eastAsia="MS Mincho" w:cs="Arial"/>
              </w:rPr>
            </w:pPr>
            <w:r w:rsidRPr="001D386E">
              <w:rPr>
                <w:rFonts w:eastAsia="MS Mincho" w:cs="Arial"/>
              </w:rPr>
              <w:t>4</w:t>
            </w:r>
          </w:p>
        </w:tc>
        <w:tc>
          <w:tcPr>
            <w:tcW w:w="891" w:type="dxa"/>
            <w:shd w:val="clear" w:color="auto" w:fill="auto"/>
            <w:vAlign w:val="center"/>
          </w:tcPr>
          <w:p w14:paraId="32225F23"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6BA89FE6"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3F0B20C2"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28F48307"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850" w:type="dxa"/>
            <w:shd w:val="clear" w:color="auto" w:fill="auto"/>
            <w:vAlign w:val="center"/>
          </w:tcPr>
          <w:p w14:paraId="47536122"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850" w:type="dxa"/>
            <w:shd w:val="clear" w:color="auto" w:fill="auto"/>
            <w:vAlign w:val="center"/>
          </w:tcPr>
          <w:p w14:paraId="64C23B07"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1784" w:type="dxa"/>
            <w:shd w:val="clear" w:color="auto" w:fill="auto"/>
            <w:vAlign w:val="center"/>
          </w:tcPr>
          <w:p w14:paraId="0A5F680B" w14:textId="77777777" w:rsidR="00CC4EF8" w:rsidRPr="001D386E" w:rsidRDefault="00CC4EF8" w:rsidP="00F93A16">
            <w:pPr>
              <w:pStyle w:val="TAC"/>
              <w:rPr>
                <w:rFonts w:eastAsia="MS Mincho"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038BBFEF" w14:textId="77777777" w:rsidTr="00F93A16">
        <w:trPr>
          <w:trHeight w:val="20"/>
        </w:trPr>
        <w:tc>
          <w:tcPr>
            <w:tcW w:w="1035" w:type="dxa"/>
            <w:shd w:val="clear" w:color="auto" w:fill="auto"/>
            <w:vAlign w:val="center"/>
          </w:tcPr>
          <w:p w14:paraId="3D52EF98" w14:textId="77777777" w:rsidR="00CC4EF8" w:rsidRPr="001D386E" w:rsidRDefault="00CC4EF8" w:rsidP="00F93A16">
            <w:pPr>
              <w:pStyle w:val="TAC"/>
              <w:rPr>
                <w:rFonts w:eastAsia="MS Mincho" w:cs="Arial"/>
              </w:rPr>
            </w:pPr>
            <w:r w:rsidRPr="001D386E">
              <w:rPr>
                <w:rFonts w:eastAsia="MS Mincho" w:cs="Arial"/>
              </w:rPr>
              <w:t>5</w:t>
            </w:r>
          </w:p>
        </w:tc>
        <w:tc>
          <w:tcPr>
            <w:tcW w:w="891" w:type="dxa"/>
            <w:shd w:val="clear" w:color="auto" w:fill="auto"/>
            <w:vAlign w:val="center"/>
          </w:tcPr>
          <w:p w14:paraId="31BE7901"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7334EC95"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50650C6F"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4F9AE55A" w14:textId="77777777" w:rsidR="00CC4EF8" w:rsidRPr="001D386E" w:rsidRDefault="00CC4EF8" w:rsidP="00F93A16">
            <w:pPr>
              <w:pStyle w:val="TAC"/>
              <w:rPr>
                <w:rFonts w:cs="Arial"/>
              </w:rPr>
            </w:pPr>
            <w:r w:rsidRPr="001D386E">
              <w:rPr>
                <w:rFonts w:cs="Arial"/>
              </w:rPr>
              <w:t>25</w:t>
            </w:r>
            <w:r w:rsidRPr="001D386E">
              <w:rPr>
                <w:rFonts w:cs="Arial"/>
                <w:vertAlign w:val="superscript"/>
              </w:rPr>
              <w:t>1</w:t>
            </w:r>
          </w:p>
        </w:tc>
        <w:tc>
          <w:tcPr>
            <w:tcW w:w="850" w:type="dxa"/>
            <w:shd w:val="clear" w:color="auto" w:fill="auto"/>
            <w:vAlign w:val="center"/>
          </w:tcPr>
          <w:p w14:paraId="045D7E2C" w14:textId="77777777" w:rsidR="00CC4EF8" w:rsidRPr="001D386E" w:rsidRDefault="00CC4EF8" w:rsidP="00F93A16">
            <w:pPr>
              <w:pStyle w:val="TAC"/>
              <w:rPr>
                <w:rFonts w:cs="Arial"/>
              </w:rPr>
            </w:pPr>
          </w:p>
        </w:tc>
        <w:tc>
          <w:tcPr>
            <w:tcW w:w="850" w:type="dxa"/>
            <w:shd w:val="clear" w:color="auto" w:fill="auto"/>
            <w:vAlign w:val="center"/>
          </w:tcPr>
          <w:p w14:paraId="11BE149C" w14:textId="77777777" w:rsidR="00CC4EF8" w:rsidRPr="001D386E" w:rsidRDefault="00CC4EF8" w:rsidP="00F93A16">
            <w:pPr>
              <w:pStyle w:val="TAC"/>
              <w:rPr>
                <w:rFonts w:cs="Arial"/>
              </w:rPr>
            </w:pPr>
          </w:p>
        </w:tc>
        <w:tc>
          <w:tcPr>
            <w:tcW w:w="1784" w:type="dxa"/>
            <w:shd w:val="clear" w:color="auto" w:fill="auto"/>
            <w:vAlign w:val="center"/>
          </w:tcPr>
          <w:p w14:paraId="4429681B" w14:textId="77777777" w:rsidR="00CC4EF8" w:rsidRPr="001D386E" w:rsidRDefault="00CC4EF8" w:rsidP="00F93A16">
            <w:pPr>
              <w:pStyle w:val="TAC"/>
              <w:rPr>
                <w:rFonts w:eastAsia="MS Mincho"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2E8D92BB" w14:textId="77777777" w:rsidTr="00F93A16">
        <w:trPr>
          <w:trHeight w:val="20"/>
        </w:trPr>
        <w:tc>
          <w:tcPr>
            <w:tcW w:w="1035" w:type="dxa"/>
            <w:shd w:val="clear" w:color="auto" w:fill="auto"/>
            <w:vAlign w:val="center"/>
          </w:tcPr>
          <w:p w14:paraId="234EEB6C" w14:textId="77777777" w:rsidR="00CC4EF8" w:rsidRPr="001D386E" w:rsidRDefault="00CC4EF8" w:rsidP="00F93A16">
            <w:pPr>
              <w:pStyle w:val="TAC"/>
              <w:rPr>
                <w:rFonts w:eastAsia="MS Mincho" w:cs="Arial"/>
              </w:rPr>
            </w:pPr>
            <w:r w:rsidRPr="001D386E">
              <w:rPr>
                <w:rFonts w:eastAsia="MS Mincho" w:cs="Arial"/>
              </w:rPr>
              <w:t>8</w:t>
            </w:r>
          </w:p>
        </w:tc>
        <w:tc>
          <w:tcPr>
            <w:tcW w:w="891" w:type="dxa"/>
            <w:shd w:val="clear" w:color="auto" w:fill="auto"/>
            <w:vAlign w:val="center"/>
          </w:tcPr>
          <w:p w14:paraId="25AA5F89" w14:textId="77777777" w:rsidR="00CC4EF8" w:rsidRPr="001D386E" w:rsidRDefault="00CC4EF8" w:rsidP="00F93A16">
            <w:pPr>
              <w:pStyle w:val="TAC"/>
              <w:rPr>
                <w:rFonts w:eastAsia="MS Mincho" w:cs="Arial"/>
              </w:rPr>
            </w:pPr>
            <w:r w:rsidRPr="001D386E">
              <w:rPr>
                <w:rFonts w:eastAsia="MS Mincho" w:cs="Arial"/>
              </w:rPr>
              <w:t xml:space="preserve">6 </w:t>
            </w:r>
          </w:p>
        </w:tc>
        <w:tc>
          <w:tcPr>
            <w:tcW w:w="768" w:type="dxa"/>
            <w:shd w:val="clear" w:color="auto" w:fill="auto"/>
            <w:vAlign w:val="center"/>
          </w:tcPr>
          <w:p w14:paraId="141FC152"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21482342"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677D64DB" w14:textId="77777777" w:rsidR="00CC4EF8" w:rsidRPr="001D386E" w:rsidRDefault="00CC4EF8" w:rsidP="00F93A16">
            <w:pPr>
              <w:pStyle w:val="TAC"/>
              <w:rPr>
                <w:rFonts w:cs="Arial"/>
                <w:lang w:eastAsia="zh-CN"/>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50930325" w14:textId="77777777" w:rsidR="00CC4EF8" w:rsidRPr="001D386E" w:rsidRDefault="00CC4EF8" w:rsidP="00F93A16">
            <w:pPr>
              <w:pStyle w:val="TAC"/>
              <w:rPr>
                <w:rFonts w:eastAsia="MS Mincho" w:cs="Arial"/>
              </w:rPr>
            </w:pPr>
          </w:p>
        </w:tc>
        <w:tc>
          <w:tcPr>
            <w:tcW w:w="850" w:type="dxa"/>
            <w:shd w:val="clear" w:color="auto" w:fill="auto"/>
            <w:vAlign w:val="center"/>
          </w:tcPr>
          <w:p w14:paraId="32EC7743" w14:textId="77777777" w:rsidR="00CC4EF8" w:rsidRPr="001D386E" w:rsidRDefault="00CC4EF8" w:rsidP="00F93A16">
            <w:pPr>
              <w:pStyle w:val="TAC"/>
              <w:rPr>
                <w:rFonts w:eastAsia="MS Mincho" w:cs="Arial"/>
              </w:rPr>
            </w:pPr>
          </w:p>
        </w:tc>
        <w:tc>
          <w:tcPr>
            <w:tcW w:w="1784" w:type="dxa"/>
            <w:shd w:val="clear" w:color="auto" w:fill="auto"/>
            <w:vAlign w:val="center"/>
          </w:tcPr>
          <w:p w14:paraId="34A8107E" w14:textId="77777777" w:rsidR="00CC4EF8" w:rsidRPr="001D386E" w:rsidRDefault="00CC4EF8" w:rsidP="00F93A16">
            <w:pPr>
              <w:pStyle w:val="TAC"/>
              <w:rPr>
                <w:rFonts w:eastAsia="MS Mincho"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7A72483C" w14:textId="77777777" w:rsidTr="00F93A16">
        <w:trPr>
          <w:trHeight w:val="20"/>
        </w:trPr>
        <w:tc>
          <w:tcPr>
            <w:tcW w:w="1035" w:type="dxa"/>
            <w:shd w:val="clear" w:color="auto" w:fill="auto"/>
            <w:vAlign w:val="center"/>
          </w:tcPr>
          <w:p w14:paraId="0842EB6D" w14:textId="77777777" w:rsidR="00CC4EF8" w:rsidRPr="001D386E" w:rsidRDefault="00CC4EF8" w:rsidP="00F93A16">
            <w:pPr>
              <w:pStyle w:val="TAC"/>
              <w:rPr>
                <w:rFonts w:eastAsia="MS Mincho" w:cs="Arial"/>
              </w:rPr>
            </w:pPr>
            <w:r w:rsidRPr="001D386E">
              <w:rPr>
                <w:rFonts w:eastAsia="MS Mincho" w:cs="Arial"/>
              </w:rPr>
              <w:t>13</w:t>
            </w:r>
          </w:p>
        </w:tc>
        <w:tc>
          <w:tcPr>
            <w:tcW w:w="891" w:type="dxa"/>
            <w:shd w:val="clear" w:color="auto" w:fill="auto"/>
            <w:vAlign w:val="center"/>
          </w:tcPr>
          <w:p w14:paraId="0A4E5FC3" w14:textId="77777777" w:rsidR="00CC4EF8" w:rsidRPr="001D386E" w:rsidRDefault="00CC4EF8" w:rsidP="00F93A16">
            <w:pPr>
              <w:pStyle w:val="TAC"/>
              <w:rPr>
                <w:rFonts w:eastAsia="MS Mincho" w:cs="Arial"/>
              </w:rPr>
            </w:pPr>
          </w:p>
        </w:tc>
        <w:tc>
          <w:tcPr>
            <w:tcW w:w="768" w:type="dxa"/>
            <w:shd w:val="clear" w:color="auto" w:fill="auto"/>
            <w:vAlign w:val="center"/>
          </w:tcPr>
          <w:p w14:paraId="7BBC60ED" w14:textId="77777777" w:rsidR="00CC4EF8" w:rsidRPr="001D386E" w:rsidRDefault="00CC4EF8" w:rsidP="00F93A16">
            <w:pPr>
              <w:pStyle w:val="TAC"/>
              <w:rPr>
                <w:rFonts w:eastAsia="MS Mincho" w:cs="Arial"/>
              </w:rPr>
            </w:pPr>
          </w:p>
        </w:tc>
        <w:tc>
          <w:tcPr>
            <w:tcW w:w="768" w:type="dxa"/>
            <w:shd w:val="clear" w:color="auto" w:fill="auto"/>
            <w:vAlign w:val="center"/>
          </w:tcPr>
          <w:p w14:paraId="04DF60EF" w14:textId="77777777" w:rsidR="00CC4EF8" w:rsidRPr="001D386E" w:rsidRDefault="00CC4EF8" w:rsidP="00F93A16">
            <w:pPr>
              <w:pStyle w:val="TAC"/>
              <w:rPr>
                <w:rFonts w:eastAsia="MS Mincho" w:cs="Arial"/>
              </w:rPr>
            </w:pPr>
            <w:r w:rsidRPr="001D386E">
              <w:rPr>
                <w:rFonts w:eastAsia="MS Mincho" w:cs="Arial"/>
              </w:rPr>
              <w:t>20</w:t>
            </w:r>
            <w:r w:rsidRPr="001D386E">
              <w:rPr>
                <w:rFonts w:cs="Arial"/>
                <w:vertAlign w:val="superscript"/>
              </w:rPr>
              <w:t>1</w:t>
            </w:r>
          </w:p>
        </w:tc>
        <w:tc>
          <w:tcPr>
            <w:tcW w:w="850" w:type="dxa"/>
            <w:shd w:val="clear" w:color="auto" w:fill="auto"/>
            <w:vAlign w:val="center"/>
          </w:tcPr>
          <w:p w14:paraId="0896559E" w14:textId="77777777" w:rsidR="00CC4EF8" w:rsidRPr="001D386E" w:rsidRDefault="00CC4EF8" w:rsidP="00F93A16">
            <w:pPr>
              <w:pStyle w:val="TAC"/>
              <w:rPr>
                <w:rFonts w:eastAsia="MS Mincho" w:cs="Arial"/>
              </w:rPr>
            </w:pPr>
            <w:r w:rsidRPr="001D386E">
              <w:rPr>
                <w:rFonts w:cs="Arial"/>
              </w:rPr>
              <w:t>20</w:t>
            </w:r>
            <w:r w:rsidRPr="001D386E">
              <w:rPr>
                <w:rFonts w:cs="Arial"/>
                <w:vertAlign w:val="superscript"/>
              </w:rPr>
              <w:t>1</w:t>
            </w:r>
          </w:p>
        </w:tc>
        <w:tc>
          <w:tcPr>
            <w:tcW w:w="850" w:type="dxa"/>
            <w:shd w:val="clear" w:color="auto" w:fill="auto"/>
            <w:vAlign w:val="center"/>
          </w:tcPr>
          <w:p w14:paraId="0A5F48FF" w14:textId="77777777" w:rsidR="00CC4EF8" w:rsidRPr="001D386E" w:rsidRDefault="00CC4EF8" w:rsidP="00F93A16">
            <w:pPr>
              <w:pStyle w:val="TAC"/>
              <w:rPr>
                <w:rFonts w:eastAsia="MS Mincho" w:cs="Arial"/>
              </w:rPr>
            </w:pPr>
          </w:p>
        </w:tc>
        <w:tc>
          <w:tcPr>
            <w:tcW w:w="850" w:type="dxa"/>
            <w:shd w:val="clear" w:color="auto" w:fill="auto"/>
            <w:vAlign w:val="center"/>
          </w:tcPr>
          <w:p w14:paraId="048013C4" w14:textId="77777777" w:rsidR="00CC4EF8" w:rsidRPr="001D386E" w:rsidRDefault="00CC4EF8" w:rsidP="00F93A16">
            <w:pPr>
              <w:pStyle w:val="TAC"/>
              <w:rPr>
                <w:rFonts w:eastAsia="MS Mincho" w:cs="Arial"/>
              </w:rPr>
            </w:pPr>
          </w:p>
        </w:tc>
        <w:tc>
          <w:tcPr>
            <w:tcW w:w="1784" w:type="dxa"/>
            <w:shd w:val="clear" w:color="auto" w:fill="auto"/>
            <w:vAlign w:val="center"/>
          </w:tcPr>
          <w:p w14:paraId="4082F15D" w14:textId="77777777" w:rsidR="00CC4EF8" w:rsidRPr="001D386E" w:rsidRDefault="00CC4EF8" w:rsidP="00F93A16">
            <w:pPr>
              <w:pStyle w:val="TAC"/>
              <w:rPr>
                <w:rFonts w:eastAsia="MS Mincho"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5181D055" w14:textId="77777777" w:rsidTr="00F93A16">
        <w:trPr>
          <w:trHeight w:val="20"/>
        </w:trPr>
        <w:tc>
          <w:tcPr>
            <w:tcW w:w="1035" w:type="dxa"/>
            <w:shd w:val="clear" w:color="auto" w:fill="auto"/>
            <w:vAlign w:val="center"/>
          </w:tcPr>
          <w:p w14:paraId="0D4A22A1" w14:textId="77777777" w:rsidR="00CC4EF8" w:rsidRPr="001D386E" w:rsidRDefault="00CC4EF8" w:rsidP="00F93A16">
            <w:pPr>
              <w:pStyle w:val="TAC"/>
              <w:rPr>
                <w:rFonts w:eastAsia="MS Mincho" w:cs="Arial"/>
              </w:rPr>
            </w:pPr>
            <w:r w:rsidRPr="001D386E">
              <w:rPr>
                <w:rFonts w:eastAsia="MS Mincho" w:cs="Arial"/>
              </w:rPr>
              <w:t>20</w:t>
            </w:r>
          </w:p>
        </w:tc>
        <w:tc>
          <w:tcPr>
            <w:tcW w:w="891" w:type="dxa"/>
            <w:shd w:val="clear" w:color="auto" w:fill="auto"/>
            <w:vAlign w:val="center"/>
          </w:tcPr>
          <w:p w14:paraId="701F45A4" w14:textId="77777777" w:rsidR="00CC4EF8" w:rsidRPr="001D386E" w:rsidRDefault="00CC4EF8" w:rsidP="00F93A16">
            <w:pPr>
              <w:pStyle w:val="TAC"/>
              <w:rPr>
                <w:rFonts w:eastAsia="MS Mincho" w:cs="Arial"/>
              </w:rPr>
            </w:pPr>
          </w:p>
        </w:tc>
        <w:tc>
          <w:tcPr>
            <w:tcW w:w="768" w:type="dxa"/>
            <w:shd w:val="clear" w:color="auto" w:fill="auto"/>
            <w:vAlign w:val="center"/>
          </w:tcPr>
          <w:p w14:paraId="7ABF8588" w14:textId="77777777" w:rsidR="00CC4EF8" w:rsidRPr="001D386E" w:rsidRDefault="00CC4EF8" w:rsidP="00F93A16">
            <w:pPr>
              <w:pStyle w:val="TAC"/>
              <w:rPr>
                <w:rFonts w:eastAsia="MS Mincho" w:cs="Arial"/>
              </w:rPr>
            </w:pPr>
          </w:p>
        </w:tc>
        <w:tc>
          <w:tcPr>
            <w:tcW w:w="768" w:type="dxa"/>
            <w:shd w:val="clear" w:color="auto" w:fill="auto"/>
            <w:vAlign w:val="center"/>
          </w:tcPr>
          <w:p w14:paraId="2072B469"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6B7FD950" w14:textId="77777777" w:rsidR="00CC4EF8" w:rsidRPr="001D386E" w:rsidRDefault="00CC4EF8" w:rsidP="00F93A16">
            <w:pPr>
              <w:pStyle w:val="TAC"/>
              <w:rPr>
                <w:rFonts w:cs="Arial"/>
                <w:lang w:eastAsia="zh-CN"/>
              </w:rPr>
            </w:pPr>
            <w:r w:rsidRPr="001D386E">
              <w:rPr>
                <w:rFonts w:cs="Arial"/>
              </w:rPr>
              <w:t>20</w:t>
            </w:r>
            <w:r w:rsidRPr="001D386E">
              <w:rPr>
                <w:rFonts w:eastAsia="MS Mincho" w:cs="Arial"/>
                <w:vertAlign w:val="superscript"/>
              </w:rPr>
              <w:t>1</w:t>
            </w:r>
          </w:p>
        </w:tc>
        <w:tc>
          <w:tcPr>
            <w:tcW w:w="850" w:type="dxa"/>
            <w:shd w:val="clear" w:color="auto" w:fill="auto"/>
            <w:vAlign w:val="center"/>
          </w:tcPr>
          <w:p w14:paraId="22C0C29B" w14:textId="77777777" w:rsidR="00CC4EF8" w:rsidRPr="001D386E" w:rsidRDefault="00CC4EF8" w:rsidP="00F93A16">
            <w:pPr>
              <w:pStyle w:val="TAC"/>
              <w:rPr>
                <w:rFonts w:cs="Arial"/>
                <w:lang w:eastAsia="zh-CN"/>
              </w:rPr>
            </w:pPr>
            <w:r w:rsidRPr="001D386E">
              <w:rPr>
                <w:rFonts w:cs="Arial"/>
              </w:rPr>
              <w:t>20</w:t>
            </w:r>
            <w:r w:rsidRPr="001D386E">
              <w:rPr>
                <w:rFonts w:cs="Arial" w:hint="eastAsia"/>
                <w:vertAlign w:val="superscript"/>
                <w:lang w:eastAsia="zh-CN"/>
              </w:rPr>
              <w:t>2</w:t>
            </w:r>
          </w:p>
        </w:tc>
        <w:tc>
          <w:tcPr>
            <w:tcW w:w="850" w:type="dxa"/>
            <w:shd w:val="clear" w:color="auto" w:fill="auto"/>
            <w:vAlign w:val="center"/>
          </w:tcPr>
          <w:p w14:paraId="57F6878E" w14:textId="77777777" w:rsidR="00CC4EF8" w:rsidRPr="001D386E" w:rsidRDefault="00CC4EF8" w:rsidP="00F93A16">
            <w:pPr>
              <w:pStyle w:val="TAC"/>
              <w:rPr>
                <w:rFonts w:cs="Arial"/>
                <w:lang w:eastAsia="zh-CN"/>
              </w:rPr>
            </w:pPr>
            <w:r w:rsidRPr="001D386E">
              <w:rPr>
                <w:rFonts w:cs="Arial"/>
              </w:rPr>
              <w:t>20</w:t>
            </w:r>
            <w:r w:rsidRPr="001D386E">
              <w:rPr>
                <w:rFonts w:cs="Arial" w:hint="eastAsia"/>
                <w:vertAlign w:val="superscript"/>
                <w:lang w:eastAsia="zh-CN"/>
              </w:rPr>
              <w:t>2</w:t>
            </w:r>
          </w:p>
        </w:tc>
        <w:tc>
          <w:tcPr>
            <w:tcW w:w="1784" w:type="dxa"/>
            <w:shd w:val="clear" w:color="auto" w:fill="auto"/>
            <w:vAlign w:val="center"/>
          </w:tcPr>
          <w:p w14:paraId="27BB24DC" w14:textId="77777777" w:rsidR="00CC4EF8" w:rsidRPr="001D386E" w:rsidRDefault="00CC4EF8" w:rsidP="00F93A16">
            <w:pPr>
              <w:pStyle w:val="TAC"/>
              <w:rPr>
                <w:rFonts w:eastAsia="MS Mincho" w:cs="Arial"/>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23217CF3" w14:textId="77777777" w:rsidTr="00F93A16">
        <w:trPr>
          <w:trHeight w:val="20"/>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C22207F" w14:textId="77777777" w:rsidR="00CC4EF8" w:rsidRPr="001D386E" w:rsidRDefault="00CC4EF8" w:rsidP="00F93A16">
            <w:pPr>
              <w:pStyle w:val="TAC"/>
              <w:rPr>
                <w:rFonts w:eastAsia="MS Mincho" w:cs="Arial"/>
              </w:rPr>
            </w:pPr>
            <w:r w:rsidRPr="001D386E">
              <w:rPr>
                <w:rFonts w:eastAsia="MS Mincho" w:cs="Arial"/>
              </w:rPr>
              <w:t>25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44459D40" w14:textId="77777777" w:rsidR="00CC4EF8" w:rsidRPr="001D386E" w:rsidRDefault="00CC4EF8" w:rsidP="00F93A16">
            <w:pPr>
              <w:pStyle w:val="TAC"/>
              <w:rPr>
                <w:rFonts w:eastAsia="MS Mincho" w:cs="Arial"/>
              </w:rPr>
            </w:pPr>
            <w:r w:rsidRPr="001D386E">
              <w:rPr>
                <w:rFonts w:eastAsia="MS Mincho" w:cs="Arial"/>
              </w:rPr>
              <w:t>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DAE767E" w14:textId="77777777" w:rsidR="00CC4EF8" w:rsidRPr="001D386E" w:rsidRDefault="00CC4EF8" w:rsidP="00F93A16">
            <w:pPr>
              <w:pStyle w:val="TAC"/>
              <w:rPr>
                <w:rFonts w:eastAsia="MS Mincho" w:cs="Arial"/>
              </w:rPr>
            </w:pPr>
            <w:r w:rsidRPr="001D386E">
              <w:rPr>
                <w:rFonts w:eastAsia="MS Mincho" w:cs="Arial"/>
              </w:rPr>
              <w:t>15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9049C3C" w14:textId="77777777" w:rsidR="00CC4EF8" w:rsidRPr="001D386E" w:rsidRDefault="00CC4EF8" w:rsidP="00F93A16">
            <w:pPr>
              <w:pStyle w:val="TAC"/>
              <w:rPr>
                <w:rFonts w:eastAsia="MS Mincho" w:cs="Arial"/>
              </w:rPr>
            </w:pPr>
            <w:r w:rsidRPr="001D386E">
              <w:rPr>
                <w:rFonts w:eastAsia="MS Mincho" w:cs="Arial"/>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EA892E"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D8C50"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1CDAC3" w14:textId="77777777" w:rsidR="00CC4EF8" w:rsidRPr="001D386E" w:rsidRDefault="00CC4EF8" w:rsidP="00F93A16">
            <w:pPr>
              <w:pStyle w:val="TAC"/>
              <w:rPr>
                <w:rFonts w:cs="Arial"/>
              </w:rPr>
            </w:pPr>
            <w:r w:rsidRPr="001D386E">
              <w:rPr>
                <w:rFonts w:cs="Arial"/>
              </w:rPr>
              <w:t>36</w:t>
            </w:r>
            <w:r w:rsidRPr="001D386E">
              <w:rPr>
                <w:rFonts w:cs="Arial"/>
                <w:vertAlign w:val="superscript"/>
              </w:rPr>
              <w:t>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590154DD" w14:textId="77777777" w:rsidR="00CC4EF8" w:rsidRPr="001D386E" w:rsidRDefault="00CC4EF8" w:rsidP="00F93A16">
            <w:pPr>
              <w:pStyle w:val="TAC"/>
              <w:rPr>
                <w:rFonts w:eastAsia="MS Mincho" w:cs="Arial"/>
              </w:rPr>
            </w:pPr>
            <w:r w:rsidRPr="001D386E">
              <w:rPr>
                <w:rFonts w:eastAsia="MS Mincho" w:cs="Arial"/>
              </w:rPr>
              <w:t>FDD and HD-FDD</w:t>
            </w:r>
          </w:p>
        </w:tc>
      </w:tr>
      <w:tr w:rsidR="00CC4EF8" w:rsidRPr="001D386E" w14:paraId="4EFCB9AE" w14:textId="77777777" w:rsidTr="00F93A16">
        <w:trPr>
          <w:trHeight w:val="20"/>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6C347E0" w14:textId="77777777" w:rsidR="00CC4EF8" w:rsidRPr="001D386E" w:rsidRDefault="00CC4EF8" w:rsidP="00F93A16">
            <w:pPr>
              <w:pStyle w:val="TAC"/>
              <w:rPr>
                <w:rFonts w:eastAsia="MS Mincho" w:cs="Arial"/>
              </w:rPr>
            </w:pPr>
            <w:r w:rsidRPr="001D386E">
              <w:rPr>
                <w:rFonts w:eastAsia="MS Mincho" w:cs="Arial"/>
              </w:rPr>
              <w:t>26</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1CA92ECC" w14:textId="77777777" w:rsidR="00CC4EF8" w:rsidRPr="001D386E" w:rsidRDefault="00CC4EF8" w:rsidP="00F93A16">
            <w:pPr>
              <w:pStyle w:val="TAC"/>
              <w:rPr>
                <w:rFonts w:eastAsia="MS Mincho" w:cs="Arial"/>
              </w:rPr>
            </w:pPr>
            <w:r w:rsidRPr="001D386E">
              <w:rPr>
                <w:rFonts w:eastAsia="MS Mincho" w:cs="Arial"/>
              </w:rPr>
              <w:t>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1751A75" w14:textId="77777777" w:rsidR="00CC4EF8" w:rsidRPr="001D386E" w:rsidRDefault="00CC4EF8" w:rsidP="00F93A16">
            <w:pPr>
              <w:pStyle w:val="TAC"/>
              <w:rPr>
                <w:rFonts w:eastAsia="MS Mincho" w:cs="Arial"/>
              </w:rPr>
            </w:pPr>
            <w:r w:rsidRPr="001D386E">
              <w:rPr>
                <w:rFonts w:eastAsia="MS Mincho" w:cs="Arial"/>
              </w:rPr>
              <w:t>15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484C5E2" w14:textId="77777777" w:rsidR="00CC4EF8" w:rsidRPr="001D386E" w:rsidRDefault="00CC4EF8" w:rsidP="00F93A16">
            <w:pPr>
              <w:pStyle w:val="TAC"/>
              <w:rPr>
                <w:rFonts w:eastAsia="MS Mincho" w:cs="Arial"/>
              </w:rPr>
            </w:pPr>
            <w:r w:rsidRPr="001D386E">
              <w:rPr>
                <w:rFonts w:eastAsia="MS Mincho" w:cs="Arial"/>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A83E9A" w14:textId="77777777" w:rsidR="00CC4EF8" w:rsidRPr="001D386E" w:rsidRDefault="00CC4EF8" w:rsidP="00F93A16">
            <w:pPr>
              <w:pStyle w:val="TAC"/>
              <w:rPr>
                <w:rFonts w:cs="Arial"/>
              </w:rPr>
            </w:pPr>
            <w:r w:rsidRPr="001D386E">
              <w:rPr>
                <w:rFonts w:cs="Arial"/>
              </w:rPr>
              <w:t>25</w:t>
            </w:r>
            <w:r w:rsidRPr="001D386E">
              <w:rPr>
                <w:rFonts w:cs="Arial"/>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66913" w14:textId="77777777" w:rsidR="00CC4EF8" w:rsidRPr="001D386E" w:rsidRDefault="00CC4EF8" w:rsidP="00F93A16">
            <w:pPr>
              <w:pStyle w:val="TAC"/>
              <w:rPr>
                <w:rFonts w:cs="Arial"/>
              </w:rPr>
            </w:pPr>
            <w:r w:rsidRPr="001D386E">
              <w:rPr>
                <w:rFonts w:cs="Arial"/>
              </w:rPr>
              <w:t>25</w:t>
            </w:r>
            <w:r w:rsidRPr="001D386E">
              <w:rPr>
                <w:rFonts w:cs="Arial"/>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A9AA2F" w14:textId="77777777" w:rsidR="00CC4EF8" w:rsidRPr="001D386E" w:rsidRDefault="00CC4EF8" w:rsidP="00F93A16">
            <w:pPr>
              <w:pStyle w:val="TAC"/>
              <w:rPr>
                <w:rFonts w:cs="Arial"/>
              </w:rPr>
            </w:pP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59F2B453" w14:textId="77777777" w:rsidR="00CC4EF8" w:rsidRPr="001D386E" w:rsidRDefault="00CC4EF8" w:rsidP="00F93A16">
            <w:pPr>
              <w:pStyle w:val="TAC"/>
              <w:rPr>
                <w:rFonts w:eastAsia="MS Mincho" w:cs="Arial"/>
              </w:rPr>
            </w:pPr>
            <w:r w:rsidRPr="001D386E">
              <w:rPr>
                <w:rFonts w:eastAsia="MS Mincho" w:cs="Arial"/>
              </w:rPr>
              <w:t>FDD and HD-FDD</w:t>
            </w:r>
          </w:p>
        </w:tc>
      </w:tr>
      <w:tr w:rsidR="00CC4EF8" w:rsidRPr="001D386E" w14:paraId="1571FDA1" w14:textId="77777777" w:rsidTr="00F93A16">
        <w:trPr>
          <w:trHeight w:val="20"/>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06C26C5" w14:textId="77777777" w:rsidR="00CC4EF8" w:rsidRPr="001D386E" w:rsidRDefault="00CC4EF8" w:rsidP="00F93A16">
            <w:pPr>
              <w:pStyle w:val="TAC"/>
              <w:rPr>
                <w:rFonts w:cs="Arial"/>
                <w:lang w:eastAsia="zh-CN"/>
              </w:rPr>
            </w:pPr>
            <w:r w:rsidRPr="001D386E">
              <w:rPr>
                <w:rFonts w:cs="Arial" w:hint="eastAsia"/>
                <w:lang w:eastAsia="zh-CN"/>
              </w:rPr>
              <w:t>28</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018363F" w14:textId="77777777" w:rsidR="00CC4EF8" w:rsidRPr="001D386E" w:rsidRDefault="00CC4EF8" w:rsidP="00F93A16">
            <w:pPr>
              <w:pStyle w:val="TAC"/>
              <w:rPr>
                <w:rFonts w:eastAsia="MS Mincho" w:cs="Arial"/>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BE5F132" w14:textId="77777777" w:rsidR="00CC4EF8" w:rsidRPr="001D386E" w:rsidRDefault="00CC4EF8" w:rsidP="00F93A16">
            <w:pPr>
              <w:pStyle w:val="TAC"/>
              <w:rPr>
                <w:rFonts w:eastAsia="MS Mincho" w:cs="Arial"/>
              </w:rPr>
            </w:pPr>
            <w:r w:rsidRPr="001D386E">
              <w:rPr>
                <w:rFonts w:cs="Arial"/>
              </w:rPr>
              <w:t>15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F62CAA0" w14:textId="77777777" w:rsidR="00CC4EF8" w:rsidRPr="001D386E" w:rsidRDefault="00CC4EF8" w:rsidP="00F93A16">
            <w:pPr>
              <w:pStyle w:val="TAC"/>
              <w:rPr>
                <w:rFonts w:eastAsia="MS Mincho" w:cs="Arial"/>
              </w:rPr>
            </w:pPr>
            <w:r w:rsidRPr="001D386E">
              <w:rPr>
                <w:rFonts w:cs="Arial"/>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04568E" w14:textId="77777777" w:rsidR="00CC4EF8" w:rsidRPr="001D386E" w:rsidRDefault="00CC4EF8" w:rsidP="00F93A16">
            <w:pPr>
              <w:pStyle w:val="TAC"/>
              <w:rPr>
                <w:rFonts w:cs="Arial"/>
              </w:rPr>
            </w:pPr>
            <w:r w:rsidRPr="001D386E">
              <w:rPr>
                <w:rFonts w:cs="Arial"/>
                <w:lang w:val="en-US"/>
              </w:rPr>
              <w:t>25</w:t>
            </w:r>
            <w:r w:rsidRPr="001D386E">
              <w:rPr>
                <w:rFonts w:cs="Arial"/>
                <w:vertAlign w:val="superscript"/>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797E24" w14:textId="77777777" w:rsidR="00CC4EF8" w:rsidRPr="001D386E" w:rsidRDefault="00CC4EF8" w:rsidP="00F93A16">
            <w:pPr>
              <w:pStyle w:val="TAC"/>
              <w:rPr>
                <w:rFonts w:cs="Arial"/>
              </w:rPr>
            </w:pPr>
            <w:r w:rsidRPr="001D386E">
              <w:rPr>
                <w:rFonts w:cs="Arial"/>
                <w:lang w:val="en-US"/>
              </w:rPr>
              <w:t>25</w:t>
            </w:r>
            <w:r w:rsidRPr="001D386E">
              <w:rPr>
                <w:rFonts w:cs="Arial"/>
                <w:vertAlign w:val="superscript"/>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E93552" w14:textId="77777777" w:rsidR="00CC4EF8" w:rsidRPr="001D386E" w:rsidRDefault="00CC4EF8" w:rsidP="00F93A16">
            <w:pPr>
              <w:pStyle w:val="TAC"/>
              <w:rPr>
                <w:rFonts w:cs="Arial"/>
              </w:rPr>
            </w:pPr>
            <w:r w:rsidRPr="001D386E">
              <w:rPr>
                <w:rFonts w:cs="Arial"/>
                <w:lang w:val="en-US"/>
              </w:rPr>
              <w:t>25</w:t>
            </w:r>
            <w:r w:rsidRPr="001D386E">
              <w:rPr>
                <w:rFonts w:cs="Arial"/>
                <w:vertAlign w:val="superscript"/>
                <w:lang w:val="en-US"/>
              </w:rPr>
              <w:t>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65AF6992" w14:textId="77777777" w:rsidR="00CC4EF8" w:rsidRPr="001D386E" w:rsidRDefault="00CC4EF8" w:rsidP="00F93A16">
            <w:pPr>
              <w:pStyle w:val="TAC"/>
              <w:rPr>
                <w:rFonts w:eastAsia="MS Mincho" w:cs="Arial"/>
              </w:rPr>
            </w:pPr>
            <w:r w:rsidRPr="001D386E">
              <w:rPr>
                <w:rFonts w:eastAsia="MS Mincho" w:cs="Arial"/>
              </w:rPr>
              <w:t>FDD and HD-FDD</w:t>
            </w:r>
          </w:p>
        </w:tc>
      </w:tr>
      <w:tr w:rsidR="00CC4EF8" w:rsidRPr="001D386E" w14:paraId="7FED5646" w14:textId="77777777" w:rsidTr="00F93A16">
        <w:trPr>
          <w:trHeight w:val="20"/>
        </w:trPr>
        <w:tc>
          <w:tcPr>
            <w:tcW w:w="1035" w:type="dxa"/>
            <w:shd w:val="clear" w:color="auto" w:fill="auto"/>
            <w:vAlign w:val="center"/>
          </w:tcPr>
          <w:p w14:paraId="511BB911" w14:textId="77777777" w:rsidR="00CC4EF8" w:rsidRPr="001D386E" w:rsidRDefault="00CC4EF8" w:rsidP="00F93A16">
            <w:pPr>
              <w:pStyle w:val="TAC"/>
              <w:rPr>
                <w:rFonts w:eastAsia="MS Mincho" w:cs="Arial"/>
              </w:rPr>
            </w:pPr>
            <w:r w:rsidRPr="001D386E">
              <w:rPr>
                <w:rFonts w:eastAsia="MS Mincho" w:cs="Arial"/>
              </w:rPr>
              <w:t>39</w:t>
            </w:r>
          </w:p>
        </w:tc>
        <w:tc>
          <w:tcPr>
            <w:tcW w:w="891" w:type="dxa"/>
            <w:shd w:val="clear" w:color="auto" w:fill="auto"/>
            <w:vAlign w:val="center"/>
          </w:tcPr>
          <w:p w14:paraId="2F97A821" w14:textId="77777777" w:rsidR="00CC4EF8" w:rsidRPr="001D386E" w:rsidRDefault="00CC4EF8" w:rsidP="00F93A16">
            <w:pPr>
              <w:pStyle w:val="TAC"/>
              <w:rPr>
                <w:rFonts w:eastAsia="MS Mincho" w:cs="Arial"/>
              </w:rPr>
            </w:pPr>
          </w:p>
        </w:tc>
        <w:tc>
          <w:tcPr>
            <w:tcW w:w="768" w:type="dxa"/>
            <w:shd w:val="clear" w:color="auto" w:fill="auto"/>
            <w:vAlign w:val="center"/>
          </w:tcPr>
          <w:p w14:paraId="6819C37E" w14:textId="77777777" w:rsidR="00CC4EF8" w:rsidRPr="001D386E" w:rsidRDefault="00CC4EF8" w:rsidP="00F93A16">
            <w:pPr>
              <w:pStyle w:val="TAC"/>
              <w:rPr>
                <w:rFonts w:eastAsia="MS Mincho" w:cs="Arial"/>
              </w:rPr>
            </w:pPr>
          </w:p>
        </w:tc>
        <w:tc>
          <w:tcPr>
            <w:tcW w:w="768" w:type="dxa"/>
            <w:shd w:val="clear" w:color="auto" w:fill="auto"/>
            <w:vAlign w:val="center"/>
          </w:tcPr>
          <w:p w14:paraId="3F6D99E2"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6AB53629"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44EBB28A"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212D2456"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1784" w:type="dxa"/>
            <w:shd w:val="clear" w:color="auto" w:fill="auto"/>
            <w:vAlign w:val="center"/>
          </w:tcPr>
          <w:p w14:paraId="5BD7C6AA"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5EF5D8CF" w14:textId="77777777" w:rsidTr="00F93A16">
        <w:trPr>
          <w:trHeight w:val="20"/>
        </w:trPr>
        <w:tc>
          <w:tcPr>
            <w:tcW w:w="1035" w:type="dxa"/>
            <w:shd w:val="clear" w:color="auto" w:fill="auto"/>
            <w:vAlign w:val="center"/>
          </w:tcPr>
          <w:p w14:paraId="4F13B88F" w14:textId="77777777" w:rsidR="00CC4EF8" w:rsidRPr="001D386E" w:rsidRDefault="00CC4EF8" w:rsidP="00F93A16">
            <w:pPr>
              <w:pStyle w:val="TAC"/>
              <w:rPr>
                <w:rFonts w:cs="Arial"/>
                <w:lang w:eastAsia="zh-CN"/>
              </w:rPr>
            </w:pPr>
            <w:r w:rsidRPr="001D386E">
              <w:rPr>
                <w:rFonts w:cs="Arial" w:hint="eastAsia"/>
                <w:lang w:eastAsia="zh-CN"/>
              </w:rPr>
              <w:t>40</w:t>
            </w:r>
          </w:p>
        </w:tc>
        <w:tc>
          <w:tcPr>
            <w:tcW w:w="891" w:type="dxa"/>
            <w:shd w:val="clear" w:color="auto" w:fill="auto"/>
            <w:vAlign w:val="center"/>
          </w:tcPr>
          <w:p w14:paraId="429C2CFA" w14:textId="77777777" w:rsidR="00CC4EF8" w:rsidRPr="001D386E" w:rsidRDefault="00CC4EF8" w:rsidP="00F93A16">
            <w:pPr>
              <w:pStyle w:val="TAC"/>
              <w:rPr>
                <w:rFonts w:eastAsia="MS Mincho" w:cs="Arial"/>
              </w:rPr>
            </w:pPr>
          </w:p>
        </w:tc>
        <w:tc>
          <w:tcPr>
            <w:tcW w:w="768" w:type="dxa"/>
            <w:shd w:val="clear" w:color="auto" w:fill="auto"/>
            <w:vAlign w:val="center"/>
          </w:tcPr>
          <w:p w14:paraId="7C76434A" w14:textId="77777777" w:rsidR="00CC4EF8" w:rsidRPr="001D386E" w:rsidRDefault="00CC4EF8" w:rsidP="00F93A16">
            <w:pPr>
              <w:pStyle w:val="TAC"/>
              <w:rPr>
                <w:rFonts w:eastAsia="MS Mincho" w:cs="Arial"/>
              </w:rPr>
            </w:pPr>
          </w:p>
        </w:tc>
        <w:tc>
          <w:tcPr>
            <w:tcW w:w="768" w:type="dxa"/>
            <w:shd w:val="clear" w:color="auto" w:fill="auto"/>
            <w:vAlign w:val="center"/>
          </w:tcPr>
          <w:p w14:paraId="6000713B"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0C04CE50"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2F6B796D"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491E2470"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1784" w:type="dxa"/>
            <w:shd w:val="clear" w:color="auto" w:fill="auto"/>
            <w:vAlign w:val="center"/>
          </w:tcPr>
          <w:p w14:paraId="2468AE5D" w14:textId="77777777" w:rsidR="00CC4EF8" w:rsidRPr="001D386E" w:rsidRDefault="00CC4EF8" w:rsidP="00F93A16">
            <w:pPr>
              <w:pStyle w:val="TAC"/>
              <w:rPr>
                <w:rFonts w:cs="Arial"/>
                <w:lang w:eastAsia="zh-CN"/>
              </w:rPr>
            </w:pPr>
            <w:r w:rsidRPr="001D386E">
              <w:rPr>
                <w:rFonts w:cs="Arial" w:hint="eastAsia"/>
                <w:lang w:eastAsia="zh-CN"/>
              </w:rPr>
              <w:t>TDD</w:t>
            </w:r>
          </w:p>
        </w:tc>
      </w:tr>
      <w:tr w:rsidR="00CC4EF8" w:rsidRPr="001D386E" w14:paraId="61236789" w14:textId="77777777" w:rsidTr="00F93A16">
        <w:trPr>
          <w:trHeight w:val="20"/>
        </w:trPr>
        <w:tc>
          <w:tcPr>
            <w:tcW w:w="1035" w:type="dxa"/>
            <w:shd w:val="clear" w:color="auto" w:fill="auto"/>
            <w:vAlign w:val="center"/>
          </w:tcPr>
          <w:p w14:paraId="188B71CA" w14:textId="77777777" w:rsidR="00CC4EF8" w:rsidRPr="001D386E" w:rsidRDefault="00CC4EF8" w:rsidP="00F93A16">
            <w:pPr>
              <w:pStyle w:val="TAC"/>
              <w:rPr>
                <w:rFonts w:eastAsia="MS Mincho" w:cs="Arial"/>
              </w:rPr>
            </w:pPr>
            <w:r w:rsidRPr="001D386E">
              <w:rPr>
                <w:rFonts w:eastAsia="MS Mincho" w:cs="Arial"/>
              </w:rPr>
              <w:t>41</w:t>
            </w:r>
          </w:p>
        </w:tc>
        <w:tc>
          <w:tcPr>
            <w:tcW w:w="891" w:type="dxa"/>
            <w:shd w:val="clear" w:color="auto" w:fill="auto"/>
            <w:vAlign w:val="center"/>
          </w:tcPr>
          <w:p w14:paraId="38991E23" w14:textId="77777777" w:rsidR="00CC4EF8" w:rsidRPr="001D386E" w:rsidRDefault="00CC4EF8" w:rsidP="00F93A16">
            <w:pPr>
              <w:pStyle w:val="TAC"/>
              <w:rPr>
                <w:rFonts w:eastAsia="MS Mincho" w:cs="Arial"/>
              </w:rPr>
            </w:pPr>
          </w:p>
        </w:tc>
        <w:tc>
          <w:tcPr>
            <w:tcW w:w="768" w:type="dxa"/>
            <w:shd w:val="clear" w:color="auto" w:fill="auto"/>
            <w:vAlign w:val="center"/>
          </w:tcPr>
          <w:p w14:paraId="6525F0B1" w14:textId="77777777" w:rsidR="00CC4EF8" w:rsidRPr="001D386E" w:rsidRDefault="00CC4EF8" w:rsidP="00F93A16">
            <w:pPr>
              <w:pStyle w:val="TAC"/>
              <w:rPr>
                <w:rFonts w:eastAsia="MS Mincho" w:cs="Arial"/>
              </w:rPr>
            </w:pPr>
          </w:p>
        </w:tc>
        <w:tc>
          <w:tcPr>
            <w:tcW w:w="768" w:type="dxa"/>
            <w:shd w:val="clear" w:color="auto" w:fill="auto"/>
            <w:vAlign w:val="center"/>
          </w:tcPr>
          <w:p w14:paraId="7B8F972E"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4EA7BA98"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13AE2EDD"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850" w:type="dxa"/>
            <w:shd w:val="clear" w:color="auto" w:fill="auto"/>
            <w:vAlign w:val="center"/>
          </w:tcPr>
          <w:p w14:paraId="1C489F5E" w14:textId="77777777" w:rsidR="00CC4EF8" w:rsidRPr="001D386E" w:rsidRDefault="00CC4EF8" w:rsidP="00F93A16">
            <w:pPr>
              <w:pStyle w:val="TAC"/>
              <w:rPr>
                <w:rFonts w:cs="Arial"/>
              </w:rPr>
            </w:pPr>
            <w:r w:rsidRPr="001D386E">
              <w:rPr>
                <w:rFonts w:cs="Arial" w:hint="eastAsia"/>
              </w:rPr>
              <w:t>36</w:t>
            </w:r>
            <w:r w:rsidRPr="001D386E">
              <w:rPr>
                <w:rFonts w:eastAsia="MS Mincho" w:cs="Arial"/>
                <w:vertAlign w:val="superscript"/>
              </w:rPr>
              <w:t>1</w:t>
            </w:r>
          </w:p>
        </w:tc>
        <w:tc>
          <w:tcPr>
            <w:tcW w:w="1784" w:type="dxa"/>
            <w:shd w:val="clear" w:color="auto" w:fill="auto"/>
            <w:vAlign w:val="center"/>
          </w:tcPr>
          <w:p w14:paraId="29168CC7" w14:textId="77777777" w:rsidR="00CC4EF8" w:rsidRPr="001D386E" w:rsidRDefault="00CC4EF8" w:rsidP="00F93A16">
            <w:pPr>
              <w:pStyle w:val="TAC"/>
              <w:rPr>
                <w:rFonts w:eastAsia="MS Mincho" w:cs="Arial"/>
              </w:rPr>
            </w:pPr>
            <w:r w:rsidRPr="001D386E">
              <w:rPr>
                <w:rFonts w:eastAsia="MS Mincho" w:cs="Arial"/>
              </w:rPr>
              <w:t>TDD</w:t>
            </w:r>
          </w:p>
        </w:tc>
      </w:tr>
      <w:tr w:rsidR="00E0443C" w:rsidRPr="001D386E" w14:paraId="6D9D6DC0" w14:textId="77777777" w:rsidTr="00F93A16">
        <w:trPr>
          <w:trHeight w:val="20"/>
          <w:ins w:id="270" w:author="Pc" w:date="2024-09-10T03:47:00Z"/>
        </w:trPr>
        <w:tc>
          <w:tcPr>
            <w:tcW w:w="1035" w:type="dxa"/>
            <w:shd w:val="clear" w:color="auto" w:fill="auto"/>
            <w:vAlign w:val="center"/>
          </w:tcPr>
          <w:p w14:paraId="091BC974" w14:textId="3E4B0694" w:rsidR="00E0443C" w:rsidRPr="001D386E" w:rsidRDefault="00E0443C" w:rsidP="00E0443C">
            <w:pPr>
              <w:pStyle w:val="TAC"/>
              <w:rPr>
                <w:ins w:id="271" w:author="Pc" w:date="2024-09-10T03:47:00Z"/>
                <w:rFonts w:eastAsia="MS Mincho" w:cs="Arial"/>
              </w:rPr>
            </w:pPr>
            <w:ins w:id="272" w:author="Pc" w:date="2024-10-07T15:08:00Z">
              <w:r>
                <w:rPr>
                  <w:rFonts w:eastAsia="MS Mincho" w:cs="Arial"/>
                </w:rPr>
                <w:t>111</w:t>
              </w:r>
            </w:ins>
          </w:p>
        </w:tc>
        <w:tc>
          <w:tcPr>
            <w:tcW w:w="891" w:type="dxa"/>
            <w:shd w:val="clear" w:color="auto" w:fill="auto"/>
            <w:vAlign w:val="center"/>
          </w:tcPr>
          <w:p w14:paraId="0A0C2017" w14:textId="71F7F910" w:rsidR="00E0443C" w:rsidRPr="001D386E" w:rsidRDefault="00E0443C" w:rsidP="00E0443C">
            <w:pPr>
              <w:pStyle w:val="TAC"/>
              <w:rPr>
                <w:ins w:id="273" w:author="Pc" w:date="2024-09-10T03:47:00Z"/>
                <w:rFonts w:eastAsia="MS Mincho" w:cs="Arial"/>
              </w:rPr>
            </w:pPr>
            <w:ins w:id="274" w:author="Pc" w:date="2024-10-07T15:08:00Z">
              <w:r w:rsidRPr="001D386E">
                <w:rPr>
                  <w:rFonts w:eastAsia="MS Mincho" w:cs="Arial"/>
                </w:rPr>
                <w:t>6</w:t>
              </w:r>
            </w:ins>
          </w:p>
        </w:tc>
        <w:tc>
          <w:tcPr>
            <w:tcW w:w="768" w:type="dxa"/>
            <w:shd w:val="clear" w:color="auto" w:fill="auto"/>
            <w:vAlign w:val="center"/>
          </w:tcPr>
          <w:p w14:paraId="0E37C7A2" w14:textId="0B209EEF" w:rsidR="00E0443C" w:rsidRPr="001D386E" w:rsidRDefault="00E0443C" w:rsidP="00E0443C">
            <w:pPr>
              <w:pStyle w:val="TAC"/>
              <w:rPr>
                <w:ins w:id="275" w:author="Pc" w:date="2024-09-10T03:47:00Z"/>
                <w:rFonts w:eastAsia="MS Mincho" w:cs="Arial"/>
              </w:rPr>
            </w:pPr>
            <w:ins w:id="276" w:author="Pc" w:date="2024-10-07T15:08:00Z">
              <w:r w:rsidRPr="001D386E">
                <w:rPr>
                  <w:rFonts w:eastAsia="MS Mincho" w:cs="Arial"/>
                </w:rPr>
                <w:t>1</w:t>
              </w:r>
              <w:r>
                <w:rPr>
                  <w:rFonts w:eastAsia="MS Mincho" w:cs="Arial"/>
                </w:rPr>
                <w:t>0</w:t>
              </w:r>
              <w:r>
                <w:rPr>
                  <w:rFonts w:eastAsia="MS Mincho" w:cs="Arial"/>
                  <w:vertAlign w:val="superscript"/>
                </w:rPr>
                <w:t>1</w:t>
              </w:r>
            </w:ins>
          </w:p>
        </w:tc>
        <w:tc>
          <w:tcPr>
            <w:tcW w:w="768" w:type="dxa"/>
            <w:shd w:val="clear" w:color="auto" w:fill="auto"/>
            <w:vAlign w:val="center"/>
          </w:tcPr>
          <w:p w14:paraId="0CF24AF3" w14:textId="60B812FB" w:rsidR="00E0443C" w:rsidRPr="001D386E" w:rsidRDefault="00E0443C" w:rsidP="00E0443C">
            <w:pPr>
              <w:pStyle w:val="TAC"/>
              <w:rPr>
                <w:ins w:id="277" w:author="Pc" w:date="2024-09-10T03:47:00Z"/>
                <w:rFonts w:eastAsia="MS Mincho" w:cs="Arial"/>
              </w:rPr>
            </w:pPr>
            <w:ins w:id="278" w:author="Pc" w:date="2024-10-07T15:08:00Z">
              <w:r>
                <w:rPr>
                  <w:rFonts w:eastAsia="MS Mincho" w:cs="Arial"/>
                </w:rPr>
                <w:t>10</w:t>
              </w:r>
              <w:r>
                <w:rPr>
                  <w:rFonts w:eastAsia="MS Mincho" w:cs="Arial"/>
                  <w:vertAlign w:val="superscript"/>
                </w:rPr>
                <w:t>1</w:t>
              </w:r>
            </w:ins>
          </w:p>
        </w:tc>
        <w:tc>
          <w:tcPr>
            <w:tcW w:w="850" w:type="dxa"/>
            <w:shd w:val="clear" w:color="auto" w:fill="auto"/>
            <w:vAlign w:val="center"/>
          </w:tcPr>
          <w:p w14:paraId="46320F7D" w14:textId="0E212C92" w:rsidR="00E0443C" w:rsidRPr="001D386E" w:rsidRDefault="00E0443C" w:rsidP="00E0443C">
            <w:pPr>
              <w:pStyle w:val="TAC"/>
              <w:rPr>
                <w:ins w:id="279" w:author="Pc" w:date="2024-09-10T03:47:00Z"/>
                <w:rFonts w:cs="Arial"/>
              </w:rPr>
            </w:pPr>
            <w:ins w:id="280" w:author="Pc" w:date="2024-10-07T15:08:00Z">
              <w:r>
                <w:rPr>
                  <w:rFonts w:cs="Arial"/>
                </w:rPr>
                <w:t>10</w:t>
              </w:r>
              <w:r w:rsidRPr="001D386E">
                <w:rPr>
                  <w:rFonts w:cs="Arial"/>
                  <w:vertAlign w:val="superscript"/>
                </w:rPr>
                <w:t>1</w:t>
              </w:r>
            </w:ins>
          </w:p>
        </w:tc>
        <w:tc>
          <w:tcPr>
            <w:tcW w:w="850" w:type="dxa"/>
            <w:shd w:val="clear" w:color="auto" w:fill="auto"/>
            <w:vAlign w:val="center"/>
          </w:tcPr>
          <w:p w14:paraId="098905A1" w14:textId="77777777" w:rsidR="00E0443C" w:rsidRPr="001D386E" w:rsidRDefault="00E0443C" w:rsidP="00E0443C">
            <w:pPr>
              <w:pStyle w:val="TAC"/>
              <w:rPr>
                <w:ins w:id="281" w:author="Pc" w:date="2024-09-10T03:47:00Z"/>
                <w:rFonts w:cs="Arial"/>
              </w:rPr>
            </w:pPr>
          </w:p>
        </w:tc>
        <w:tc>
          <w:tcPr>
            <w:tcW w:w="850" w:type="dxa"/>
            <w:shd w:val="clear" w:color="auto" w:fill="auto"/>
            <w:vAlign w:val="center"/>
          </w:tcPr>
          <w:p w14:paraId="68A9B572" w14:textId="77777777" w:rsidR="00E0443C" w:rsidRPr="001D386E" w:rsidRDefault="00E0443C" w:rsidP="00E0443C">
            <w:pPr>
              <w:pStyle w:val="TAC"/>
              <w:rPr>
                <w:ins w:id="282" w:author="Pc" w:date="2024-09-10T03:47:00Z"/>
                <w:rFonts w:cs="Arial"/>
              </w:rPr>
            </w:pPr>
          </w:p>
        </w:tc>
        <w:tc>
          <w:tcPr>
            <w:tcW w:w="1784" w:type="dxa"/>
            <w:shd w:val="clear" w:color="auto" w:fill="auto"/>
            <w:vAlign w:val="center"/>
          </w:tcPr>
          <w:p w14:paraId="51A2CCF3" w14:textId="03BF77A7" w:rsidR="00E0443C" w:rsidRPr="001D386E" w:rsidRDefault="00E0443C" w:rsidP="00E0443C">
            <w:pPr>
              <w:pStyle w:val="TAC"/>
              <w:rPr>
                <w:ins w:id="283" w:author="Pc" w:date="2024-09-10T03:47:00Z"/>
                <w:rFonts w:eastAsia="MS Mincho" w:cs="Arial"/>
              </w:rPr>
            </w:pPr>
            <w:ins w:id="284" w:author="Pc" w:date="2024-10-07T15:08:00Z">
              <w:r w:rsidRPr="001D386E">
                <w:rPr>
                  <w:rFonts w:eastAsia="MS Mincho" w:cs="Arial"/>
                </w:rPr>
                <w:t>FDD</w:t>
              </w:r>
              <w:r w:rsidRPr="001D386E">
                <w:rPr>
                  <w:rFonts w:cs="Arial" w:hint="eastAsia"/>
                </w:rPr>
                <w:t xml:space="preserve"> and </w:t>
              </w:r>
              <w:r w:rsidRPr="001D386E">
                <w:rPr>
                  <w:rFonts w:cs="Arial"/>
                </w:rPr>
                <w:t>HD-FDD</w:t>
              </w:r>
            </w:ins>
          </w:p>
        </w:tc>
      </w:tr>
      <w:tr w:rsidR="005B5214" w:rsidRPr="001D386E" w14:paraId="2F932C10" w14:textId="77777777" w:rsidTr="00F93A16">
        <w:trPr>
          <w:trHeight w:val="20"/>
        </w:trPr>
        <w:tc>
          <w:tcPr>
            <w:tcW w:w="7796" w:type="dxa"/>
            <w:gridSpan w:val="8"/>
            <w:shd w:val="clear" w:color="auto" w:fill="auto"/>
            <w:vAlign w:val="center"/>
          </w:tcPr>
          <w:p w14:paraId="2647EA48" w14:textId="77777777" w:rsidR="005B5214" w:rsidRPr="001D386E" w:rsidRDefault="005B5214" w:rsidP="005B5214">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p w14:paraId="2FF39B22" w14:textId="77777777" w:rsidR="005B5214" w:rsidRPr="001D386E" w:rsidRDefault="005B5214" w:rsidP="005B5214">
            <w:pPr>
              <w:pStyle w:val="TAN"/>
              <w:rPr>
                <w:rFonts w:cs="Arial"/>
                <w:sz w:val="16"/>
                <w:szCs w:val="16"/>
                <w:lang w:eastAsia="zh-CN"/>
              </w:rPr>
            </w:pPr>
            <w:r w:rsidRPr="001D386E">
              <w:rPr>
                <w:rFonts w:cs="Arial"/>
              </w:rPr>
              <w:t xml:space="preserve">NOTE </w:t>
            </w:r>
            <w:r w:rsidRPr="001D386E">
              <w:rPr>
                <w:rFonts w:cs="Arial" w:hint="eastAsia"/>
                <w:lang w:eastAsia="zh-CN"/>
              </w:rPr>
              <w:t>2</w:t>
            </w:r>
            <w:r w:rsidRPr="001D386E">
              <w:rPr>
                <w:rFonts w:cs="Arial"/>
              </w:rPr>
              <w:t>:</w:t>
            </w:r>
            <w:r w:rsidRPr="001D386E">
              <w:rPr>
                <w:rFonts w:cs="Arial"/>
              </w:rPr>
              <w:tab/>
            </w:r>
            <w:r w:rsidRPr="001D386E">
              <w:rPr>
                <w:rFonts w:cs="Arial" w:hint="eastAsia"/>
                <w:vertAlign w:val="superscript"/>
                <w:lang w:eastAsia="zh-CN"/>
              </w:rPr>
              <w:t>2</w:t>
            </w:r>
            <w:r w:rsidRPr="001D386E">
              <w:rPr>
                <w:rFonts w:cs="Arial"/>
                <w:vertAlign w:val="superscript"/>
              </w:rPr>
              <w:t xml:space="preserve"> </w:t>
            </w:r>
            <w:r w:rsidRPr="001D386E">
              <w:rPr>
                <w:rFonts w:cs="Arial"/>
              </w:rPr>
              <w:t>refers to Band 20; in the case of 15MHz channel bandwidth, the UL resource blocks shall be located at RB</w:t>
            </w:r>
            <w:r w:rsidRPr="001D386E">
              <w:rPr>
                <w:rFonts w:cs="Arial"/>
                <w:vertAlign w:val="subscript"/>
              </w:rPr>
              <w:t>start</w:t>
            </w:r>
            <w:r w:rsidRPr="001D386E">
              <w:rPr>
                <w:rFonts w:cs="Arial"/>
              </w:rPr>
              <w:t xml:space="preserve"> 11 and in the case of 20MHz channel bandwidth, the UL resource blocks shall be located at RB</w:t>
            </w:r>
            <w:r w:rsidRPr="001D386E">
              <w:rPr>
                <w:rFonts w:cs="Arial"/>
                <w:vertAlign w:val="subscript"/>
              </w:rPr>
              <w:t>start</w:t>
            </w:r>
            <w:r w:rsidRPr="001D386E">
              <w:rPr>
                <w:rFonts w:cs="Arial"/>
              </w:rPr>
              <w:t xml:space="preserve"> 16</w:t>
            </w:r>
            <w:r w:rsidRPr="001D386E">
              <w:rPr>
                <w:rFonts w:cs="Arial" w:hint="eastAsia"/>
                <w:lang w:eastAsia="zh-CN"/>
              </w:rPr>
              <w:t>.</w:t>
            </w:r>
          </w:p>
        </w:tc>
      </w:tr>
    </w:tbl>
    <w:p w14:paraId="3C0E2AF1" w14:textId="77777777" w:rsidR="00CC4EF8" w:rsidRPr="001D386E" w:rsidRDefault="00CC4EF8" w:rsidP="00CC4EF8"/>
    <w:p w14:paraId="0692442F" w14:textId="77777777" w:rsidR="00CC4EF8" w:rsidRPr="001D386E" w:rsidRDefault="00CC4EF8" w:rsidP="00CC4EF8">
      <w:pPr>
        <w:pStyle w:val="TH"/>
      </w:pPr>
      <w:bookmarkStart w:id="285" w:name="_CRTable7_3_1E3"/>
      <w:r w:rsidRPr="001D386E">
        <w:lastRenderedPageBreak/>
        <w:t xml:space="preserve">Table </w:t>
      </w:r>
      <w:bookmarkEnd w:id="285"/>
      <w:r w:rsidRPr="001D386E">
        <w:t>7.3.1E-3: Reference sensitivity for FDD and TDD UE category M1 QPSK P</w:t>
      </w:r>
      <w:r w:rsidRPr="001D386E">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7"/>
        <w:gridCol w:w="2835"/>
      </w:tblGrid>
      <w:tr w:rsidR="00CC4EF8" w:rsidRPr="001D386E" w14:paraId="4BC58A79" w14:textId="77777777" w:rsidTr="00F93A16">
        <w:trPr>
          <w:trHeight w:val="420"/>
        </w:trPr>
        <w:tc>
          <w:tcPr>
            <w:tcW w:w="1701" w:type="dxa"/>
            <w:shd w:val="clear" w:color="auto" w:fill="auto"/>
            <w:vAlign w:val="center"/>
          </w:tcPr>
          <w:p w14:paraId="344E7061" w14:textId="77777777" w:rsidR="00CC4EF8" w:rsidRPr="001D386E" w:rsidRDefault="00CC4EF8" w:rsidP="00F93A16">
            <w:pPr>
              <w:pStyle w:val="TAH"/>
              <w:rPr>
                <w:rFonts w:eastAsia="MS Mincho" w:cs="Arial"/>
              </w:rPr>
            </w:pPr>
            <w:r w:rsidRPr="001D386E">
              <w:rPr>
                <w:rFonts w:cs="Arial"/>
              </w:rPr>
              <w:lastRenderedPageBreak/>
              <w:t>E-UTRA Band</w:t>
            </w:r>
          </w:p>
        </w:tc>
        <w:tc>
          <w:tcPr>
            <w:tcW w:w="3827" w:type="dxa"/>
            <w:shd w:val="clear" w:color="auto" w:fill="auto"/>
            <w:vAlign w:val="center"/>
          </w:tcPr>
          <w:p w14:paraId="403A00A5" w14:textId="77777777" w:rsidR="00CC4EF8" w:rsidRPr="001D386E" w:rsidRDefault="00CC4EF8" w:rsidP="00F93A16">
            <w:pPr>
              <w:pStyle w:val="TAH"/>
              <w:rPr>
                <w:rFonts w:eastAsia="MS Mincho" w:cs="Arial"/>
              </w:rPr>
            </w:pPr>
            <w:r w:rsidRPr="001D386E">
              <w:rPr>
                <w:rFonts w:cs="Arial"/>
              </w:rPr>
              <w:t>REFSENS (dBm)</w:t>
            </w:r>
          </w:p>
        </w:tc>
        <w:tc>
          <w:tcPr>
            <w:tcW w:w="2835" w:type="dxa"/>
            <w:shd w:val="clear" w:color="auto" w:fill="auto"/>
            <w:vAlign w:val="center"/>
          </w:tcPr>
          <w:p w14:paraId="0C3797C1" w14:textId="77777777" w:rsidR="00CC4EF8" w:rsidRPr="001D386E" w:rsidRDefault="00CC4EF8" w:rsidP="00F93A16">
            <w:pPr>
              <w:pStyle w:val="TAH"/>
              <w:rPr>
                <w:rFonts w:eastAsia="MS Mincho" w:cs="Arial"/>
              </w:rPr>
            </w:pPr>
            <w:r w:rsidRPr="001D386E">
              <w:rPr>
                <w:rFonts w:cs="Arial"/>
              </w:rPr>
              <w:t>Duplex Mode</w:t>
            </w:r>
          </w:p>
        </w:tc>
      </w:tr>
      <w:tr w:rsidR="00CC4EF8" w:rsidRPr="001D386E" w14:paraId="34755F13" w14:textId="77777777" w:rsidTr="00F93A16">
        <w:trPr>
          <w:trHeight w:val="255"/>
        </w:trPr>
        <w:tc>
          <w:tcPr>
            <w:tcW w:w="1701" w:type="dxa"/>
            <w:shd w:val="clear" w:color="auto" w:fill="auto"/>
            <w:vAlign w:val="center"/>
          </w:tcPr>
          <w:p w14:paraId="745E291B" w14:textId="77777777" w:rsidR="00CC4EF8" w:rsidRPr="001D386E" w:rsidRDefault="00CC4EF8" w:rsidP="00F93A16">
            <w:pPr>
              <w:pStyle w:val="TAC"/>
              <w:rPr>
                <w:rFonts w:eastAsia="MS Mincho" w:cs="Arial"/>
              </w:rPr>
            </w:pPr>
            <w:r w:rsidRPr="001D386E">
              <w:rPr>
                <w:rFonts w:eastAsia="MS Mincho" w:cs="Arial"/>
              </w:rPr>
              <w:t>1</w:t>
            </w:r>
          </w:p>
        </w:tc>
        <w:tc>
          <w:tcPr>
            <w:tcW w:w="3827" w:type="dxa"/>
            <w:shd w:val="clear" w:color="auto" w:fill="auto"/>
            <w:vAlign w:val="center"/>
          </w:tcPr>
          <w:p w14:paraId="5B5BF940" w14:textId="77777777" w:rsidR="00CC4EF8" w:rsidRPr="001D386E" w:rsidRDefault="00CC4EF8" w:rsidP="00F93A16">
            <w:pPr>
              <w:pStyle w:val="TAC"/>
              <w:rPr>
                <w:rFonts w:eastAsia="MS Mincho" w:cs="Arial"/>
              </w:rPr>
            </w:pPr>
            <w:r w:rsidRPr="001D386E">
              <w:rPr>
                <w:rFonts w:eastAsia="MS Mincho" w:cs="Arial"/>
              </w:rPr>
              <w:t>-102.2</w:t>
            </w:r>
          </w:p>
        </w:tc>
        <w:tc>
          <w:tcPr>
            <w:tcW w:w="2835" w:type="dxa"/>
            <w:shd w:val="clear" w:color="auto" w:fill="auto"/>
            <w:vAlign w:val="center"/>
          </w:tcPr>
          <w:p w14:paraId="7276039C"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117FD583" w14:textId="77777777" w:rsidTr="00F93A16">
        <w:trPr>
          <w:trHeight w:val="255"/>
        </w:trPr>
        <w:tc>
          <w:tcPr>
            <w:tcW w:w="1701" w:type="dxa"/>
            <w:shd w:val="clear" w:color="auto" w:fill="auto"/>
            <w:vAlign w:val="center"/>
          </w:tcPr>
          <w:p w14:paraId="15CD28DB" w14:textId="77777777" w:rsidR="00CC4EF8" w:rsidRPr="001D386E" w:rsidRDefault="00CC4EF8" w:rsidP="00F93A16">
            <w:pPr>
              <w:pStyle w:val="TAC"/>
              <w:rPr>
                <w:rFonts w:eastAsia="MS Mincho" w:cs="Arial"/>
              </w:rPr>
            </w:pPr>
            <w:r w:rsidRPr="001D386E">
              <w:rPr>
                <w:rFonts w:eastAsia="MS Mincho" w:cs="Arial"/>
              </w:rPr>
              <w:t>2</w:t>
            </w:r>
          </w:p>
        </w:tc>
        <w:tc>
          <w:tcPr>
            <w:tcW w:w="3827" w:type="dxa"/>
            <w:shd w:val="clear" w:color="auto" w:fill="auto"/>
            <w:vAlign w:val="center"/>
          </w:tcPr>
          <w:p w14:paraId="7AA521F0" w14:textId="77777777" w:rsidR="00CC4EF8" w:rsidRPr="001D386E" w:rsidRDefault="00CC4EF8" w:rsidP="00F93A16">
            <w:pPr>
              <w:pStyle w:val="TAC"/>
              <w:rPr>
                <w:rFonts w:eastAsia="MS Mincho" w:cs="Arial"/>
              </w:rPr>
            </w:pPr>
            <w:r w:rsidRPr="001D386E">
              <w:rPr>
                <w:rFonts w:eastAsia="MS Mincho" w:cs="Arial"/>
              </w:rPr>
              <w:t>-100.2</w:t>
            </w:r>
          </w:p>
        </w:tc>
        <w:tc>
          <w:tcPr>
            <w:tcW w:w="2835" w:type="dxa"/>
            <w:shd w:val="clear" w:color="auto" w:fill="auto"/>
            <w:vAlign w:val="center"/>
          </w:tcPr>
          <w:p w14:paraId="2C13DFDC"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5C76C075" w14:textId="77777777" w:rsidTr="00F93A16">
        <w:trPr>
          <w:trHeight w:val="255"/>
        </w:trPr>
        <w:tc>
          <w:tcPr>
            <w:tcW w:w="1701" w:type="dxa"/>
            <w:shd w:val="clear" w:color="auto" w:fill="auto"/>
            <w:vAlign w:val="center"/>
          </w:tcPr>
          <w:p w14:paraId="702ECD37" w14:textId="77777777" w:rsidR="00CC4EF8" w:rsidRPr="001D386E" w:rsidRDefault="00CC4EF8" w:rsidP="00F93A16">
            <w:pPr>
              <w:pStyle w:val="TAC"/>
              <w:rPr>
                <w:rFonts w:eastAsia="MS Mincho" w:cs="Arial"/>
              </w:rPr>
            </w:pPr>
            <w:r w:rsidRPr="001D386E">
              <w:rPr>
                <w:rFonts w:eastAsia="MS Mincho" w:cs="Arial"/>
              </w:rPr>
              <w:t>3</w:t>
            </w:r>
          </w:p>
        </w:tc>
        <w:tc>
          <w:tcPr>
            <w:tcW w:w="3827" w:type="dxa"/>
            <w:shd w:val="clear" w:color="auto" w:fill="auto"/>
            <w:vAlign w:val="center"/>
          </w:tcPr>
          <w:p w14:paraId="4E83B3E3" w14:textId="77777777" w:rsidR="00CC4EF8" w:rsidRPr="001D386E" w:rsidRDefault="00CC4EF8" w:rsidP="00F93A16">
            <w:pPr>
              <w:pStyle w:val="TAC"/>
              <w:rPr>
                <w:rFonts w:eastAsia="MS Mincho" w:cs="Arial"/>
              </w:rPr>
            </w:pPr>
            <w:r w:rsidRPr="001D386E">
              <w:rPr>
                <w:rFonts w:eastAsia="MS Mincho" w:cs="Arial"/>
              </w:rPr>
              <w:t>-99.2</w:t>
            </w:r>
          </w:p>
        </w:tc>
        <w:tc>
          <w:tcPr>
            <w:tcW w:w="2835" w:type="dxa"/>
            <w:shd w:val="clear" w:color="auto" w:fill="auto"/>
            <w:vAlign w:val="center"/>
          </w:tcPr>
          <w:p w14:paraId="2D98DD83"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1BC65806" w14:textId="77777777" w:rsidTr="00F93A16">
        <w:trPr>
          <w:trHeight w:val="255"/>
        </w:trPr>
        <w:tc>
          <w:tcPr>
            <w:tcW w:w="1701" w:type="dxa"/>
            <w:shd w:val="clear" w:color="auto" w:fill="auto"/>
            <w:vAlign w:val="center"/>
          </w:tcPr>
          <w:p w14:paraId="52C2287C" w14:textId="77777777" w:rsidR="00CC4EF8" w:rsidRPr="001D386E" w:rsidRDefault="00CC4EF8" w:rsidP="00F93A16">
            <w:pPr>
              <w:pStyle w:val="TAC"/>
              <w:rPr>
                <w:rFonts w:eastAsia="MS Mincho" w:cs="Arial"/>
              </w:rPr>
            </w:pPr>
            <w:r w:rsidRPr="001D386E">
              <w:rPr>
                <w:rFonts w:eastAsia="MS Mincho" w:cs="Arial"/>
              </w:rPr>
              <w:t>4</w:t>
            </w:r>
          </w:p>
        </w:tc>
        <w:tc>
          <w:tcPr>
            <w:tcW w:w="3827" w:type="dxa"/>
            <w:shd w:val="clear" w:color="auto" w:fill="auto"/>
            <w:vAlign w:val="center"/>
          </w:tcPr>
          <w:p w14:paraId="7D981108" w14:textId="77777777" w:rsidR="00CC4EF8" w:rsidRPr="001D386E" w:rsidRDefault="00CC4EF8" w:rsidP="00F93A16">
            <w:pPr>
              <w:pStyle w:val="TAC"/>
              <w:rPr>
                <w:rFonts w:eastAsia="MS Mincho" w:cs="Arial"/>
              </w:rPr>
            </w:pPr>
            <w:r w:rsidRPr="001D386E">
              <w:rPr>
                <w:rFonts w:eastAsia="MS Mincho" w:cs="Arial"/>
              </w:rPr>
              <w:t>-102.2</w:t>
            </w:r>
          </w:p>
        </w:tc>
        <w:tc>
          <w:tcPr>
            <w:tcW w:w="2835" w:type="dxa"/>
            <w:shd w:val="clear" w:color="auto" w:fill="auto"/>
            <w:vAlign w:val="center"/>
          </w:tcPr>
          <w:p w14:paraId="4DD26700"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21C61B0" w14:textId="77777777" w:rsidTr="00F93A16">
        <w:trPr>
          <w:trHeight w:val="255"/>
        </w:trPr>
        <w:tc>
          <w:tcPr>
            <w:tcW w:w="1701" w:type="dxa"/>
            <w:shd w:val="clear" w:color="auto" w:fill="auto"/>
            <w:vAlign w:val="center"/>
          </w:tcPr>
          <w:p w14:paraId="232B9CAC" w14:textId="77777777" w:rsidR="00CC4EF8" w:rsidRPr="001D386E" w:rsidRDefault="00CC4EF8" w:rsidP="00F93A16">
            <w:pPr>
              <w:pStyle w:val="TAC"/>
              <w:rPr>
                <w:rFonts w:eastAsia="MS Mincho" w:cs="Arial"/>
              </w:rPr>
            </w:pPr>
            <w:r w:rsidRPr="001D386E">
              <w:rPr>
                <w:rFonts w:eastAsia="MS Mincho" w:cs="Arial"/>
              </w:rPr>
              <w:t>5</w:t>
            </w:r>
          </w:p>
        </w:tc>
        <w:tc>
          <w:tcPr>
            <w:tcW w:w="3827" w:type="dxa"/>
            <w:shd w:val="clear" w:color="auto" w:fill="auto"/>
            <w:vAlign w:val="center"/>
          </w:tcPr>
          <w:p w14:paraId="5B2638B1" w14:textId="77777777" w:rsidR="00CC4EF8" w:rsidRPr="001D386E" w:rsidRDefault="00CC4EF8" w:rsidP="00F93A16">
            <w:pPr>
              <w:pStyle w:val="TAC"/>
              <w:rPr>
                <w:rFonts w:eastAsia="MS Mincho" w:cs="Arial"/>
              </w:rPr>
            </w:pPr>
            <w:r w:rsidRPr="001D386E">
              <w:rPr>
                <w:rFonts w:eastAsia="MS Mincho" w:cs="Arial"/>
              </w:rPr>
              <w:t>-100.7</w:t>
            </w:r>
          </w:p>
        </w:tc>
        <w:tc>
          <w:tcPr>
            <w:tcW w:w="2835" w:type="dxa"/>
            <w:shd w:val="clear" w:color="auto" w:fill="auto"/>
            <w:vAlign w:val="center"/>
          </w:tcPr>
          <w:p w14:paraId="6459BFB5"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047923C2" w14:textId="77777777" w:rsidTr="00F93A16">
        <w:trPr>
          <w:trHeight w:val="255"/>
        </w:trPr>
        <w:tc>
          <w:tcPr>
            <w:tcW w:w="1701" w:type="dxa"/>
            <w:shd w:val="clear" w:color="auto" w:fill="auto"/>
            <w:vAlign w:val="center"/>
          </w:tcPr>
          <w:p w14:paraId="75DC7C18" w14:textId="77777777" w:rsidR="00CC4EF8" w:rsidRPr="001D386E" w:rsidRDefault="00CC4EF8" w:rsidP="00F93A16">
            <w:pPr>
              <w:pStyle w:val="TAC"/>
              <w:rPr>
                <w:rFonts w:eastAsia="MS Mincho" w:cs="Arial"/>
              </w:rPr>
            </w:pPr>
            <w:r w:rsidRPr="001D386E">
              <w:rPr>
                <w:rFonts w:eastAsia="MS Mincho" w:cs="Arial"/>
              </w:rPr>
              <w:t>7</w:t>
            </w:r>
          </w:p>
        </w:tc>
        <w:tc>
          <w:tcPr>
            <w:tcW w:w="3827" w:type="dxa"/>
            <w:shd w:val="clear" w:color="auto" w:fill="auto"/>
            <w:vAlign w:val="center"/>
          </w:tcPr>
          <w:p w14:paraId="269198C9" w14:textId="77777777" w:rsidR="00CC4EF8" w:rsidRPr="001D386E" w:rsidRDefault="00CC4EF8" w:rsidP="00F93A16">
            <w:pPr>
              <w:pStyle w:val="TAC"/>
              <w:rPr>
                <w:rFonts w:eastAsia="MS Mincho" w:cs="Arial"/>
              </w:rPr>
            </w:pPr>
            <w:r w:rsidRPr="001D386E">
              <w:rPr>
                <w:rFonts w:eastAsia="MS Mincho" w:cs="Arial"/>
              </w:rPr>
              <w:t>-100.2</w:t>
            </w:r>
          </w:p>
        </w:tc>
        <w:tc>
          <w:tcPr>
            <w:tcW w:w="2835" w:type="dxa"/>
            <w:shd w:val="clear" w:color="auto" w:fill="auto"/>
            <w:vAlign w:val="center"/>
          </w:tcPr>
          <w:p w14:paraId="3A9F186F"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9EC8D2D" w14:textId="77777777" w:rsidTr="00F93A16">
        <w:trPr>
          <w:trHeight w:val="255"/>
        </w:trPr>
        <w:tc>
          <w:tcPr>
            <w:tcW w:w="1701" w:type="dxa"/>
            <w:shd w:val="clear" w:color="auto" w:fill="auto"/>
            <w:vAlign w:val="center"/>
          </w:tcPr>
          <w:p w14:paraId="365D7D41" w14:textId="77777777" w:rsidR="00CC4EF8" w:rsidRPr="001D386E" w:rsidRDefault="00CC4EF8" w:rsidP="00F93A16">
            <w:pPr>
              <w:pStyle w:val="TAC"/>
              <w:rPr>
                <w:rFonts w:eastAsia="MS Mincho" w:cs="Arial"/>
              </w:rPr>
            </w:pPr>
            <w:r w:rsidRPr="001D386E">
              <w:rPr>
                <w:rFonts w:eastAsia="MS Mincho" w:cs="Arial"/>
              </w:rPr>
              <w:t>8</w:t>
            </w:r>
          </w:p>
        </w:tc>
        <w:tc>
          <w:tcPr>
            <w:tcW w:w="3827" w:type="dxa"/>
            <w:shd w:val="clear" w:color="auto" w:fill="auto"/>
            <w:vAlign w:val="center"/>
          </w:tcPr>
          <w:p w14:paraId="3B9AEDCC" w14:textId="77777777" w:rsidR="00CC4EF8" w:rsidRPr="001D386E" w:rsidRDefault="00CC4EF8" w:rsidP="00F93A16">
            <w:pPr>
              <w:pStyle w:val="TAC"/>
              <w:rPr>
                <w:rFonts w:eastAsia="MS Mincho" w:cs="Arial"/>
              </w:rPr>
            </w:pPr>
            <w:r w:rsidRPr="001D386E">
              <w:rPr>
                <w:rFonts w:eastAsia="MS Mincho" w:cs="Arial"/>
              </w:rPr>
              <w:t>-99.7</w:t>
            </w:r>
          </w:p>
        </w:tc>
        <w:tc>
          <w:tcPr>
            <w:tcW w:w="2835" w:type="dxa"/>
            <w:shd w:val="clear" w:color="auto" w:fill="auto"/>
            <w:vAlign w:val="center"/>
          </w:tcPr>
          <w:p w14:paraId="41A17404"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3696D1D" w14:textId="77777777" w:rsidTr="00F93A16">
        <w:trPr>
          <w:trHeight w:val="255"/>
        </w:trPr>
        <w:tc>
          <w:tcPr>
            <w:tcW w:w="1701" w:type="dxa"/>
            <w:shd w:val="clear" w:color="auto" w:fill="auto"/>
            <w:vAlign w:val="center"/>
          </w:tcPr>
          <w:p w14:paraId="32F0DB61" w14:textId="77777777" w:rsidR="00CC4EF8" w:rsidRPr="001D386E" w:rsidRDefault="00CC4EF8" w:rsidP="00F93A16">
            <w:pPr>
              <w:pStyle w:val="TAC"/>
              <w:rPr>
                <w:rFonts w:eastAsia="MS Mincho" w:cs="Arial"/>
              </w:rPr>
            </w:pPr>
            <w:r w:rsidRPr="001D386E">
              <w:rPr>
                <w:rFonts w:eastAsia="MS Mincho" w:cs="Arial"/>
              </w:rPr>
              <w:t>11</w:t>
            </w:r>
          </w:p>
        </w:tc>
        <w:tc>
          <w:tcPr>
            <w:tcW w:w="3827" w:type="dxa"/>
            <w:shd w:val="clear" w:color="auto" w:fill="auto"/>
            <w:vAlign w:val="center"/>
          </w:tcPr>
          <w:p w14:paraId="5D1CDE85" w14:textId="77777777" w:rsidR="00CC4EF8" w:rsidRPr="001D386E" w:rsidRDefault="00CC4EF8" w:rsidP="00F93A16">
            <w:pPr>
              <w:pStyle w:val="TAC"/>
              <w:rPr>
                <w:rFonts w:eastAsia="MS Mincho" w:cs="Arial"/>
              </w:rPr>
            </w:pPr>
            <w:r w:rsidRPr="001D386E">
              <w:rPr>
                <w:rFonts w:eastAsia="MS Mincho" w:cs="Arial"/>
              </w:rPr>
              <w:t>-102.2</w:t>
            </w:r>
            <w:r w:rsidRPr="001D386E">
              <w:rPr>
                <w:rFonts w:eastAsia="MS Mincho" w:cs="Arial"/>
                <w:vertAlign w:val="superscript"/>
              </w:rPr>
              <w:t>3</w:t>
            </w:r>
          </w:p>
        </w:tc>
        <w:tc>
          <w:tcPr>
            <w:tcW w:w="2835" w:type="dxa"/>
            <w:shd w:val="clear" w:color="auto" w:fill="auto"/>
            <w:vAlign w:val="center"/>
          </w:tcPr>
          <w:p w14:paraId="37917CB1"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009303E4" w14:textId="77777777" w:rsidTr="00F93A16">
        <w:trPr>
          <w:trHeight w:val="255"/>
        </w:trPr>
        <w:tc>
          <w:tcPr>
            <w:tcW w:w="1701" w:type="dxa"/>
            <w:shd w:val="clear" w:color="auto" w:fill="auto"/>
            <w:vAlign w:val="center"/>
          </w:tcPr>
          <w:p w14:paraId="5E8BD111" w14:textId="77777777" w:rsidR="00CC4EF8" w:rsidRPr="001D386E" w:rsidRDefault="00CC4EF8" w:rsidP="00F93A16">
            <w:pPr>
              <w:pStyle w:val="TAC"/>
              <w:rPr>
                <w:rFonts w:eastAsia="MS Mincho" w:cs="Arial"/>
              </w:rPr>
            </w:pPr>
            <w:r w:rsidRPr="001D386E">
              <w:rPr>
                <w:rFonts w:eastAsia="MS Mincho" w:cs="Arial"/>
              </w:rPr>
              <w:t>12</w:t>
            </w:r>
          </w:p>
        </w:tc>
        <w:tc>
          <w:tcPr>
            <w:tcW w:w="3827" w:type="dxa"/>
            <w:shd w:val="clear" w:color="auto" w:fill="auto"/>
            <w:vAlign w:val="center"/>
          </w:tcPr>
          <w:p w14:paraId="34E069B8" w14:textId="77777777" w:rsidR="00CC4EF8" w:rsidRPr="001D386E" w:rsidRDefault="00CC4EF8" w:rsidP="00F93A16">
            <w:pPr>
              <w:pStyle w:val="TAC"/>
              <w:rPr>
                <w:rFonts w:eastAsia="MS Mincho" w:cs="Arial"/>
              </w:rPr>
            </w:pPr>
            <w:r w:rsidRPr="001D386E">
              <w:rPr>
                <w:rFonts w:eastAsia="MS Mincho" w:cs="Arial"/>
              </w:rPr>
              <w:t>-99.2</w:t>
            </w:r>
          </w:p>
        </w:tc>
        <w:tc>
          <w:tcPr>
            <w:tcW w:w="2835" w:type="dxa"/>
            <w:shd w:val="clear" w:color="auto" w:fill="auto"/>
            <w:vAlign w:val="center"/>
          </w:tcPr>
          <w:p w14:paraId="20448AF1"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198B0E96" w14:textId="77777777" w:rsidTr="00F93A16">
        <w:trPr>
          <w:trHeight w:val="255"/>
        </w:trPr>
        <w:tc>
          <w:tcPr>
            <w:tcW w:w="1701" w:type="dxa"/>
            <w:shd w:val="clear" w:color="auto" w:fill="auto"/>
            <w:vAlign w:val="center"/>
          </w:tcPr>
          <w:p w14:paraId="2308E81E" w14:textId="77777777" w:rsidR="00CC4EF8" w:rsidRPr="001D386E" w:rsidRDefault="00CC4EF8" w:rsidP="00F93A16">
            <w:pPr>
              <w:pStyle w:val="TAC"/>
              <w:rPr>
                <w:rFonts w:eastAsia="MS Mincho" w:cs="Arial"/>
              </w:rPr>
            </w:pPr>
            <w:r w:rsidRPr="001D386E">
              <w:rPr>
                <w:rFonts w:eastAsia="MS Mincho" w:cs="Arial"/>
              </w:rPr>
              <w:t>13</w:t>
            </w:r>
          </w:p>
        </w:tc>
        <w:tc>
          <w:tcPr>
            <w:tcW w:w="3827" w:type="dxa"/>
            <w:shd w:val="clear" w:color="auto" w:fill="auto"/>
            <w:vAlign w:val="center"/>
          </w:tcPr>
          <w:p w14:paraId="27BD99C6" w14:textId="77777777" w:rsidR="00CC4EF8" w:rsidRPr="001D386E" w:rsidRDefault="00CC4EF8" w:rsidP="00F93A16">
            <w:pPr>
              <w:pStyle w:val="TAC"/>
              <w:rPr>
                <w:rFonts w:eastAsia="MS Mincho" w:cs="Arial"/>
              </w:rPr>
            </w:pPr>
            <w:r w:rsidRPr="001D386E">
              <w:rPr>
                <w:rFonts w:eastAsia="MS Mincho" w:cs="Arial"/>
              </w:rPr>
              <w:t>-98.7</w:t>
            </w:r>
          </w:p>
        </w:tc>
        <w:tc>
          <w:tcPr>
            <w:tcW w:w="2835" w:type="dxa"/>
            <w:shd w:val="clear" w:color="auto" w:fill="auto"/>
            <w:vAlign w:val="center"/>
          </w:tcPr>
          <w:p w14:paraId="2FC0FBDD"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70E99A83" w14:textId="77777777" w:rsidTr="00F93A16">
        <w:trPr>
          <w:trHeight w:val="255"/>
        </w:trPr>
        <w:tc>
          <w:tcPr>
            <w:tcW w:w="1701" w:type="dxa"/>
            <w:shd w:val="clear" w:color="auto" w:fill="auto"/>
            <w:vAlign w:val="center"/>
          </w:tcPr>
          <w:p w14:paraId="06BB62A8" w14:textId="77777777" w:rsidR="00CC4EF8" w:rsidRPr="001D386E" w:rsidRDefault="00CC4EF8" w:rsidP="00F93A16">
            <w:pPr>
              <w:pStyle w:val="TAC"/>
              <w:rPr>
                <w:rFonts w:eastAsia="MS Mincho" w:cs="Arial"/>
              </w:rPr>
            </w:pPr>
            <w:r w:rsidRPr="001D386E">
              <w:rPr>
                <w:rFonts w:eastAsia="MS Mincho" w:cs="Arial"/>
              </w:rPr>
              <w:t>14</w:t>
            </w:r>
          </w:p>
        </w:tc>
        <w:tc>
          <w:tcPr>
            <w:tcW w:w="3827" w:type="dxa"/>
            <w:shd w:val="clear" w:color="auto" w:fill="auto"/>
            <w:vAlign w:val="center"/>
          </w:tcPr>
          <w:p w14:paraId="5DC46DCE" w14:textId="77777777" w:rsidR="00CC4EF8" w:rsidRPr="001D386E" w:rsidRDefault="00CC4EF8" w:rsidP="00F93A16">
            <w:pPr>
              <w:pStyle w:val="TAC"/>
              <w:rPr>
                <w:rFonts w:eastAsia="MS Mincho" w:cs="Arial"/>
              </w:rPr>
            </w:pPr>
            <w:r w:rsidRPr="001D386E">
              <w:rPr>
                <w:rFonts w:eastAsia="MS Mincho" w:cs="Arial"/>
              </w:rPr>
              <w:t>-98.7</w:t>
            </w:r>
          </w:p>
        </w:tc>
        <w:tc>
          <w:tcPr>
            <w:tcW w:w="2835" w:type="dxa"/>
            <w:shd w:val="clear" w:color="auto" w:fill="auto"/>
            <w:vAlign w:val="center"/>
          </w:tcPr>
          <w:p w14:paraId="53B564D1"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28703A56" w14:textId="77777777" w:rsidTr="00F93A16">
        <w:trPr>
          <w:trHeight w:val="255"/>
        </w:trPr>
        <w:tc>
          <w:tcPr>
            <w:tcW w:w="1701" w:type="dxa"/>
            <w:shd w:val="clear" w:color="auto" w:fill="auto"/>
            <w:vAlign w:val="center"/>
          </w:tcPr>
          <w:p w14:paraId="4CD985B5" w14:textId="77777777" w:rsidR="00CC4EF8" w:rsidRPr="001D386E" w:rsidRDefault="00CC4EF8" w:rsidP="00F93A16">
            <w:pPr>
              <w:pStyle w:val="TAC"/>
              <w:rPr>
                <w:rFonts w:eastAsia="MS Mincho" w:cs="Arial"/>
              </w:rPr>
            </w:pPr>
            <w:r w:rsidRPr="001D386E">
              <w:rPr>
                <w:rFonts w:cs="Arial"/>
              </w:rPr>
              <w:t>18</w:t>
            </w:r>
          </w:p>
        </w:tc>
        <w:tc>
          <w:tcPr>
            <w:tcW w:w="3827" w:type="dxa"/>
            <w:shd w:val="clear" w:color="auto" w:fill="auto"/>
            <w:vAlign w:val="center"/>
          </w:tcPr>
          <w:p w14:paraId="4FEB3CCE" w14:textId="77777777" w:rsidR="00CC4EF8" w:rsidRPr="001D386E" w:rsidDel="001D4AD8" w:rsidRDefault="00CC4EF8" w:rsidP="00F93A16">
            <w:pPr>
              <w:pStyle w:val="TAC"/>
              <w:rPr>
                <w:rFonts w:eastAsia="MS Mincho" w:cs="Arial"/>
              </w:rPr>
            </w:pPr>
            <w:r w:rsidRPr="001D386E">
              <w:rPr>
                <w:rFonts w:eastAsia="MS Mincho" w:cs="Arial"/>
              </w:rPr>
              <w:t>-102.2</w:t>
            </w:r>
            <w:r w:rsidRPr="001D386E">
              <w:rPr>
                <w:rFonts w:eastAsia="MS Mincho" w:cs="Arial"/>
                <w:vertAlign w:val="superscript"/>
              </w:rPr>
              <w:t>4</w:t>
            </w:r>
          </w:p>
        </w:tc>
        <w:tc>
          <w:tcPr>
            <w:tcW w:w="2835" w:type="dxa"/>
            <w:shd w:val="clear" w:color="auto" w:fill="auto"/>
            <w:vAlign w:val="center"/>
          </w:tcPr>
          <w:p w14:paraId="0E8892B1" w14:textId="77777777" w:rsidR="00CC4EF8" w:rsidRPr="001D386E" w:rsidRDefault="00CC4EF8" w:rsidP="00F93A16">
            <w:pPr>
              <w:pStyle w:val="TAC"/>
              <w:rPr>
                <w:rFonts w:eastAsia="MS Mincho" w:cs="Arial"/>
              </w:rPr>
            </w:pPr>
            <w:r w:rsidRPr="001D386E">
              <w:rPr>
                <w:rFonts w:cs="Arial"/>
              </w:rPr>
              <w:t>FDD</w:t>
            </w:r>
          </w:p>
        </w:tc>
      </w:tr>
      <w:tr w:rsidR="00CC4EF8" w:rsidRPr="001D386E" w14:paraId="1079948B" w14:textId="77777777" w:rsidTr="00F93A16">
        <w:trPr>
          <w:trHeight w:val="255"/>
        </w:trPr>
        <w:tc>
          <w:tcPr>
            <w:tcW w:w="1701" w:type="dxa"/>
            <w:shd w:val="clear" w:color="auto" w:fill="auto"/>
            <w:vAlign w:val="center"/>
          </w:tcPr>
          <w:p w14:paraId="747ACB42" w14:textId="77777777" w:rsidR="00CC4EF8" w:rsidRPr="001D386E" w:rsidRDefault="00CC4EF8" w:rsidP="00F93A16">
            <w:pPr>
              <w:pStyle w:val="TAC"/>
              <w:rPr>
                <w:rFonts w:eastAsia="MS Mincho" w:cs="Arial"/>
              </w:rPr>
            </w:pPr>
            <w:r w:rsidRPr="001D386E">
              <w:rPr>
                <w:rFonts w:cs="Arial"/>
              </w:rPr>
              <w:t>19</w:t>
            </w:r>
          </w:p>
        </w:tc>
        <w:tc>
          <w:tcPr>
            <w:tcW w:w="3827" w:type="dxa"/>
            <w:shd w:val="clear" w:color="auto" w:fill="auto"/>
            <w:vAlign w:val="center"/>
          </w:tcPr>
          <w:p w14:paraId="25D490E6" w14:textId="77777777" w:rsidR="00CC4EF8" w:rsidRPr="001D386E" w:rsidDel="001D4AD8" w:rsidRDefault="00CC4EF8" w:rsidP="00F93A16">
            <w:pPr>
              <w:pStyle w:val="TAC"/>
              <w:rPr>
                <w:rFonts w:eastAsia="MS Mincho" w:cs="Arial"/>
              </w:rPr>
            </w:pPr>
            <w:r w:rsidRPr="001D386E">
              <w:rPr>
                <w:rFonts w:eastAsia="MS Mincho" w:cs="Arial"/>
              </w:rPr>
              <w:t>-102.2</w:t>
            </w:r>
          </w:p>
        </w:tc>
        <w:tc>
          <w:tcPr>
            <w:tcW w:w="2835" w:type="dxa"/>
            <w:shd w:val="clear" w:color="auto" w:fill="auto"/>
            <w:vAlign w:val="center"/>
          </w:tcPr>
          <w:p w14:paraId="66C78D03" w14:textId="77777777" w:rsidR="00CC4EF8" w:rsidRPr="001D386E" w:rsidRDefault="00CC4EF8" w:rsidP="00F93A16">
            <w:pPr>
              <w:pStyle w:val="TAC"/>
              <w:rPr>
                <w:rFonts w:eastAsia="MS Mincho" w:cs="Arial"/>
              </w:rPr>
            </w:pPr>
            <w:r w:rsidRPr="001D386E">
              <w:rPr>
                <w:rFonts w:cs="Arial"/>
              </w:rPr>
              <w:t>FDD</w:t>
            </w:r>
          </w:p>
        </w:tc>
      </w:tr>
      <w:tr w:rsidR="00CC4EF8" w:rsidRPr="001D386E" w14:paraId="09B174F6" w14:textId="77777777" w:rsidTr="00F93A16">
        <w:trPr>
          <w:trHeight w:val="255"/>
        </w:trPr>
        <w:tc>
          <w:tcPr>
            <w:tcW w:w="1701" w:type="dxa"/>
            <w:shd w:val="clear" w:color="auto" w:fill="auto"/>
            <w:vAlign w:val="center"/>
          </w:tcPr>
          <w:p w14:paraId="234453EB" w14:textId="77777777" w:rsidR="00CC4EF8" w:rsidRPr="001D386E" w:rsidRDefault="00CC4EF8" w:rsidP="00F93A16">
            <w:pPr>
              <w:pStyle w:val="TAC"/>
              <w:rPr>
                <w:rFonts w:eastAsia="MS Mincho" w:cs="Arial"/>
              </w:rPr>
            </w:pPr>
            <w:r w:rsidRPr="001D386E">
              <w:rPr>
                <w:rFonts w:eastAsia="MS Mincho" w:cs="Arial"/>
              </w:rPr>
              <w:t>20</w:t>
            </w:r>
          </w:p>
        </w:tc>
        <w:tc>
          <w:tcPr>
            <w:tcW w:w="3827" w:type="dxa"/>
            <w:shd w:val="clear" w:color="auto" w:fill="auto"/>
            <w:vAlign w:val="center"/>
          </w:tcPr>
          <w:p w14:paraId="0F54136C" w14:textId="77777777" w:rsidR="00CC4EF8" w:rsidRPr="001D386E" w:rsidRDefault="00CC4EF8" w:rsidP="00F93A16">
            <w:pPr>
              <w:pStyle w:val="TAC"/>
              <w:rPr>
                <w:rFonts w:eastAsia="MS Mincho" w:cs="Arial"/>
              </w:rPr>
            </w:pPr>
            <w:r w:rsidRPr="001D386E">
              <w:rPr>
                <w:rFonts w:eastAsia="MS Mincho" w:cs="Arial"/>
              </w:rPr>
              <w:t>-99.7</w:t>
            </w:r>
          </w:p>
        </w:tc>
        <w:tc>
          <w:tcPr>
            <w:tcW w:w="2835" w:type="dxa"/>
            <w:shd w:val="clear" w:color="auto" w:fill="auto"/>
            <w:vAlign w:val="center"/>
          </w:tcPr>
          <w:p w14:paraId="2779E0CA"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3F9D9AF" w14:textId="77777777" w:rsidTr="00F93A16">
        <w:trPr>
          <w:trHeight w:val="293"/>
        </w:trPr>
        <w:tc>
          <w:tcPr>
            <w:tcW w:w="1701" w:type="dxa"/>
            <w:shd w:val="clear" w:color="auto" w:fill="auto"/>
            <w:vAlign w:val="center"/>
          </w:tcPr>
          <w:p w14:paraId="77E0B118" w14:textId="77777777" w:rsidR="00CC4EF8" w:rsidRPr="001D386E" w:rsidRDefault="00CC4EF8" w:rsidP="00F93A16">
            <w:pPr>
              <w:pStyle w:val="TAC"/>
              <w:rPr>
                <w:rFonts w:cs="Arial"/>
              </w:rPr>
            </w:pPr>
            <w:r w:rsidRPr="001D386E">
              <w:rPr>
                <w:rFonts w:cs="Arial"/>
              </w:rPr>
              <w:t>21</w:t>
            </w:r>
          </w:p>
        </w:tc>
        <w:tc>
          <w:tcPr>
            <w:tcW w:w="3827" w:type="dxa"/>
            <w:shd w:val="clear" w:color="auto" w:fill="auto"/>
            <w:vAlign w:val="center"/>
          </w:tcPr>
          <w:p w14:paraId="01F6DA9C" w14:textId="77777777" w:rsidR="00CC4EF8" w:rsidRPr="001D386E" w:rsidRDefault="00CC4EF8" w:rsidP="00F93A16">
            <w:pPr>
              <w:pStyle w:val="TAC"/>
              <w:rPr>
                <w:rFonts w:cs="Arial"/>
              </w:rPr>
            </w:pPr>
            <w:r w:rsidRPr="001D386E">
              <w:rPr>
                <w:rFonts w:eastAsia="MS Mincho" w:cs="Arial"/>
              </w:rPr>
              <w:t>-102.2</w:t>
            </w:r>
            <w:r w:rsidRPr="001D386E">
              <w:rPr>
                <w:rFonts w:eastAsia="MS Mincho" w:cs="Arial"/>
                <w:vertAlign w:val="superscript"/>
              </w:rPr>
              <w:t>3</w:t>
            </w:r>
          </w:p>
        </w:tc>
        <w:tc>
          <w:tcPr>
            <w:tcW w:w="2835" w:type="dxa"/>
            <w:shd w:val="clear" w:color="auto" w:fill="auto"/>
            <w:vAlign w:val="center"/>
          </w:tcPr>
          <w:p w14:paraId="762D53EE" w14:textId="77777777" w:rsidR="00CC4EF8" w:rsidRPr="001D386E" w:rsidRDefault="00CC4EF8" w:rsidP="00F93A16">
            <w:pPr>
              <w:pStyle w:val="TAC"/>
              <w:rPr>
                <w:rFonts w:cs="Arial"/>
              </w:rPr>
            </w:pPr>
            <w:r w:rsidRPr="001D386E">
              <w:rPr>
                <w:rFonts w:cs="Arial"/>
              </w:rPr>
              <w:t>FDD</w:t>
            </w:r>
          </w:p>
        </w:tc>
      </w:tr>
      <w:tr w:rsidR="00CC4EF8" w:rsidRPr="001D386E" w14:paraId="59EE637F" w14:textId="77777777" w:rsidTr="00F93A16">
        <w:trPr>
          <w:trHeight w:val="255"/>
        </w:trPr>
        <w:tc>
          <w:tcPr>
            <w:tcW w:w="1701" w:type="dxa"/>
            <w:tcBorders>
              <w:top w:val="single" w:sz="4" w:space="0" w:color="auto"/>
              <w:left w:val="single" w:sz="4" w:space="0" w:color="auto"/>
              <w:bottom w:val="single" w:sz="4" w:space="0" w:color="auto"/>
              <w:right w:val="single" w:sz="4" w:space="0" w:color="auto"/>
            </w:tcBorders>
            <w:vAlign w:val="center"/>
          </w:tcPr>
          <w:p w14:paraId="6320E1AB" w14:textId="77777777" w:rsidR="00CC4EF8" w:rsidRPr="001D386E" w:rsidRDefault="00CC4EF8" w:rsidP="00F93A16">
            <w:pPr>
              <w:pStyle w:val="TAC"/>
              <w:rPr>
                <w:rFonts w:cs="Arial"/>
              </w:rPr>
            </w:pPr>
            <w:r>
              <w:rPr>
                <w:rFonts w:cs="Arial"/>
              </w:rPr>
              <w:t>24</w:t>
            </w:r>
          </w:p>
        </w:tc>
        <w:tc>
          <w:tcPr>
            <w:tcW w:w="3827" w:type="dxa"/>
            <w:tcBorders>
              <w:top w:val="single" w:sz="4" w:space="0" w:color="auto"/>
              <w:left w:val="single" w:sz="4" w:space="0" w:color="auto"/>
              <w:bottom w:val="single" w:sz="4" w:space="0" w:color="auto"/>
              <w:right w:val="single" w:sz="4" w:space="0" w:color="auto"/>
            </w:tcBorders>
            <w:vAlign w:val="center"/>
          </w:tcPr>
          <w:p w14:paraId="7F7E47D1" w14:textId="77777777" w:rsidR="00CC4EF8" w:rsidRPr="001D386E" w:rsidRDefault="00CC4EF8" w:rsidP="00F93A16">
            <w:pPr>
              <w:pStyle w:val="TAC"/>
              <w:rPr>
                <w:rFonts w:cs="Arial"/>
              </w:rPr>
            </w:pPr>
            <w:r>
              <w:rPr>
                <w:rFonts w:eastAsia="MS Mincho" w:cs="Arial"/>
              </w:rPr>
              <w:t>-102.7</w:t>
            </w:r>
          </w:p>
        </w:tc>
        <w:tc>
          <w:tcPr>
            <w:tcW w:w="2835" w:type="dxa"/>
            <w:tcBorders>
              <w:top w:val="single" w:sz="4" w:space="0" w:color="auto"/>
              <w:left w:val="single" w:sz="4" w:space="0" w:color="auto"/>
              <w:bottom w:val="single" w:sz="4" w:space="0" w:color="auto"/>
              <w:right w:val="single" w:sz="4" w:space="0" w:color="auto"/>
            </w:tcBorders>
            <w:vAlign w:val="center"/>
          </w:tcPr>
          <w:p w14:paraId="2A960FF1" w14:textId="77777777" w:rsidR="00CC4EF8" w:rsidRPr="001D386E" w:rsidRDefault="00CC4EF8" w:rsidP="00F93A16">
            <w:pPr>
              <w:pStyle w:val="TAC"/>
              <w:rPr>
                <w:rFonts w:eastAsia="MS Mincho" w:cs="Arial"/>
              </w:rPr>
            </w:pPr>
            <w:r>
              <w:rPr>
                <w:rFonts w:cs="Arial"/>
              </w:rPr>
              <w:t>FDD</w:t>
            </w:r>
          </w:p>
        </w:tc>
      </w:tr>
      <w:tr w:rsidR="00CC4EF8" w:rsidRPr="001D386E" w14:paraId="757A0063" w14:textId="77777777" w:rsidTr="00F93A16">
        <w:trPr>
          <w:trHeight w:val="255"/>
        </w:trPr>
        <w:tc>
          <w:tcPr>
            <w:tcW w:w="1701" w:type="dxa"/>
            <w:shd w:val="clear" w:color="auto" w:fill="auto"/>
            <w:vAlign w:val="center"/>
          </w:tcPr>
          <w:p w14:paraId="296BDBE6" w14:textId="77777777" w:rsidR="00CC4EF8" w:rsidRPr="001D386E" w:rsidRDefault="00CC4EF8" w:rsidP="00F93A16">
            <w:pPr>
              <w:pStyle w:val="TAC"/>
              <w:rPr>
                <w:rFonts w:cs="Arial"/>
              </w:rPr>
            </w:pPr>
            <w:r w:rsidRPr="001D386E">
              <w:rPr>
                <w:rFonts w:cs="Arial"/>
              </w:rPr>
              <w:t>25</w:t>
            </w:r>
          </w:p>
        </w:tc>
        <w:tc>
          <w:tcPr>
            <w:tcW w:w="3827" w:type="dxa"/>
            <w:shd w:val="clear" w:color="auto" w:fill="auto"/>
            <w:vAlign w:val="center"/>
          </w:tcPr>
          <w:p w14:paraId="29DFDB73" w14:textId="77777777" w:rsidR="00CC4EF8" w:rsidRPr="001D386E" w:rsidRDefault="00CC4EF8" w:rsidP="00F93A16">
            <w:pPr>
              <w:pStyle w:val="TAC"/>
              <w:rPr>
                <w:rFonts w:cs="Arial"/>
              </w:rPr>
            </w:pPr>
            <w:r w:rsidRPr="001D386E">
              <w:rPr>
                <w:rFonts w:cs="Arial"/>
              </w:rPr>
              <w:t>-98.7</w:t>
            </w:r>
          </w:p>
        </w:tc>
        <w:tc>
          <w:tcPr>
            <w:tcW w:w="2835" w:type="dxa"/>
            <w:shd w:val="clear" w:color="auto" w:fill="auto"/>
            <w:vAlign w:val="center"/>
          </w:tcPr>
          <w:p w14:paraId="0BF29CE7"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5AAE4BB2" w14:textId="77777777" w:rsidTr="00F93A16">
        <w:trPr>
          <w:trHeight w:val="255"/>
        </w:trPr>
        <w:tc>
          <w:tcPr>
            <w:tcW w:w="1701" w:type="dxa"/>
            <w:shd w:val="clear" w:color="auto" w:fill="auto"/>
            <w:vAlign w:val="center"/>
          </w:tcPr>
          <w:p w14:paraId="646DD830" w14:textId="77777777" w:rsidR="00CC4EF8" w:rsidRPr="001D386E" w:rsidRDefault="00CC4EF8" w:rsidP="00F93A16">
            <w:pPr>
              <w:pStyle w:val="TAC"/>
              <w:rPr>
                <w:rFonts w:cs="Arial"/>
              </w:rPr>
            </w:pPr>
            <w:r w:rsidRPr="001D386E">
              <w:rPr>
                <w:rFonts w:cs="Arial"/>
              </w:rPr>
              <w:t>26</w:t>
            </w:r>
          </w:p>
        </w:tc>
        <w:tc>
          <w:tcPr>
            <w:tcW w:w="3827" w:type="dxa"/>
            <w:shd w:val="clear" w:color="auto" w:fill="auto"/>
            <w:vAlign w:val="center"/>
          </w:tcPr>
          <w:p w14:paraId="650B9DF3" w14:textId="77777777" w:rsidR="00CC4EF8" w:rsidRPr="001D386E" w:rsidRDefault="00CC4EF8" w:rsidP="00F93A16">
            <w:pPr>
              <w:pStyle w:val="TAC"/>
              <w:rPr>
                <w:rFonts w:cs="Arial"/>
              </w:rPr>
            </w:pPr>
            <w:r w:rsidRPr="001D386E">
              <w:rPr>
                <w:rFonts w:cs="Arial"/>
              </w:rPr>
              <w:t>-100.2</w:t>
            </w:r>
          </w:p>
        </w:tc>
        <w:tc>
          <w:tcPr>
            <w:tcW w:w="2835" w:type="dxa"/>
            <w:shd w:val="clear" w:color="auto" w:fill="auto"/>
            <w:vAlign w:val="center"/>
          </w:tcPr>
          <w:p w14:paraId="09B75E6E" w14:textId="77777777" w:rsidR="00CC4EF8" w:rsidRPr="001D386E" w:rsidRDefault="00CC4EF8" w:rsidP="00F93A16">
            <w:pPr>
              <w:pStyle w:val="TAC"/>
              <w:rPr>
                <w:rFonts w:cs="Arial"/>
              </w:rPr>
            </w:pPr>
            <w:r w:rsidRPr="001D386E">
              <w:rPr>
                <w:rFonts w:eastAsia="MS Mincho" w:cs="Arial"/>
              </w:rPr>
              <w:t>FDD</w:t>
            </w:r>
          </w:p>
        </w:tc>
      </w:tr>
      <w:tr w:rsidR="00CC4EF8" w:rsidRPr="001D386E" w14:paraId="555DA109" w14:textId="77777777" w:rsidTr="00F93A16">
        <w:trPr>
          <w:trHeight w:val="255"/>
        </w:trPr>
        <w:tc>
          <w:tcPr>
            <w:tcW w:w="1701" w:type="dxa"/>
            <w:shd w:val="clear" w:color="auto" w:fill="auto"/>
            <w:vAlign w:val="center"/>
          </w:tcPr>
          <w:p w14:paraId="6B9ACC2B" w14:textId="77777777" w:rsidR="00CC4EF8" w:rsidRPr="001D386E" w:rsidRDefault="00CC4EF8" w:rsidP="00F93A16">
            <w:pPr>
              <w:pStyle w:val="TAC"/>
              <w:rPr>
                <w:rFonts w:cs="Arial"/>
              </w:rPr>
            </w:pPr>
            <w:r w:rsidRPr="001D386E">
              <w:rPr>
                <w:rFonts w:eastAsia="MS Mincho" w:cs="Arial"/>
              </w:rPr>
              <w:t>27</w:t>
            </w:r>
          </w:p>
        </w:tc>
        <w:tc>
          <w:tcPr>
            <w:tcW w:w="3827" w:type="dxa"/>
            <w:shd w:val="clear" w:color="auto" w:fill="auto"/>
            <w:vAlign w:val="center"/>
          </w:tcPr>
          <w:p w14:paraId="2C978C07" w14:textId="77777777" w:rsidR="00CC4EF8" w:rsidRPr="001D386E" w:rsidRDefault="00CC4EF8" w:rsidP="00F93A16">
            <w:pPr>
              <w:pStyle w:val="TAC"/>
              <w:rPr>
                <w:rFonts w:cs="Arial"/>
              </w:rPr>
            </w:pPr>
            <w:r w:rsidRPr="001D386E">
              <w:rPr>
                <w:rFonts w:eastAsia="MS Mincho" w:cs="Arial"/>
              </w:rPr>
              <w:t>-100.7</w:t>
            </w:r>
          </w:p>
        </w:tc>
        <w:tc>
          <w:tcPr>
            <w:tcW w:w="2835" w:type="dxa"/>
            <w:shd w:val="clear" w:color="auto" w:fill="auto"/>
            <w:vAlign w:val="center"/>
          </w:tcPr>
          <w:p w14:paraId="4CE3AC81"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3AEE910D" w14:textId="77777777" w:rsidTr="00F93A16">
        <w:trPr>
          <w:trHeight w:val="255"/>
        </w:trPr>
        <w:tc>
          <w:tcPr>
            <w:tcW w:w="1701" w:type="dxa"/>
            <w:shd w:val="clear" w:color="auto" w:fill="auto"/>
            <w:vAlign w:val="center"/>
          </w:tcPr>
          <w:p w14:paraId="03F7BDC0" w14:textId="77777777" w:rsidR="00CC4EF8" w:rsidRPr="001D386E" w:rsidRDefault="00CC4EF8" w:rsidP="00F93A16">
            <w:pPr>
              <w:pStyle w:val="TAC"/>
              <w:rPr>
                <w:rFonts w:cs="Arial"/>
              </w:rPr>
            </w:pPr>
            <w:r w:rsidRPr="001D386E">
              <w:rPr>
                <w:rFonts w:cs="Arial" w:hint="eastAsia"/>
              </w:rPr>
              <w:t>28</w:t>
            </w:r>
          </w:p>
        </w:tc>
        <w:tc>
          <w:tcPr>
            <w:tcW w:w="3827" w:type="dxa"/>
            <w:shd w:val="clear" w:color="auto" w:fill="auto"/>
            <w:vAlign w:val="center"/>
          </w:tcPr>
          <w:p w14:paraId="52371C4E" w14:textId="77777777" w:rsidR="00CC4EF8" w:rsidRPr="001D386E" w:rsidRDefault="00CC4EF8" w:rsidP="00F93A16">
            <w:pPr>
              <w:pStyle w:val="TAC"/>
              <w:rPr>
                <w:rFonts w:cs="Arial"/>
              </w:rPr>
            </w:pPr>
            <w:r w:rsidRPr="001D386E">
              <w:rPr>
                <w:rFonts w:eastAsia="MS Mincho" w:cs="Arial"/>
              </w:rPr>
              <w:t>-100.7</w:t>
            </w:r>
          </w:p>
        </w:tc>
        <w:tc>
          <w:tcPr>
            <w:tcW w:w="2835" w:type="dxa"/>
            <w:shd w:val="clear" w:color="auto" w:fill="auto"/>
            <w:vAlign w:val="center"/>
          </w:tcPr>
          <w:p w14:paraId="2745C6F6" w14:textId="77777777" w:rsidR="00CC4EF8" w:rsidRPr="001D386E" w:rsidRDefault="00CC4EF8" w:rsidP="00F93A16">
            <w:pPr>
              <w:pStyle w:val="TAC"/>
              <w:rPr>
                <w:rFonts w:cs="Arial"/>
              </w:rPr>
            </w:pPr>
            <w:r w:rsidRPr="001D386E">
              <w:rPr>
                <w:rFonts w:cs="Arial"/>
              </w:rPr>
              <w:t>FDD</w:t>
            </w:r>
          </w:p>
        </w:tc>
      </w:tr>
      <w:tr w:rsidR="00CC4EF8" w:rsidRPr="001D386E" w14:paraId="03BF33B6" w14:textId="77777777" w:rsidTr="00F93A16">
        <w:trPr>
          <w:trHeight w:val="255"/>
        </w:trPr>
        <w:tc>
          <w:tcPr>
            <w:tcW w:w="1701" w:type="dxa"/>
            <w:shd w:val="clear" w:color="auto" w:fill="auto"/>
            <w:vAlign w:val="center"/>
          </w:tcPr>
          <w:p w14:paraId="6D3F76B6" w14:textId="77777777" w:rsidR="00CC4EF8" w:rsidRPr="001D386E" w:rsidRDefault="00CC4EF8" w:rsidP="00F93A16">
            <w:pPr>
              <w:pStyle w:val="TAC"/>
              <w:rPr>
                <w:rFonts w:cs="Arial"/>
              </w:rPr>
            </w:pPr>
            <w:r w:rsidRPr="001D386E">
              <w:rPr>
                <w:rFonts w:cs="Arial"/>
              </w:rPr>
              <w:t>31</w:t>
            </w:r>
          </w:p>
        </w:tc>
        <w:tc>
          <w:tcPr>
            <w:tcW w:w="3827" w:type="dxa"/>
            <w:shd w:val="clear" w:color="auto" w:fill="auto"/>
            <w:vAlign w:val="center"/>
          </w:tcPr>
          <w:p w14:paraId="36BA1FE6" w14:textId="77777777" w:rsidR="00CC4EF8" w:rsidRPr="001D386E" w:rsidRDefault="00CC4EF8" w:rsidP="00F93A16">
            <w:pPr>
              <w:pStyle w:val="TAC"/>
              <w:rPr>
                <w:rFonts w:cs="Arial"/>
              </w:rPr>
            </w:pPr>
            <w:r w:rsidRPr="001D386E">
              <w:rPr>
                <w:rFonts w:cs="Arial"/>
              </w:rPr>
              <w:t>-96.5</w:t>
            </w:r>
          </w:p>
        </w:tc>
        <w:tc>
          <w:tcPr>
            <w:tcW w:w="2835" w:type="dxa"/>
            <w:shd w:val="clear" w:color="auto" w:fill="auto"/>
            <w:vAlign w:val="center"/>
          </w:tcPr>
          <w:p w14:paraId="1D669718" w14:textId="77777777" w:rsidR="00CC4EF8" w:rsidRPr="001D386E" w:rsidRDefault="00CC4EF8" w:rsidP="00F93A16">
            <w:pPr>
              <w:pStyle w:val="TAC"/>
              <w:rPr>
                <w:rFonts w:cs="Arial"/>
              </w:rPr>
            </w:pPr>
            <w:r w:rsidRPr="001D386E">
              <w:rPr>
                <w:rFonts w:cs="Arial"/>
              </w:rPr>
              <w:t>FDD</w:t>
            </w:r>
          </w:p>
        </w:tc>
      </w:tr>
      <w:tr w:rsidR="00CC4EF8" w:rsidRPr="001D386E" w14:paraId="1A54EB25" w14:textId="77777777" w:rsidTr="00F93A16">
        <w:trPr>
          <w:trHeight w:val="255"/>
        </w:trPr>
        <w:tc>
          <w:tcPr>
            <w:tcW w:w="1701" w:type="dxa"/>
            <w:shd w:val="clear" w:color="auto" w:fill="auto"/>
            <w:vAlign w:val="center"/>
          </w:tcPr>
          <w:p w14:paraId="592F853D" w14:textId="77777777" w:rsidR="00CC4EF8" w:rsidRPr="001D386E" w:rsidRDefault="00CC4EF8" w:rsidP="00F93A16">
            <w:pPr>
              <w:pStyle w:val="TAC"/>
              <w:rPr>
                <w:rFonts w:eastAsia="MS Mincho" w:cs="Arial"/>
              </w:rPr>
            </w:pPr>
            <w:r w:rsidRPr="001D386E">
              <w:rPr>
                <w:rFonts w:eastAsia="MS Mincho" w:cs="Arial"/>
              </w:rPr>
              <w:t>…</w:t>
            </w:r>
          </w:p>
        </w:tc>
        <w:tc>
          <w:tcPr>
            <w:tcW w:w="3827" w:type="dxa"/>
            <w:shd w:val="clear" w:color="auto" w:fill="auto"/>
            <w:vAlign w:val="center"/>
          </w:tcPr>
          <w:p w14:paraId="0F1750E0" w14:textId="77777777" w:rsidR="00CC4EF8" w:rsidRPr="001D386E" w:rsidRDefault="00CC4EF8" w:rsidP="00F93A16">
            <w:pPr>
              <w:pStyle w:val="TAC"/>
              <w:rPr>
                <w:rFonts w:eastAsia="MS Mincho" w:cs="Arial"/>
              </w:rPr>
            </w:pPr>
          </w:p>
        </w:tc>
        <w:tc>
          <w:tcPr>
            <w:tcW w:w="2835" w:type="dxa"/>
            <w:shd w:val="clear" w:color="auto" w:fill="auto"/>
            <w:vAlign w:val="center"/>
          </w:tcPr>
          <w:p w14:paraId="0C866171" w14:textId="77777777" w:rsidR="00CC4EF8" w:rsidRPr="001D386E" w:rsidRDefault="00CC4EF8" w:rsidP="00F93A16">
            <w:pPr>
              <w:pStyle w:val="TAC"/>
              <w:rPr>
                <w:rFonts w:eastAsia="MS Mincho" w:cs="Arial"/>
              </w:rPr>
            </w:pPr>
          </w:p>
        </w:tc>
      </w:tr>
      <w:tr w:rsidR="00CC4EF8" w:rsidRPr="001D386E" w14:paraId="2550831C" w14:textId="77777777" w:rsidTr="00F93A16">
        <w:trPr>
          <w:trHeight w:val="255"/>
        </w:trPr>
        <w:tc>
          <w:tcPr>
            <w:tcW w:w="1701" w:type="dxa"/>
            <w:shd w:val="clear" w:color="auto" w:fill="auto"/>
            <w:vAlign w:val="center"/>
          </w:tcPr>
          <w:p w14:paraId="46CD9BAB" w14:textId="77777777" w:rsidR="00CC4EF8" w:rsidRPr="001D386E" w:rsidRDefault="00CC4EF8" w:rsidP="00F93A16">
            <w:pPr>
              <w:pStyle w:val="TAC"/>
              <w:rPr>
                <w:rFonts w:eastAsia="MS Mincho" w:cs="Arial"/>
              </w:rPr>
            </w:pPr>
            <w:r w:rsidRPr="001D386E">
              <w:rPr>
                <w:rFonts w:eastAsia="MS Mincho" w:cs="Arial"/>
              </w:rPr>
              <w:t>39</w:t>
            </w:r>
          </w:p>
        </w:tc>
        <w:tc>
          <w:tcPr>
            <w:tcW w:w="3827" w:type="dxa"/>
            <w:shd w:val="clear" w:color="auto" w:fill="auto"/>
            <w:vAlign w:val="center"/>
          </w:tcPr>
          <w:p w14:paraId="58D9D5EC" w14:textId="77777777" w:rsidR="00CC4EF8" w:rsidRPr="001D386E" w:rsidRDefault="00CC4EF8" w:rsidP="00F93A16">
            <w:pPr>
              <w:pStyle w:val="TAC"/>
              <w:rPr>
                <w:rFonts w:eastAsia="MS Mincho" w:cs="Arial"/>
              </w:rPr>
            </w:pPr>
            <w:r w:rsidRPr="001D386E">
              <w:rPr>
                <w:rFonts w:eastAsia="MS Mincho" w:cs="Arial"/>
              </w:rPr>
              <w:t>-103.7</w:t>
            </w:r>
          </w:p>
        </w:tc>
        <w:tc>
          <w:tcPr>
            <w:tcW w:w="2835" w:type="dxa"/>
            <w:shd w:val="clear" w:color="auto" w:fill="auto"/>
            <w:vAlign w:val="center"/>
          </w:tcPr>
          <w:p w14:paraId="37F0A0AB"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69336310" w14:textId="77777777" w:rsidTr="00F93A16">
        <w:trPr>
          <w:trHeight w:val="255"/>
        </w:trPr>
        <w:tc>
          <w:tcPr>
            <w:tcW w:w="1701" w:type="dxa"/>
            <w:shd w:val="clear" w:color="auto" w:fill="auto"/>
            <w:vAlign w:val="center"/>
          </w:tcPr>
          <w:p w14:paraId="1CC28B7C" w14:textId="77777777" w:rsidR="00CC4EF8" w:rsidRPr="001D386E" w:rsidRDefault="00CC4EF8" w:rsidP="00F93A16">
            <w:pPr>
              <w:pStyle w:val="TAC"/>
              <w:rPr>
                <w:rFonts w:eastAsia="MS Mincho" w:cs="Arial"/>
              </w:rPr>
            </w:pPr>
            <w:r w:rsidRPr="001D386E">
              <w:rPr>
                <w:rFonts w:eastAsia="MS Mincho" w:cs="Arial"/>
              </w:rPr>
              <w:t>40</w:t>
            </w:r>
          </w:p>
        </w:tc>
        <w:tc>
          <w:tcPr>
            <w:tcW w:w="3827" w:type="dxa"/>
            <w:shd w:val="clear" w:color="auto" w:fill="auto"/>
            <w:vAlign w:val="center"/>
          </w:tcPr>
          <w:p w14:paraId="6E6DE45E" w14:textId="77777777" w:rsidR="00CC4EF8" w:rsidRPr="001D386E" w:rsidRDefault="00CC4EF8" w:rsidP="00F93A16">
            <w:pPr>
              <w:pStyle w:val="TAC"/>
              <w:rPr>
                <w:rFonts w:eastAsia="MS Mincho" w:cs="Arial"/>
              </w:rPr>
            </w:pPr>
            <w:r w:rsidRPr="001D386E">
              <w:rPr>
                <w:rFonts w:eastAsia="MS Mincho" w:cs="Arial"/>
              </w:rPr>
              <w:t>-103.7</w:t>
            </w:r>
          </w:p>
        </w:tc>
        <w:tc>
          <w:tcPr>
            <w:tcW w:w="2835" w:type="dxa"/>
            <w:shd w:val="clear" w:color="auto" w:fill="auto"/>
            <w:vAlign w:val="center"/>
          </w:tcPr>
          <w:p w14:paraId="08DEDF91"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381F170A" w14:textId="77777777" w:rsidTr="00F93A16">
        <w:trPr>
          <w:trHeight w:val="255"/>
        </w:trPr>
        <w:tc>
          <w:tcPr>
            <w:tcW w:w="1701" w:type="dxa"/>
            <w:shd w:val="clear" w:color="auto" w:fill="auto"/>
            <w:vAlign w:val="center"/>
          </w:tcPr>
          <w:p w14:paraId="736C4F26" w14:textId="77777777" w:rsidR="00CC4EF8" w:rsidRPr="001D386E" w:rsidRDefault="00CC4EF8" w:rsidP="00F93A16">
            <w:pPr>
              <w:pStyle w:val="TAC"/>
              <w:rPr>
                <w:rFonts w:eastAsia="MS Mincho" w:cs="Arial"/>
              </w:rPr>
            </w:pPr>
            <w:r w:rsidRPr="001D386E">
              <w:rPr>
                <w:rFonts w:eastAsia="MS Mincho" w:cs="Arial"/>
              </w:rPr>
              <w:t>41</w:t>
            </w:r>
          </w:p>
        </w:tc>
        <w:tc>
          <w:tcPr>
            <w:tcW w:w="3827" w:type="dxa"/>
            <w:shd w:val="clear" w:color="auto" w:fill="auto"/>
            <w:vAlign w:val="center"/>
          </w:tcPr>
          <w:p w14:paraId="1D256C0D" w14:textId="77777777" w:rsidR="00CC4EF8" w:rsidRPr="001D386E" w:rsidRDefault="00CC4EF8" w:rsidP="00F93A16">
            <w:pPr>
              <w:pStyle w:val="TAC"/>
              <w:rPr>
                <w:rFonts w:cs="Arial"/>
                <w:lang w:eastAsia="zh-CN"/>
              </w:rPr>
            </w:pPr>
            <w:r w:rsidRPr="001D386E">
              <w:rPr>
                <w:rFonts w:eastAsia="MS Mincho" w:cs="Arial"/>
              </w:rPr>
              <w:t>-101.7</w:t>
            </w:r>
          </w:p>
        </w:tc>
        <w:tc>
          <w:tcPr>
            <w:tcW w:w="2835" w:type="dxa"/>
            <w:shd w:val="clear" w:color="auto" w:fill="auto"/>
            <w:vAlign w:val="center"/>
          </w:tcPr>
          <w:p w14:paraId="3FAF0351"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729A56DD" w14:textId="77777777" w:rsidTr="00F93A16">
        <w:trPr>
          <w:trHeight w:val="255"/>
        </w:trPr>
        <w:tc>
          <w:tcPr>
            <w:tcW w:w="1701" w:type="dxa"/>
            <w:shd w:val="clear" w:color="auto" w:fill="auto"/>
          </w:tcPr>
          <w:p w14:paraId="1BC3A198" w14:textId="77777777" w:rsidR="00CC4EF8" w:rsidRPr="001D386E" w:rsidRDefault="00CC4EF8" w:rsidP="00F93A16">
            <w:pPr>
              <w:pStyle w:val="TAC"/>
              <w:rPr>
                <w:rFonts w:eastAsia="MS Mincho" w:cs="Arial"/>
              </w:rPr>
            </w:pPr>
            <w:r w:rsidRPr="00567948">
              <w:t>42</w:t>
            </w:r>
          </w:p>
        </w:tc>
        <w:tc>
          <w:tcPr>
            <w:tcW w:w="3827" w:type="dxa"/>
            <w:shd w:val="clear" w:color="auto" w:fill="auto"/>
          </w:tcPr>
          <w:p w14:paraId="3B1AF838" w14:textId="77777777" w:rsidR="00CC4EF8" w:rsidRPr="001D386E" w:rsidRDefault="00CC4EF8" w:rsidP="00F93A16">
            <w:pPr>
              <w:pStyle w:val="TAC"/>
              <w:rPr>
                <w:rFonts w:eastAsia="MS Mincho" w:cs="Arial"/>
              </w:rPr>
            </w:pPr>
            <w:r w:rsidRPr="00567948">
              <w:t>-102.7</w:t>
            </w:r>
          </w:p>
        </w:tc>
        <w:tc>
          <w:tcPr>
            <w:tcW w:w="2835" w:type="dxa"/>
            <w:shd w:val="clear" w:color="auto" w:fill="auto"/>
          </w:tcPr>
          <w:p w14:paraId="14B1586F" w14:textId="77777777" w:rsidR="00CC4EF8" w:rsidRPr="001D386E" w:rsidRDefault="00CC4EF8" w:rsidP="00F93A16">
            <w:pPr>
              <w:pStyle w:val="TAC"/>
              <w:rPr>
                <w:rFonts w:eastAsia="MS Mincho" w:cs="Arial"/>
              </w:rPr>
            </w:pPr>
            <w:r w:rsidRPr="00567948">
              <w:t>TDD</w:t>
            </w:r>
          </w:p>
        </w:tc>
      </w:tr>
      <w:tr w:rsidR="00CC4EF8" w:rsidRPr="001D386E" w14:paraId="2E07839A" w14:textId="77777777" w:rsidTr="00F93A16">
        <w:trPr>
          <w:trHeight w:val="255"/>
        </w:trPr>
        <w:tc>
          <w:tcPr>
            <w:tcW w:w="1701" w:type="dxa"/>
            <w:shd w:val="clear" w:color="auto" w:fill="auto"/>
          </w:tcPr>
          <w:p w14:paraId="2603537F" w14:textId="77777777" w:rsidR="00CC4EF8" w:rsidRPr="001D386E" w:rsidRDefault="00CC4EF8" w:rsidP="00F93A16">
            <w:pPr>
              <w:pStyle w:val="TAC"/>
              <w:rPr>
                <w:rFonts w:eastAsia="MS Mincho" w:cs="Arial"/>
              </w:rPr>
            </w:pPr>
            <w:r w:rsidRPr="00567948">
              <w:t>43</w:t>
            </w:r>
          </w:p>
        </w:tc>
        <w:tc>
          <w:tcPr>
            <w:tcW w:w="3827" w:type="dxa"/>
            <w:shd w:val="clear" w:color="auto" w:fill="auto"/>
          </w:tcPr>
          <w:p w14:paraId="68A708AD" w14:textId="77777777" w:rsidR="00CC4EF8" w:rsidRPr="001D386E" w:rsidRDefault="00CC4EF8" w:rsidP="00F93A16">
            <w:pPr>
              <w:pStyle w:val="TAC"/>
              <w:rPr>
                <w:rFonts w:eastAsia="MS Mincho" w:cs="Arial"/>
              </w:rPr>
            </w:pPr>
            <w:r w:rsidRPr="00567948">
              <w:t>-102.7</w:t>
            </w:r>
          </w:p>
        </w:tc>
        <w:tc>
          <w:tcPr>
            <w:tcW w:w="2835" w:type="dxa"/>
            <w:shd w:val="clear" w:color="auto" w:fill="auto"/>
          </w:tcPr>
          <w:p w14:paraId="6B04B102" w14:textId="77777777" w:rsidR="00CC4EF8" w:rsidRPr="001D386E" w:rsidRDefault="00CC4EF8" w:rsidP="00F93A16">
            <w:pPr>
              <w:pStyle w:val="TAC"/>
              <w:rPr>
                <w:rFonts w:eastAsia="MS Mincho" w:cs="Arial"/>
              </w:rPr>
            </w:pPr>
            <w:r w:rsidRPr="00567948">
              <w:t>TDD</w:t>
            </w:r>
          </w:p>
        </w:tc>
      </w:tr>
      <w:tr w:rsidR="00CC4EF8" w:rsidRPr="001D386E" w14:paraId="1449583F" w14:textId="77777777" w:rsidTr="00F93A16">
        <w:trPr>
          <w:trHeight w:val="255"/>
        </w:trPr>
        <w:tc>
          <w:tcPr>
            <w:tcW w:w="1701" w:type="dxa"/>
            <w:shd w:val="clear" w:color="auto" w:fill="auto"/>
          </w:tcPr>
          <w:p w14:paraId="715077BE" w14:textId="77777777" w:rsidR="00CC4EF8" w:rsidRPr="001D386E" w:rsidRDefault="00CC4EF8" w:rsidP="00F93A16">
            <w:pPr>
              <w:pStyle w:val="TAC"/>
              <w:rPr>
                <w:rFonts w:eastAsia="MS Mincho" w:cs="Arial"/>
              </w:rPr>
            </w:pPr>
            <w:r>
              <w:t>48</w:t>
            </w:r>
          </w:p>
        </w:tc>
        <w:tc>
          <w:tcPr>
            <w:tcW w:w="3827" w:type="dxa"/>
            <w:shd w:val="clear" w:color="auto" w:fill="auto"/>
          </w:tcPr>
          <w:p w14:paraId="370EBB32" w14:textId="77777777" w:rsidR="00CC4EF8" w:rsidRPr="001D386E" w:rsidRDefault="00CC4EF8" w:rsidP="00F93A16">
            <w:pPr>
              <w:pStyle w:val="TAC"/>
              <w:rPr>
                <w:rFonts w:eastAsia="MS Mincho" w:cs="Arial"/>
              </w:rPr>
            </w:pPr>
            <w:r w:rsidRPr="0082059C">
              <w:t>-102.7</w:t>
            </w:r>
          </w:p>
        </w:tc>
        <w:tc>
          <w:tcPr>
            <w:tcW w:w="2835" w:type="dxa"/>
            <w:shd w:val="clear" w:color="auto" w:fill="auto"/>
          </w:tcPr>
          <w:p w14:paraId="4B303AB7" w14:textId="77777777" w:rsidR="00CC4EF8" w:rsidRPr="001D386E" w:rsidRDefault="00CC4EF8" w:rsidP="00F93A16">
            <w:pPr>
              <w:pStyle w:val="TAC"/>
              <w:rPr>
                <w:rFonts w:eastAsia="MS Mincho" w:cs="Arial"/>
              </w:rPr>
            </w:pPr>
            <w:r>
              <w:t>TDD</w:t>
            </w:r>
          </w:p>
        </w:tc>
      </w:tr>
      <w:tr w:rsidR="00CC4EF8" w:rsidRPr="001D386E" w14:paraId="0F5D905A" w14:textId="77777777" w:rsidTr="00F93A16">
        <w:trPr>
          <w:trHeight w:val="255"/>
        </w:trPr>
        <w:tc>
          <w:tcPr>
            <w:tcW w:w="1701" w:type="dxa"/>
            <w:shd w:val="clear" w:color="auto" w:fill="auto"/>
            <w:vAlign w:val="center"/>
          </w:tcPr>
          <w:p w14:paraId="5CCB3397" w14:textId="77777777" w:rsidR="00CC4EF8" w:rsidRPr="001D386E" w:rsidRDefault="00CC4EF8" w:rsidP="00F93A16">
            <w:pPr>
              <w:pStyle w:val="TAC"/>
              <w:rPr>
                <w:rFonts w:eastAsia="MS Mincho" w:cs="Arial"/>
              </w:rPr>
            </w:pPr>
            <w:r w:rsidRPr="001D386E">
              <w:rPr>
                <w:rFonts w:eastAsia="MS Mincho" w:cs="Arial"/>
              </w:rPr>
              <w:t>…</w:t>
            </w:r>
          </w:p>
        </w:tc>
        <w:tc>
          <w:tcPr>
            <w:tcW w:w="3827" w:type="dxa"/>
            <w:shd w:val="clear" w:color="auto" w:fill="auto"/>
            <w:vAlign w:val="center"/>
          </w:tcPr>
          <w:p w14:paraId="7A87055D" w14:textId="77777777" w:rsidR="00CC4EF8" w:rsidRPr="001D386E" w:rsidRDefault="00CC4EF8" w:rsidP="00F93A16">
            <w:pPr>
              <w:pStyle w:val="TAC"/>
              <w:rPr>
                <w:rFonts w:eastAsia="MS Mincho" w:cs="Arial"/>
              </w:rPr>
            </w:pPr>
          </w:p>
        </w:tc>
        <w:tc>
          <w:tcPr>
            <w:tcW w:w="2835" w:type="dxa"/>
            <w:shd w:val="clear" w:color="auto" w:fill="auto"/>
            <w:vAlign w:val="center"/>
          </w:tcPr>
          <w:p w14:paraId="28E5B500" w14:textId="77777777" w:rsidR="00CC4EF8" w:rsidRPr="001D386E" w:rsidRDefault="00CC4EF8" w:rsidP="00F93A16">
            <w:pPr>
              <w:pStyle w:val="TAC"/>
              <w:rPr>
                <w:rFonts w:eastAsia="MS Mincho" w:cs="Arial"/>
              </w:rPr>
            </w:pPr>
          </w:p>
        </w:tc>
      </w:tr>
      <w:tr w:rsidR="00CC4EF8" w:rsidRPr="001D386E" w14:paraId="23767191" w14:textId="77777777" w:rsidTr="00F93A16">
        <w:trPr>
          <w:trHeight w:val="255"/>
        </w:trPr>
        <w:tc>
          <w:tcPr>
            <w:tcW w:w="1701" w:type="dxa"/>
            <w:shd w:val="clear" w:color="auto" w:fill="auto"/>
            <w:vAlign w:val="center"/>
          </w:tcPr>
          <w:p w14:paraId="13778DE3" w14:textId="77777777" w:rsidR="00CC4EF8" w:rsidRPr="001D386E" w:rsidRDefault="00CC4EF8" w:rsidP="00F93A16">
            <w:pPr>
              <w:pStyle w:val="TAC"/>
              <w:rPr>
                <w:rFonts w:eastAsia="MS Mincho" w:cs="Arial"/>
              </w:rPr>
            </w:pPr>
            <w:r>
              <w:rPr>
                <w:rFonts w:eastAsia="MS Mincho" w:cs="Arial"/>
              </w:rPr>
              <w:t>54</w:t>
            </w:r>
          </w:p>
        </w:tc>
        <w:tc>
          <w:tcPr>
            <w:tcW w:w="3827" w:type="dxa"/>
            <w:shd w:val="clear" w:color="auto" w:fill="auto"/>
            <w:vAlign w:val="center"/>
          </w:tcPr>
          <w:p w14:paraId="6C8AF1FD" w14:textId="77777777" w:rsidR="00CC4EF8" w:rsidRPr="001D386E" w:rsidRDefault="00CC4EF8" w:rsidP="00F93A16">
            <w:pPr>
              <w:pStyle w:val="TAC"/>
              <w:rPr>
                <w:rFonts w:eastAsia="MS Mincho" w:cs="Arial"/>
              </w:rPr>
            </w:pPr>
            <w:r>
              <w:rPr>
                <w:rFonts w:eastAsia="MS Mincho" w:cs="Arial"/>
              </w:rPr>
              <w:t>-103.7</w:t>
            </w:r>
          </w:p>
        </w:tc>
        <w:tc>
          <w:tcPr>
            <w:tcW w:w="2835" w:type="dxa"/>
            <w:shd w:val="clear" w:color="auto" w:fill="auto"/>
            <w:vAlign w:val="center"/>
          </w:tcPr>
          <w:p w14:paraId="29725D6A" w14:textId="77777777" w:rsidR="00CC4EF8" w:rsidRPr="001D386E" w:rsidRDefault="00CC4EF8" w:rsidP="00F93A16">
            <w:pPr>
              <w:pStyle w:val="TAC"/>
              <w:rPr>
                <w:rFonts w:cs="Arial"/>
              </w:rPr>
            </w:pPr>
            <w:r>
              <w:rPr>
                <w:rFonts w:eastAsia="MS Mincho" w:cs="Arial"/>
              </w:rPr>
              <w:t>TDD</w:t>
            </w:r>
          </w:p>
        </w:tc>
      </w:tr>
      <w:tr w:rsidR="00CC4EF8" w:rsidRPr="001D386E" w14:paraId="1D7FE1F2" w14:textId="77777777" w:rsidTr="00F93A16">
        <w:trPr>
          <w:trHeight w:val="255"/>
        </w:trPr>
        <w:tc>
          <w:tcPr>
            <w:tcW w:w="1701" w:type="dxa"/>
            <w:shd w:val="clear" w:color="auto" w:fill="auto"/>
            <w:vAlign w:val="center"/>
          </w:tcPr>
          <w:p w14:paraId="11EF9B26" w14:textId="77777777" w:rsidR="00CC4EF8" w:rsidRPr="001D386E" w:rsidRDefault="00CC4EF8" w:rsidP="00F93A16">
            <w:pPr>
              <w:pStyle w:val="TAC"/>
              <w:rPr>
                <w:rFonts w:eastAsia="MS Mincho" w:cs="Arial"/>
              </w:rPr>
            </w:pPr>
            <w:r>
              <w:rPr>
                <w:rFonts w:eastAsia="MS Mincho" w:cs="Arial"/>
              </w:rPr>
              <w:t>…</w:t>
            </w:r>
          </w:p>
        </w:tc>
        <w:tc>
          <w:tcPr>
            <w:tcW w:w="3827" w:type="dxa"/>
            <w:shd w:val="clear" w:color="auto" w:fill="auto"/>
            <w:vAlign w:val="center"/>
          </w:tcPr>
          <w:p w14:paraId="301FC19E" w14:textId="77777777" w:rsidR="00CC4EF8" w:rsidRPr="001D386E" w:rsidRDefault="00CC4EF8" w:rsidP="00F93A16">
            <w:pPr>
              <w:pStyle w:val="TAC"/>
              <w:rPr>
                <w:rFonts w:eastAsia="MS Mincho" w:cs="Arial"/>
              </w:rPr>
            </w:pPr>
          </w:p>
        </w:tc>
        <w:tc>
          <w:tcPr>
            <w:tcW w:w="2835" w:type="dxa"/>
            <w:shd w:val="clear" w:color="auto" w:fill="auto"/>
            <w:vAlign w:val="center"/>
          </w:tcPr>
          <w:p w14:paraId="4D53A8CF" w14:textId="77777777" w:rsidR="00CC4EF8" w:rsidRPr="001D386E" w:rsidRDefault="00CC4EF8" w:rsidP="00F93A16">
            <w:pPr>
              <w:pStyle w:val="TAC"/>
              <w:rPr>
                <w:rFonts w:cs="Arial"/>
              </w:rPr>
            </w:pPr>
          </w:p>
        </w:tc>
      </w:tr>
      <w:tr w:rsidR="00CC4EF8" w:rsidRPr="001D386E" w14:paraId="3F3BBEC5" w14:textId="77777777" w:rsidTr="00F93A16">
        <w:trPr>
          <w:trHeight w:val="255"/>
        </w:trPr>
        <w:tc>
          <w:tcPr>
            <w:tcW w:w="1701" w:type="dxa"/>
            <w:shd w:val="clear" w:color="auto" w:fill="auto"/>
            <w:vAlign w:val="center"/>
          </w:tcPr>
          <w:p w14:paraId="4E0BC519" w14:textId="77777777" w:rsidR="00CC4EF8" w:rsidRPr="001D386E" w:rsidRDefault="00CC4EF8" w:rsidP="00F93A16">
            <w:pPr>
              <w:pStyle w:val="TAC"/>
              <w:rPr>
                <w:rFonts w:eastAsia="MS Mincho" w:cs="Arial"/>
              </w:rPr>
            </w:pPr>
            <w:r w:rsidRPr="001D386E">
              <w:rPr>
                <w:rFonts w:eastAsia="MS Mincho" w:cs="Arial"/>
              </w:rPr>
              <w:t>71</w:t>
            </w:r>
          </w:p>
        </w:tc>
        <w:tc>
          <w:tcPr>
            <w:tcW w:w="3827" w:type="dxa"/>
            <w:shd w:val="clear" w:color="auto" w:fill="auto"/>
            <w:vAlign w:val="center"/>
          </w:tcPr>
          <w:p w14:paraId="34953529" w14:textId="77777777" w:rsidR="00CC4EF8" w:rsidRPr="001D386E" w:rsidRDefault="00CC4EF8" w:rsidP="00F93A16">
            <w:pPr>
              <w:pStyle w:val="TAC"/>
              <w:rPr>
                <w:rFonts w:eastAsia="MS Mincho" w:cs="Arial"/>
              </w:rPr>
            </w:pPr>
            <w:r w:rsidRPr="001D386E">
              <w:rPr>
                <w:rFonts w:eastAsia="MS Mincho" w:cs="Arial"/>
              </w:rPr>
              <w:t>99.4</w:t>
            </w:r>
          </w:p>
        </w:tc>
        <w:tc>
          <w:tcPr>
            <w:tcW w:w="2835" w:type="dxa"/>
            <w:shd w:val="clear" w:color="auto" w:fill="auto"/>
            <w:vAlign w:val="center"/>
          </w:tcPr>
          <w:p w14:paraId="5B254102" w14:textId="77777777" w:rsidR="00CC4EF8" w:rsidRPr="001D386E" w:rsidRDefault="00CC4EF8" w:rsidP="00F93A16">
            <w:pPr>
              <w:pStyle w:val="TAC"/>
              <w:rPr>
                <w:rFonts w:eastAsia="MS Mincho" w:cs="Arial"/>
              </w:rPr>
            </w:pPr>
            <w:r w:rsidRPr="001D386E">
              <w:rPr>
                <w:rFonts w:cs="Arial"/>
              </w:rPr>
              <w:t>FDD</w:t>
            </w:r>
          </w:p>
        </w:tc>
      </w:tr>
      <w:tr w:rsidR="00CC4EF8" w:rsidRPr="001D386E" w14:paraId="763B5754" w14:textId="77777777" w:rsidTr="00F93A16">
        <w:trPr>
          <w:trHeight w:val="255"/>
        </w:trPr>
        <w:tc>
          <w:tcPr>
            <w:tcW w:w="1701" w:type="dxa"/>
            <w:shd w:val="clear" w:color="auto" w:fill="auto"/>
            <w:vAlign w:val="center"/>
          </w:tcPr>
          <w:p w14:paraId="72126B9F" w14:textId="77777777" w:rsidR="00CC4EF8" w:rsidRPr="001D386E" w:rsidRDefault="00CC4EF8" w:rsidP="00F93A16">
            <w:pPr>
              <w:pStyle w:val="TAC"/>
              <w:rPr>
                <w:rFonts w:eastAsia="MS Mincho" w:cs="Arial"/>
              </w:rPr>
            </w:pPr>
            <w:r w:rsidRPr="001D386E">
              <w:rPr>
                <w:rFonts w:eastAsia="MS Mincho" w:cs="Arial"/>
              </w:rPr>
              <w:t>72</w:t>
            </w:r>
          </w:p>
        </w:tc>
        <w:tc>
          <w:tcPr>
            <w:tcW w:w="3827" w:type="dxa"/>
            <w:shd w:val="clear" w:color="auto" w:fill="auto"/>
            <w:vAlign w:val="center"/>
          </w:tcPr>
          <w:p w14:paraId="47B7ADB8" w14:textId="77777777" w:rsidR="00CC4EF8" w:rsidRPr="001D386E" w:rsidRDefault="00CC4EF8" w:rsidP="00F93A16">
            <w:pPr>
              <w:pStyle w:val="TAC"/>
              <w:rPr>
                <w:rFonts w:eastAsia="MS Mincho" w:cs="Arial"/>
              </w:rPr>
            </w:pPr>
            <w:r w:rsidRPr="001D386E">
              <w:rPr>
                <w:rFonts w:cs="Arial"/>
              </w:rPr>
              <w:t>-96.5</w:t>
            </w:r>
          </w:p>
        </w:tc>
        <w:tc>
          <w:tcPr>
            <w:tcW w:w="2835" w:type="dxa"/>
            <w:shd w:val="clear" w:color="auto" w:fill="auto"/>
            <w:vAlign w:val="center"/>
          </w:tcPr>
          <w:p w14:paraId="6C904887" w14:textId="77777777" w:rsidR="00CC4EF8" w:rsidRPr="001D386E" w:rsidRDefault="00CC4EF8" w:rsidP="00F93A16">
            <w:pPr>
              <w:pStyle w:val="TAC"/>
              <w:rPr>
                <w:rFonts w:eastAsia="MS Mincho" w:cs="Arial"/>
              </w:rPr>
            </w:pPr>
            <w:r w:rsidRPr="001D386E">
              <w:rPr>
                <w:rFonts w:cs="Arial"/>
              </w:rPr>
              <w:t>FDD</w:t>
            </w:r>
          </w:p>
        </w:tc>
      </w:tr>
      <w:tr w:rsidR="00CC4EF8" w:rsidRPr="001D386E" w14:paraId="4B7F545A" w14:textId="77777777" w:rsidTr="00F93A16">
        <w:trPr>
          <w:trHeight w:val="255"/>
        </w:trPr>
        <w:tc>
          <w:tcPr>
            <w:tcW w:w="1701" w:type="dxa"/>
            <w:shd w:val="clear" w:color="auto" w:fill="auto"/>
            <w:vAlign w:val="center"/>
          </w:tcPr>
          <w:p w14:paraId="5D922E1F" w14:textId="77777777" w:rsidR="00CC4EF8" w:rsidRPr="001D386E" w:rsidRDefault="00CC4EF8" w:rsidP="00F93A16">
            <w:pPr>
              <w:pStyle w:val="TAC"/>
              <w:rPr>
                <w:rFonts w:eastAsia="MS Mincho" w:cs="Arial"/>
                <w:lang w:eastAsia="ja-JP"/>
              </w:rPr>
            </w:pPr>
            <w:r w:rsidRPr="001D386E">
              <w:rPr>
                <w:rFonts w:eastAsia="MS Mincho" w:cs="Arial"/>
              </w:rPr>
              <w:t>73</w:t>
            </w:r>
          </w:p>
        </w:tc>
        <w:tc>
          <w:tcPr>
            <w:tcW w:w="3827" w:type="dxa"/>
            <w:shd w:val="clear" w:color="auto" w:fill="auto"/>
            <w:vAlign w:val="center"/>
          </w:tcPr>
          <w:p w14:paraId="4C0037CC" w14:textId="77777777" w:rsidR="00CC4EF8" w:rsidRPr="001D386E" w:rsidRDefault="00CC4EF8" w:rsidP="00F93A16">
            <w:pPr>
              <w:pStyle w:val="TAC"/>
              <w:rPr>
                <w:rFonts w:eastAsia="MS Mincho" w:cs="Arial"/>
              </w:rPr>
            </w:pPr>
            <w:r w:rsidRPr="001D386E">
              <w:rPr>
                <w:rFonts w:cs="Arial"/>
              </w:rPr>
              <w:t>-96.5</w:t>
            </w:r>
          </w:p>
        </w:tc>
        <w:tc>
          <w:tcPr>
            <w:tcW w:w="2835" w:type="dxa"/>
            <w:shd w:val="clear" w:color="auto" w:fill="auto"/>
            <w:vAlign w:val="center"/>
          </w:tcPr>
          <w:p w14:paraId="3F697376" w14:textId="77777777" w:rsidR="00CC4EF8" w:rsidRPr="001D386E" w:rsidRDefault="00CC4EF8" w:rsidP="00F93A16">
            <w:pPr>
              <w:pStyle w:val="TAC"/>
              <w:rPr>
                <w:rFonts w:eastAsia="MS Mincho" w:cs="Arial"/>
              </w:rPr>
            </w:pPr>
            <w:r w:rsidRPr="001D386E">
              <w:rPr>
                <w:rFonts w:cs="Arial"/>
              </w:rPr>
              <w:t>FDD</w:t>
            </w:r>
          </w:p>
        </w:tc>
      </w:tr>
      <w:tr w:rsidR="00CC4EF8" w:rsidRPr="001D386E" w14:paraId="606D3D37" w14:textId="77777777" w:rsidTr="00F93A16">
        <w:trPr>
          <w:trHeight w:val="255"/>
        </w:trPr>
        <w:tc>
          <w:tcPr>
            <w:tcW w:w="1701" w:type="dxa"/>
            <w:shd w:val="clear" w:color="auto" w:fill="auto"/>
            <w:vAlign w:val="center"/>
          </w:tcPr>
          <w:p w14:paraId="6ED3DC68" w14:textId="77777777" w:rsidR="00CC4EF8" w:rsidRPr="001D386E" w:rsidRDefault="00CC4EF8" w:rsidP="00F93A16">
            <w:pPr>
              <w:pStyle w:val="TAC"/>
              <w:rPr>
                <w:rFonts w:eastAsia="MS Mincho" w:cs="Arial"/>
                <w:lang w:eastAsia="ja-JP"/>
              </w:rPr>
            </w:pPr>
            <w:r w:rsidRPr="001D386E">
              <w:rPr>
                <w:rFonts w:eastAsia="MS Mincho" w:cs="Arial" w:hint="eastAsia"/>
                <w:lang w:eastAsia="ja-JP"/>
              </w:rPr>
              <w:t>74</w:t>
            </w:r>
          </w:p>
        </w:tc>
        <w:tc>
          <w:tcPr>
            <w:tcW w:w="3827" w:type="dxa"/>
            <w:shd w:val="clear" w:color="auto" w:fill="auto"/>
            <w:vAlign w:val="center"/>
          </w:tcPr>
          <w:p w14:paraId="50BB6835" w14:textId="77777777" w:rsidR="00CC4EF8" w:rsidRPr="001D386E" w:rsidRDefault="00CC4EF8" w:rsidP="00F93A16">
            <w:pPr>
              <w:pStyle w:val="TAC"/>
              <w:rPr>
                <w:rFonts w:eastAsia="MS Mincho" w:cs="Arial"/>
              </w:rPr>
            </w:pPr>
            <w:r w:rsidRPr="001D386E">
              <w:rPr>
                <w:rFonts w:eastAsia="MS Mincho" w:cs="Arial"/>
              </w:rPr>
              <w:t>-10</w:t>
            </w:r>
            <w:r w:rsidRPr="001D386E">
              <w:rPr>
                <w:rFonts w:eastAsia="MS Mincho" w:cs="Arial" w:hint="eastAsia"/>
              </w:rPr>
              <w:t>1</w:t>
            </w:r>
            <w:r w:rsidRPr="001D386E">
              <w:rPr>
                <w:rFonts w:eastAsia="MS Mincho" w:cs="Arial"/>
              </w:rPr>
              <w:t>.</w:t>
            </w:r>
            <w:r w:rsidRPr="001D386E">
              <w:rPr>
                <w:rFonts w:eastAsia="MS Mincho" w:cs="Arial" w:hint="eastAsia"/>
              </w:rPr>
              <w:t>7</w:t>
            </w:r>
            <w:r w:rsidRPr="001D386E">
              <w:rPr>
                <w:rFonts w:eastAsia="MS Mincho" w:cs="Arial" w:hint="eastAsia"/>
                <w:vertAlign w:val="superscript"/>
              </w:rPr>
              <w:t>8</w:t>
            </w:r>
          </w:p>
        </w:tc>
        <w:tc>
          <w:tcPr>
            <w:tcW w:w="2835" w:type="dxa"/>
            <w:shd w:val="clear" w:color="auto" w:fill="auto"/>
            <w:vAlign w:val="center"/>
          </w:tcPr>
          <w:p w14:paraId="40999EC8"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242F87B5" w14:textId="77777777" w:rsidTr="00F93A16">
        <w:trPr>
          <w:trHeight w:val="255"/>
        </w:trPr>
        <w:tc>
          <w:tcPr>
            <w:tcW w:w="1701" w:type="dxa"/>
            <w:shd w:val="clear" w:color="auto" w:fill="auto"/>
            <w:vAlign w:val="center"/>
          </w:tcPr>
          <w:p w14:paraId="59D249A9" w14:textId="77777777" w:rsidR="00CC4EF8" w:rsidRPr="001D386E" w:rsidRDefault="00CC4EF8" w:rsidP="00F93A16">
            <w:pPr>
              <w:pStyle w:val="TAC"/>
              <w:rPr>
                <w:rFonts w:eastAsia="MS Mincho" w:cs="Arial"/>
                <w:lang w:eastAsia="ja-JP"/>
              </w:rPr>
            </w:pPr>
            <w:r w:rsidRPr="001D386E">
              <w:rPr>
                <w:rFonts w:eastAsia="MS Mincho" w:cs="Arial"/>
                <w:lang w:eastAsia="ja-JP"/>
              </w:rPr>
              <w:t>85</w:t>
            </w:r>
          </w:p>
        </w:tc>
        <w:tc>
          <w:tcPr>
            <w:tcW w:w="3827" w:type="dxa"/>
            <w:shd w:val="clear" w:color="auto" w:fill="auto"/>
            <w:vAlign w:val="center"/>
          </w:tcPr>
          <w:p w14:paraId="7360BAB3" w14:textId="77777777" w:rsidR="00CC4EF8" w:rsidRPr="001D386E" w:rsidRDefault="00CC4EF8" w:rsidP="00F93A16">
            <w:pPr>
              <w:pStyle w:val="TAC"/>
              <w:rPr>
                <w:rFonts w:eastAsia="MS Mincho" w:cs="Arial"/>
              </w:rPr>
            </w:pPr>
            <w:r w:rsidRPr="001D386E">
              <w:rPr>
                <w:rFonts w:eastAsia="MS Mincho" w:cs="Arial"/>
              </w:rPr>
              <w:t>-99.2</w:t>
            </w:r>
          </w:p>
        </w:tc>
        <w:tc>
          <w:tcPr>
            <w:tcW w:w="2835" w:type="dxa"/>
            <w:shd w:val="clear" w:color="auto" w:fill="auto"/>
            <w:vAlign w:val="center"/>
          </w:tcPr>
          <w:p w14:paraId="60E74ADA"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50AD8ED" w14:textId="77777777" w:rsidTr="00F93A16">
        <w:trPr>
          <w:trHeight w:val="255"/>
        </w:trPr>
        <w:tc>
          <w:tcPr>
            <w:tcW w:w="1701" w:type="dxa"/>
            <w:shd w:val="clear" w:color="auto" w:fill="auto"/>
            <w:vAlign w:val="center"/>
          </w:tcPr>
          <w:p w14:paraId="4E75DD8E" w14:textId="77777777" w:rsidR="00CC4EF8" w:rsidRPr="001D386E" w:rsidRDefault="00CC4EF8" w:rsidP="00F93A16">
            <w:pPr>
              <w:pStyle w:val="TAC"/>
              <w:rPr>
                <w:rFonts w:eastAsia="MS Mincho" w:cs="Arial"/>
                <w:lang w:eastAsia="ja-JP"/>
              </w:rPr>
            </w:pPr>
            <w:r w:rsidRPr="001D386E">
              <w:rPr>
                <w:rFonts w:eastAsia="MS Mincho" w:cs="Arial"/>
                <w:lang w:eastAsia="ja-JP"/>
              </w:rPr>
              <w:t>87</w:t>
            </w:r>
          </w:p>
        </w:tc>
        <w:tc>
          <w:tcPr>
            <w:tcW w:w="3827" w:type="dxa"/>
            <w:shd w:val="clear" w:color="auto" w:fill="auto"/>
            <w:vAlign w:val="center"/>
          </w:tcPr>
          <w:p w14:paraId="1AC17046" w14:textId="77777777" w:rsidR="00CC4EF8" w:rsidRPr="001D386E" w:rsidRDefault="00CC4EF8" w:rsidP="00F93A16">
            <w:pPr>
              <w:pStyle w:val="TAC"/>
              <w:rPr>
                <w:rFonts w:eastAsia="MS Mincho" w:cs="Arial"/>
              </w:rPr>
            </w:pPr>
            <w:r w:rsidRPr="001D386E">
              <w:rPr>
                <w:rFonts w:cs="Arial"/>
              </w:rPr>
              <w:t>-96.5</w:t>
            </w:r>
          </w:p>
        </w:tc>
        <w:tc>
          <w:tcPr>
            <w:tcW w:w="2835" w:type="dxa"/>
            <w:shd w:val="clear" w:color="auto" w:fill="auto"/>
            <w:vAlign w:val="center"/>
          </w:tcPr>
          <w:p w14:paraId="09FCDF30" w14:textId="77777777" w:rsidR="00CC4EF8" w:rsidRPr="001D386E" w:rsidRDefault="00CC4EF8" w:rsidP="00F93A16">
            <w:pPr>
              <w:pStyle w:val="TAC"/>
              <w:rPr>
                <w:rFonts w:eastAsia="MS Mincho" w:cs="Arial"/>
              </w:rPr>
            </w:pPr>
            <w:r w:rsidRPr="001D386E">
              <w:rPr>
                <w:rFonts w:cs="Arial"/>
              </w:rPr>
              <w:t>FDD</w:t>
            </w:r>
          </w:p>
        </w:tc>
      </w:tr>
      <w:tr w:rsidR="00CC4EF8" w:rsidRPr="001D386E" w14:paraId="162288F1" w14:textId="77777777" w:rsidTr="00F93A16">
        <w:trPr>
          <w:trHeight w:val="255"/>
        </w:trPr>
        <w:tc>
          <w:tcPr>
            <w:tcW w:w="1701" w:type="dxa"/>
            <w:shd w:val="clear" w:color="auto" w:fill="auto"/>
            <w:vAlign w:val="center"/>
          </w:tcPr>
          <w:p w14:paraId="4C30E78B" w14:textId="77777777" w:rsidR="00CC4EF8" w:rsidRPr="001D386E" w:rsidRDefault="00CC4EF8" w:rsidP="00F93A16">
            <w:pPr>
              <w:pStyle w:val="TAC"/>
              <w:rPr>
                <w:rFonts w:eastAsia="MS Mincho" w:cs="Arial"/>
                <w:lang w:eastAsia="ja-JP"/>
              </w:rPr>
            </w:pPr>
            <w:r w:rsidRPr="001D386E">
              <w:rPr>
                <w:rFonts w:eastAsia="MS Mincho" w:cs="Arial"/>
                <w:lang w:eastAsia="ja-JP"/>
              </w:rPr>
              <w:t>88</w:t>
            </w:r>
          </w:p>
        </w:tc>
        <w:tc>
          <w:tcPr>
            <w:tcW w:w="3827" w:type="dxa"/>
            <w:shd w:val="clear" w:color="auto" w:fill="auto"/>
            <w:vAlign w:val="center"/>
          </w:tcPr>
          <w:p w14:paraId="0B2FAB79" w14:textId="77777777" w:rsidR="00CC4EF8" w:rsidRPr="001D386E" w:rsidRDefault="00CC4EF8" w:rsidP="00F93A16">
            <w:pPr>
              <w:pStyle w:val="TAC"/>
              <w:rPr>
                <w:rFonts w:eastAsia="MS Mincho" w:cs="Arial"/>
              </w:rPr>
            </w:pPr>
            <w:r w:rsidRPr="001D386E">
              <w:rPr>
                <w:rFonts w:cs="Arial"/>
              </w:rPr>
              <w:t>-96.5</w:t>
            </w:r>
          </w:p>
        </w:tc>
        <w:tc>
          <w:tcPr>
            <w:tcW w:w="2835" w:type="dxa"/>
            <w:shd w:val="clear" w:color="auto" w:fill="auto"/>
            <w:vAlign w:val="center"/>
          </w:tcPr>
          <w:p w14:paraId="3ED1EA9E" w14:textId="77777777" w:rsidR="00CC4EF8" w:rsidRPr="001D386E" w:rsidRDefault="00CC4EF8" w:rsidP="00F93A16">
            <w:pPr>
              <w:pStyle w:val="TAC"/>
              <w:rPr>
                <w:rFonts w:eastAsia="MS Mincho" w:cs="Arial"/>
              </w:rPr>
            </w:pPr>
            <w:r w:rsidRPr="001D386E">
              <w:rPr>
                <w:rFonts w:cs="Arial"/>
              </w:rPr>
              <w:t>FDD</w:t>
            </w:r>
          </w:p>
        </w:tc>
      </w:tr>
      <w:tr w:rsidR="00CC4EF8" w:rsidRPr="001D386E" w14:paraId="7B5A8705" w14:textId="77777777" w:rsidTr="00F93A16">
        <w:trPr>
          <w:trHeight w:val="255"/>
        </w:trPr>
        <w:tc>
          <w:tcPr>
            <w:tcW w:w="1701" w:type="dxa"/>
            <w:shd w:val="clear" w:color="auto" w:fill="auto"/>
            <w:vAlign w:val="center"/>
          </w:tcPr>
          <w:p w14:paraId="45EC3B59" w14:textId="77777777" w:rsidR="00CC4EF8" w:rsidRPr="001D386E" w:rsidRDefault="00CC4EF8" w:rsidP="00F93A16">
            <w:pPr>
              <w:pStyle w:val="TAC"/>
              <w:rPr>
                <w:rFonts w:eastAsia="MS Mincho" w:cs="Arial"/>
                <w:lang w:eastAsia="ja-JP"/>
              </w:rPr>
            </w:pPr>
            <w:r>
              <w:rPr>
                <w:rFonts w:eastAsia="MS Mincho" w:cs="Arial"/>
                <w:lang w:eastAsia="ja-JP"/>
              </w:rPr>
              <w:t>106</w:t>
            </w:r>
          </w:p>
        </w:tc>
        <w:tc>
          <w:tcPr>
            <w:tcW w:w="3827" w:type="dxa"/>
            <w:shd w:val="clear" w:color="auto" w:fill="auto"/>
            <w:vAlign w:val="center"/>
          </w:tcPr>
          <w:p w14:paraId="12ADAF35" w14:textId="77777777" w:rsidR="00CC4EF8" w:rsidRPr="001D386E" w:rsidRDefault="00CC4EF8" w:rsidP="00F93A16">
            <w:pPr>
              <w:pStyle w:val="TAC"/>
              <w:rPr>
                <w:rFonts w:cs="Arial"/>
              </w:rPr>
            </w:pPr>
            <w:r w:rsidRPr="001D386E">
              <w:rPr>
                <w:rFonts w:eastAsia="MS Mincho" w:cs="Arial"/>
              </w:rPr>
              <w:t>-99.7</w:t>
            </w:r>
          </w:p>
        </w:tc>
        <w:tc>
          <w:tcPr>
            <w:tcW w:w="2835" w:type="dxa"/>
            <w:shd w:val="clear" w:color="auto" w:fill="auto"/>
            <w:vAlign w:val="center"/>
          </w:tcPr>
          <w:p w14:paraId="2C2750FB" w14:textId="77777777" w:rsidR="00CC4EF8" w:rsidRPr="001D386E" w:rsidRDefault="00CC4EF8" w:rsidP="00F93A16">
            <w:pPr>
              <w:pStyle w:val="TAC"/>
              <w:rPr>
                <w:rFonts w:cs="Arial"/>
              </w:rPr>
            </w:pPr>
            <w:r w:rsidRPr="001D386E">
              <w:rPr>
                <w:rFonts w:eastAsia="MS Mincho" w:cs="Arial"/>
              </w:rPr>
              <w:t>FDD</w:t>
            </w:r>
          </w:p>
        </w:tc>
      </w:tr>
      <w:tr w:rsidR="00E0443C" w:rsidRPr="001D386E" w14:paraId="68E345A0" w14:textId="77777777" w:rsidTr="00F93A16">
        <w:trPr>
          <w:trHeight w:val="255"/>
          <w:ins w:id="286" w:author="Pc" w:date="2024-09-10T03:50:00Z"/>
        </w:trPr>
        <w:tc>
          <w:tcPr>
            <w:tcW w:w="1701" w:type="dxa"/>
            <w:shd w:val="clear" w:color="auto" w:fill="auto"/>
            <w:vAlign w:val="center"/>
          </w:tcPr>
          <w:p w14:paraId="35BDC3C5" w14:textId="39CA86DC" w:rsidR="00E0443C" w:rsidRDefault="00E0443C" w:rsidP="00E0443C">
            <w:pPr>
              <w:pStyle w:val="TAC"/>
              <w:rPr>
                <w:ins w:id="287" w:author="Pc" w:date="2024-09-10T03:50:00Z"/>
                <w:rFonts w:eastAsia="MS Mincho" w:cs="Arial"/>
                <w:lang w:eastAsia="ja-JP"/>
              </w:rPr>
            </w:pPr>
            <w:ins w:id="288" w:author="Pc" w:date="2024-10-07T15:09:00Z">
              <w:r w:rsidRPr="001D386E">
                <w:rPr>
                  <w:rFonts w:eastAsia="MS Mincho" w:cs="Arial"/>
                </w:rPr>
                <w:t>1</w:t>
              </w:r>
              <w:r>
                <w:rPr>
                  <w:rFonts w:eastAsia="MS Mincho" w:cs="Arial"/>
                </w:rPr>
                <w:t>11</w:t>
              </w:r>
            </w:ins>
          </w:p>
        </w:tc>
        <w:tc>
          <w:tcPr>
            <w:tcW w:w="3827" w:type="dxa"/>
            <w:shd w:val="clear" w:color="auto" w:fill="auto"/>
            <w:vAlign w:val="center"/>
          </w:tcPr>
          <w:p w14:paraId="4C0C1E5A" w14:textId="25421EF9" w:rsidR="00E0443C" w:rsidRPr="001D386E" w:rsidRDefault="00E0443C" w:rsidP="00E0443C">
            <w:pPr>
              <w:pStyle w:val="TAC"/>
              <w:rPr>
                <w:ins w:id="289" w:author="Pc" w:date="2024-09-10T03:50:00Z"/>
                <w:rFonts w:eastAsia="MS Mincho" w:cs="Arial"/>
              </w:rPr>
            </w:pPr>
            <w:ins w:id="290" w:author="Pc" w:date="2024-10-07T15:09:00Z">
              <w:r w:rsidRPr="001D386E">
                <w:rPr>
                  <w:rFonts w:eastAsia="MS Mincho" w:cs="Arial"/>
                </w:rPr>
                <w:t>-</w:t>
              </w:r>
              <w:r>
                <w:rPr>
                  <w:rFonts w:eastAsia="MS Mincho" w:cs="Arial"/>
                </w:rPr>
                <w:t>96.5</w:t>
              </w:r>
            </w:ins>
          </w:p>
        </w:tc>
        <w:tc>
          <w:tcPr>
            <w:tcW w:w="2835" w:type="dxa"/>
            <w:shd w:val="clear" w:color="auto" w:fill="auto"/>
            <w:vAlign w:val="center"/>
          </w:tcPr>
          <w:p w14:paraId="07F54EF8" w14:textId="5EAEC709" w:rsidR="00E0443C" w:rsidRPr="001D386E" w:rsidRDefault="00E0443C" w:rsidP="00E0443C">
            <w:pPr>
              <w:pStyle w:val="TAC"/>
              <w:rPr>
                <w:ins w:id="291" w:author="Pc" w:date="2024-09-10T03:50:00Z"/>
                <w:rFonts w:eastAsia="MS Mincho" w:cs="Arial"/>
              </w:rPr>
            </w:pPr>
            <w:ins w:id="292" w:author="Pc" w:date="2024-10-07T15:09:00Z">
              <w:r w:rsidRPr="001D386E">
                <w:rPr>
                  <w:rFonts w:eastAsia="MS Mincho" w:cs="Arial"/>
                </w:rPr>
                <w:t>FDD</w:t>
              </w:r>
            </w:ins>
          </w:p>
        </w:tc>
      </w:tr>
      <w:tr w:rsidR="0015463C" w:rsidRPr="001D386E" w14:paraId="275F2C87" w14:textId="77777777" w:rsidTr="00F93A16">
        <w:trPr>
          <w:trHeight w:val="255"/>
        </w:trPr>
        <w:tc>
          <w:tcPr>
            <w:tcW w:w="8363" w:type="dxa"/>
            <w:gridSpan w:val="3"/>
            <w:shd w:val="clear" w:color="auto" w:fill="auto"/>
            <w:vAlign w:val="center"/>
          </w:tcPr>
          <w:p w14:paraId="5AFAC2DA" w14:textId="77777777" w:rsidR="0015463C" w:rsidRPr="001D386E" w:rsidRDefault="0015463C" w:rsidP="0015463C">
            <w:pPr>
              <w:pStyle w:val="TAN"/>
              <w:rPr>
                <w:rFonts w:cs="Arial"/>
              </w:rPr>
            </w:pPr>
            <w:r w:rsidRPr="001D386E">
              <w:rPr>
                <w:rFonts w:cs="Arial"/>
              </w:rPr>
              <w:lastRenderedPageBreak/>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p>
          <w:p w14:paraId="6111FEBC" w14:textId="77777777" w:rsidR="0015463C" w:rsidRPr="001D386E" w:rsidRDefault="0015463C" w:rsidP="0015463C">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0A664E76" w14:textId="77777777" w:rsidR="0015463C" w:rsidRPr="001D386E" w:rsidRDefault="0015463C" w:rsidP="0015463C">
            <w:pPr>
              <w:pStyle w:val="TAN"/>
              <w:rPr>
                <w:rFonts w:cs="Arial"/>
              </w:rPr>
            </w:pPr>
            <w:r w:rsidRPr="001D386E">
              <w:rPr>
                <w:rFonts w:cs="Arial"/>
              </w:rPr>
              <w:t>NOTE 3:</w:t>
            </w:r>
            <w:r w:rsidRPr="001D386E">
              <w:rPr>
                <w:rFonts w:cs="Arial"/>
              </w:rPr>
              <w:tab/>
              <w:t>For the UE which supports both Band 11 and Band 21 the reference sensitivity level is FFS.</w:t>
            </w:r>
          </w:p>
          <w:p w14:paraId="11DCC861" w14:textId="77777777" w:rsidR="0015463C" w:rsidRPr="001D386E" w:rsidRDefault="0015463C" w:rsidP="0015463C">
            <w:pPr>
              <w:pStyle w:val="TAN"/>
              <w:rPr>
                <w:rFonts w:cs="Arial"/>
              </w:rPr>
            </w:pPr>
            <w:r w:rsidRPr="001D386E">
              <w:rPr>
                <w:rFonts w:cs="Arial"/>
              </w:rPr>
              <w:t>NOTE 4:</w:t>
            </w:r>
            <w:r w:rsidRPr="001D386E">
              <w:rPr>
                <w:rFonts w:cs="Arial"/>
              </w:rPr>
              <w:tab/>
            </w:r>
            <w:r w:rsidRPr="001D386E">
              <w:rPr>
                <w:rFonts w:cs="Arial" w:hint="eastAsia"/>
              </w:rPr>
              <w:t>For a UE that support both Band 18 and Band 26, the reference sensitivity level for Band 26 applies for the applicable channel bandwidths.</w:t>
            </w:r>
          </w:p>
          <w:p w14:paraId="5DFFFDF7" w14:textId="77777777" w:rsidR="0015463C" w:rsidRPr="001D386E" w:rsidRDefault="0015463C" w:rsidP="0015463C">
            <w:pPr>
              <w:pStyle w:val="TAN"/>
              <w:rPr>
                <w:rFonts w:cs="Arial"/>
              </w:rPr>
            </w:pPr>
            <w:r w:rsidRPr="001D386E">
              <w:rPr>
                <w:rFonts w:cs="Arial"/>
              </w:rPr>
              <w:t>NOTE 5:  For cat M1 the same reference sensitivity requirement applies for all applicable channel bandwidths (Table 5.6.1-1)</w:t>
            </w:r>
          </w:p>
          <w:p w14:paraId="40BEC692" w14:textId="77777777" w:rsidR="0015463C" w:rsidRPr="001D386E" w:rsidRDefault="0015463C" w:rsidP="0015463C">
            <w:pPr>
              <w:pStyle w:val="TAN"/>
              <w:rPr>
                <w:rFonts w:cs="Arial"/>
              </w:rPr>
            </w:pPr>
            <w:r w:rsidRPr="001D386E">
              <w:rPr>
                <w:rFonts w:cs="Arial"/>
              </w:rPr>
              <w:t>NOTE 6:  The reference receive sensitivity shall be met for an uplink transmission bandwidth less than or equal to 6 RB except for band 31 and 72. For band 31 and 72; in the case of 3 MHz channel bandwidth 5 RB applies and the UL resource blocks shall be located at RB</w:t>
            </w:r>
            <w:r w:rsidRPr="001D386E">
              <w:rPr>
                <w:rFonts w:cs="Arial"/>
                <w:vertAlign w:val="subscript"/>
              </w:rPr>
              <w:t>start</w:t>
            </w:r>
            <w:r w:rsidRPr="001D386E">
              <w:rPr>
                <w:rFonts w:cs="Arial"/>
              </w:rPr>
              <w:t xml:space="preserve"> 9. In case of 5 MHz channel bandwidth 5 RB applies and the UL resource blocks shall be located at RB</w:t>
            </w:r>
            <w:r w:rsidRPr="001D386E">
              <w:rPr>
                <w:rFonts w:cs="Arial"/>
                <w:vertAlign w:val="subscript"/>
              </w:rPr>
              <w:t>start</w:t>
            </w:r>
            <w:r w:rsidRPr="001D386E">
              <w:rPr>
                <w:rFonts w:cs="Arial"/>
              </w:rPr>
              <w:t xml:space="preserve"> 10.</w:t>
            </w:r>
          </w:p>
          <w:p w14:paraId="71D4A0B5" w14:textId="77777777" w:rsidR="0015463C" w:rsidRPr="001D386E" w:rsidRDefault="0015463C" w:rsidP="0015463C">
            <w:pPr>
              <w:pStyle w:val="TAN"/>
              <w:rPr>
                <w:rFonts w:cs="Arial"/>
              </w:rPr>
            </w:pPr>
            <w:r w:rsidRPr="001D386E">
              <w:rPr>
                <w:rFonts w:cs="Arial"/>
              </w:rPr>
              <w:t>NOTE 7:</w:t>
            </w:r>
            <w:r w:rsidRPr="001D386E">
              <w:rPr>
                <w:rFonts w:cs="Arial"/>
              </w:rPr>
              <w:tab/>
              <w:t>The UL resource blocks shall be located as close as possible to the downlink operating band but confined within the transmission bandwidth configuration for the channel bandwidth.</w:t>
            </w:r>
          </w:p>
          <w:p w14:paraId="05263F83" w14:textId="4F5C7163" w:rsidR="0015463C" w:rsidRPr="001D386E" w:rsidRDefault="0015463C" w:rsidP="00561EE2">
            <w:pPr>
              <w:pStyle w:val="TAN"/>
              <w:rPr>
                <w:rFonts w:cs="Arial"/>
              </w:rPr>
            </w:pPr>
            <w:r w:rsidRPr="001D386E">
              <w:rPr>
                <w:rFonts w:eastAsia="SimSun" w:cs="Arial"/>
              </w:rPr>
              <w:t xml:space="preserve">NOTE </w:t>
            </w:r>
            <w:r w:rsidRPr="001D386E">
              <w:rPr>
                <w:rFonts w:eastAsia="MS Mincho" w:cs="Arial" w:hint="eastAsia"/>
                <w:lang w:eastAsia="ja-JP"/>
              </w:rPr>
              <w:t>8</w:t>
            </w:r>
            <w:r w:rsidRPr="001D386E">
              <w:rPr>
                <w:rFonts w:eastAsia="SimSun" w:cs="Arial"/>
              </w:rPr>
              <w:t>:</w:t>
            </w:r>
            <w:r w:rsidRPr="001D386E">
              <w:rPr>
                <w:rFonts w:eastAsia="SimSun" w:cs="Arial"/>
              </w:rPr>
              <w:tab/>
            </w:r>
            <w:r w:rsidRPr="001D386E">
              <w:rPr>
                <w:rFonts w:eastAsia="MS Mincho" w:cs="Arial" w:hint="eastAsia"/>
                <w:vertAlign w:val="superscript"/>
                <w:lang w:eastAsia="ja-JP"/>
              </w:rPr>
              <w:t>8</w:t>
            </w:r>
            <w:r w:rsidRPr="001D386E">
              <w:rPr>
                <w:rFonts w:eastAsia="SimSun" w:cs="Arial"/>
                <w:vertAlign w:val="superscript"/>
              </w:rPr>
              <w:t xml:space="preserve"> </w:t>
            </w:r>
            <w:r w:rsidRPr="001D386E">
              <w:rPr>
                <w:rFonts w:eastAsia="SimSun" w:cs="Arial"/>
              </w:rPr>
              <w:t xml:space="preserve">indicates that the requirement is modified by -0.5 dB when the assigned E-UTRA channel bandwidth is </w:t>
            </w:r>
            <w:r w:rsidRPr="001D386E">
              <w:rPr>
                <w:rFonts w:eastAsia="MS Mincho" w:cs="Arial" w:hint="eastAsia"/>
                <w:lang w:eastAsia="ja-JP"/>
              </w:rPr>
              <w:t xml:space="preserve">confined </w:t>
            </w:r>
            <w:r w:rsidRPr="001D386E">
              <w:rPr>
                <w:rFonts w:eastAsia="SimSun" w:cs="Arial"/>
              </w:rPr>
              <w:t xml:space="preserve">within </w:t>
            </w:r>
            <w:r w:rsidRPr="001D386E">
              <w:rPr>
                <w:rFonts w:eastAsia="MS Mincho" w:cs="Arial" w:hint="eastAsia"/>
                <w:lang w:eastAsia="ja-JP"/>
              </w:rPr>
              <w:t>1475.9</w:t>
            </w:r>
            <w:r w:rsidRPr="001D386E">
              <w:rPr>
                <w:rFonts w:eastAsia="SimSun" w:cs="Arial"/>
              </w:rPr>
              <w:t>-</w:t>
            </w:r>
            <w:r w:rsidRPr="001D386E">
              <w:rPr>
                <w:rFonts w:eastAsia="MS Mincho" w:cs="Arial" w:hint="eastAsia"/>
                <w:lang w:eastAsia="ja-JP"/>
              </w:rPr>
              <w:t>1510.9</w:t>
            </w:r>
            <w:r w:rsidRPr="001D386E">
              <w:rPr>
                <w:rFonts w:eastAsia="SimSun" w:cs="Arial"/>
              </w:rPr>
              <w:t xml:space="preserve"> MHz.</w:t>
            </w:r>
          </w:p>
        </w:tc>
      </w:tr>
    </w:tbl>
    <w:p w14:paraId="093C09C4" w14:textId="77777777" w:rsidR="00CC4EF8" w:rsidRPr="001D386E" w:rsidRDefault="00CC4EF8" w:rsidP="00CC4EF8"/>
    <w:p w14:paraId="5F4F6C0F" w14:textId="77777777" w:rsidR="00CC4EF8" w:rsidRPr="001D386E" w:rsidRDefault="00CC4EF8" w:rsidP="00CC4EF8">
      <w:pPr>
        <w:pStyle w:val="TH"/>
      </w:pPr>
      <w:bookmarkStart w:id="293" w:name="_CRTable7_3_1E4"/>
      <w:r w:rsidRPr="001D386E">
        <w:lastRenderedPageBreak/>
        <w:t xml:space="preserve">Table </w:t>
      </w:r>
      <w:bookmarkEnd w:id="293"/>
      <w:r w:rsidRPr="001D386E">
        <w:t xml:space="preserve">7.3.1E-4: Reference sensitivity for </w:t>
      </w:r>
      <w:r w:rsidRPr="001D386E">
        <w:rPr>
          <w:rFonts w:hint="eastAsia"/>
        </w:rPr>
        <w:t xml:space="preserve">HD-FDD </w:t>
      </w:r>
      <w:r w:rsidRPr="001D386E">
        <w:t>UE category M1 QPSK P</w:t>
      </w:r>
      <w:r w:rsidRPr="001D386E">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7"/>
        <w:gridCol w:w="2835"/>
      </w:tblGrid>
      <w:tr w:rsidR="00CC4EF8" w:rsidRPr="001D386E" w14:paraId="0406BA20" w14:textId="77777777" w:rsidTr="00F93A16">
        <w:trPr>
          <w:trHeight w:val="420"/>
        </w:trPr>
        <w:tc>
          <w:tcPr>
            <w:tcW w:w="1701" w:type="dxa"/>
            <w:shd w:val="clear" w:color="auto" w:fill="auto"/>
            <w:vAlign w:val="center"/>
          </w:tcPr>
          <w:p w14:paraId="04F15CB6" w14:textId="77777777" w:rsidR="00CC4EF8" w:rsidRPr="001D386E" w:rsidRDefault="00CC4EF8" w:rsidP="00F93A16">
            <w:pPr>
              <w:pStyle w:val="TAH"/>
              <w:rPr>
                <w:rFonts w:eastAsia="MS Mincho" w:cs="Arial"/>
              </w:rPr>
            </w:pPr>
            <w:r w:rsidRPr="001D386E">
              <w:rPr>
                <w:rFonts w:cs="Arial"/>
              </w:rPr>
              <w:t>E-UTRA Band</w:t>
            </w:r>
          </w:p>
        </w:tc>
        <w:tc>
          <w:tcPr>
            <w:tcW w:w="3827" w:type="dxa"/>
            <w:shd w:val="clear" w:color="auto" w:fill="auto"/>
            <w:vAlign w:val="center"/>
          </w:tcPr>
          <w:p w14:paraId="3A7E5CC1" w14:textId="77777777" w:rsidR="00CC4EF8" w:rsidRPr="001D386E" w:rsidRDefault="00CC4EF8" w:rsidP="00F93A16">
            <w:pPr>
              <w:pStyle w:val="TAH"/>
              <w:rPr>
                <w:rFonts w:eastAsia="MS Mincho" w:cs="Arial"/>
              </w:rPr>
            </w:pPr>
            <w:r w:rsidRPr="001D386E">
              <w:rPr>
                <w:rFonts w:cs="Arial"/>
              </w:rPr>
              <w:t>REFSENS (dBm)</w:t>
            </w:r>
          </w:p>
        </w:tc>
        <w:tc>
          <w:tcPr>
            <w:tcW w:w="2835" w:type="dxa"/>
            <w:shd w:val="clear" w:color="auto" w:fill="auto"/>
            <w:vAlign w:val="center"/>
          </w:tcPr>
          <w:p w14:paraId="1CB91927" w14:textId="77777777" w:rsidR="00CC4EF8" w:rsidRPr="001D386E" w:rsidRDefault="00CC4EF8" w:rsidP="00F93A16">
            <w:pPr>
              <w:pStyle w:val="TAH"/>
              <w:rPr>
                <w:rFonts w:eastAsia="MS Mincho" w:cs="Arial"/>
              </w:rPr>
            </w:pPr>
            <w:r w:rsidRPr="001D386E">
              <w:rPr>
                <w:rFonts w:cs="Arial"/>
              </w:rPr>
              <w:t>Duplex Mode</w:t>
            </w:r>
          </w:p>
        </w:tc>
      </w:tr>
      <w:tr w:rsidR="00CC4EF8" w:rsidRPr="001D386E" w14:paraId="411DE1DD" w14:textId="77777777" w:rsidTr="00F93A16">
        <w:trPr>
          <w:trHeight w:val="255"/>
        </w:trPr>
        <w:tc>
          <w:tcPr>
            <w:tcW w:w="1701" w:type="dxa"/>
            <w:shd w:val="clear" w:color="auto" w:fill="auto"/>
            <w:vAlign w:val="center"/>
          </w:tcPr>
          <w:p w14:paraId="111EFFA5" w14:textId="77777777" w:rsidR="00CC4EF8" w:rsidRPr="001D386E" w:rsidRDefault="00CC4EF8" w:rsidP="00F93A16">
            <w:pPr>
              <w:pStyle w:val="TAC"/>
              <w:rPr>
                <w:rFonts w:eastAsia="MS Mincho" w:cs="Arial"/>
              </w:rPr>
            </w:pPr>
            <w:r w:rsidRPr="001D386E">
              <w:rPr>
                <w:rFonts w:eastAsia="MS Mincho" w:cs="Arial"/>
              </w:rPr>
              <w:t>1</w:t>
            </w:r>
          </w:p>
        </w:tc>
        <w:tc>
          <w:tcPr>
            <w:tcW w:w="3827" w:type="dxa"/>
            <w:shd w:val="clear" w:color="auto" w:fill="auto"/>
            <w:vAlign w:val="center"/>
          </w:tcPr>
          <w:p w14:paraId="6D42223F" w14:textId="77777777" w:rsidR="00CC4EF8" w:rsidRPr="001D386E" w:rsidRDefault="00CC4EF8" w:rsidP="00F93A16">
            <w:pPr>
              <w:pStyle w:val="TAC"/>
              <w:rPr>
                <w:rFonts w:eastAsia="MS Mincho" w:cs="Arial"/>
              </w:rPr>
            </w:pPr>
            <w:r w:rsidRPr="001D386E">
              <w:rPr>
                <w:rFonts w:eastAsia="MS Mincho" w:cs="Arial"/>
              </w:rPr>
              <w:t>-103</w:t>
            </w:r>
          </w:p>
        </w:tc>
        <w:tc>
          <w:tcPr>
            <w:tcW w:w="2835" w:type="dxa"/>
            <w:shd w:val="clear" w:color="auto" w:fill="auto"/>
            <w:vAlign w:val="center"/>
          </w:tcPr>
          <w:p w14:paraId="1D28CBC4"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3D7F3775" w14:textId="77777777" w:rsidTr="00F93A16">
        <w:trPr>
          <w:trHeight w:val="255"/>
        </w:trPr>
        <w:tc>
          <w:tcPr>
            <w:tcW w:w="1701" w:type="dxa"/>
            <w:shd w:val="clear" w:color="auto" w:fill="auto"/>
            <w:vAlign w:val="center"/>
          </w:tcPr>
          <w:p w14:paraId="326EB5F3" w14:textId="77777777" w:rsidR="00CC4EF8" w:rsidRPr="001D386E" w:rsidRDefault="00CC4EF8" w:rsidP="00F93A16">
            <w:pPr>
              <w:pStyle w:val="TAC"/>
              <w:rPr>
                <w:rFonts w:eastAsia="MS Mincho" w:cs="Arial"/>
              </w:rPr>
            </w:pPr>
            <w:r w:rsidRPr="001D386E">
              <w:rPr>
                <w:rFonts w:eastAsia="MS Mincho" w:cs="Arial"/>
              </w:rPr>
              <w:t>2</w:t>
            </w:r>
          </w:p>
        </w:tc>
        <w:tc>
          <w:tcPr>
            <w:tcW w:w="3827" w:type="dxa"/>
            <w:shd w:val="clear" w:color="auto" w:fill="auto"/>
            <w:vAlign w:val="center"/>
          </w:tcPr>
          <w:p w14:paraId="5C46FCDF" w14:textId="77777777" w:rsidR="00CC4EF8" w:rsidRPr="001D386E" w:rsidRDefault="00CC4EF8" w:rsidP="00F93A16">
            <w:pPr>
              <w:pStyle w:val="TAC"/>
              <w:rPr>
                <w:rFonts w:eastAsia="MS Mincho" w:cs="Arial"/>
              </w:rPr>
            </w:pPr>
            <w:r w:rsidRPr="001D386E">
              <w:rPr>
                <w:rFonts w:eastAsia="MS Mincho" w:cs="Arial"/>
              </w:rPr>
              <w:t>-101</w:t>
            </w:r>
          </w:p>
        </w:tc>
        <w:tc>
          <w:tcPr>
            <w:tcW w:w="2835" w:type="dxa"/>
            <w:shd w:val="clear" w:color="auto" w:fill="auto"/>
            <w:vAlign w:val="center"/>
          </w:tcPr>
          <w:p w14:paraId="2A5FEFCC"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10965730" w14:textId="77777777" w:rsidTr="00F93A16">
        <w:trPr>
          <w:trHeight w:val="255"/>
        </w:trPr>
        <w:tc>
          <w:tcPr>
            <w:tcW w:w="1701" w:type="dxa"/>
            <w:shd w:val="clear" w:color="auto" w:fill="auto"/>
            <w:vAlign w:val="center"/>
          </w:tcPr>
          <w:p w14:paraId="547F4EE1" w14:textId="77777777" w:rsidR="00CC4EF8" w:rsidRPr="001D386E" w:rsidRDefault="00CC4EF8" w:rsidP="00F93A16">
            <w:pPr>
              <w:pStyle w:val="TAC"/>
              <w:rPr>
                <w:rFonts w:eastAsia="MS Mincho" w:cs="Arial"/>
              </w:rPr>
            </w:pPr>
            <w:r w:rsidRPr="001D386E">
              <w:rPr>
                <w:rFonts w:eastAsia="MS Mincho" w:cs="Arial"/>
              </w:rPr>
              <w:t>3</w:t>
            </w:r>
          </w:p>
        </w:tc>
        <w:tc>
          <w:tcPr>
            <w:tcW w:w="3827" w:type="dxa"/>
            <w:shd w:val="clear" w:color="auto" w:fill="auto"/>
            <w:vAlign w:val="center"/>
          </w:tcPr>
          <w:p w14:paraId="3302039A" w14:textId="77777777" w:rsidR="00CC4EF8" w:rsidRPr="001D386E" w:rsidRDefault="00CC4EF8" w:rsidP="00F93A16">
            <w:pPr>
              <w:pStyle w:val="TAC"/>
              <w:rPr>
                <w:rFonts w:eastAsia="MS Mincho" w:cs="Arial"/>
              </w:rPr>
            </w:pPr>
            <w:r w:rsidRPr="001D386E">
              <w:rPr>
                <w:rFonts w:eastAsia="MS Mincho" w:cs="Arial"/>
              </w:rPr>
              <w:t>-100</w:t>
            </w:r>
          </w:p>
        </w:tc>
        <w:tc>
          <w:tcPr>
            <w:tcW w:w="2835" w:type="dxa"/>
            <w:shd w:val="clear" w:color="auto" w:fill="auto"/>
            <w:vAlign w:val="center"/>
          </w:tcPr>
          <w:p w14:paraId="6F50FA11"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46B1AF69" w14:textId="77777777" w:rsidTr="00F93A16">
        <w:trPr>
          <w:trHeight w:val="255"/>
        </w:trPr>
        <w:tc>
          <w:tcPr>
            <w:tcW w:w="1701" w:type="dxa"/>
            <w:shd w:val="clear" w:color="auto" w:fill="auto"/>
            <w:vAlign w:val="center"/>
          </w:tcPr>
          <w:p w14:paraId="729B8D66" w14:textId="77777777" w:rsidR="00CC4EF8" w:rsidRPr="001D386E" w:rsidRDefault="00CC4EF8" w:rsidP="00F93A16">
            <w:pPr>
              <w:pStyle w:val="TAC"/>
              <w:rPr>
                <w:rFonts w:eastAsia="MS Mincho" w:cs="Arial"/>
              </w:rPr>
            </w:pPr>
            <w:r w:rsidRPr="001D386E">
              <w:rPr>
                <w:rFonts w:eastAsia="MS Mincho" w:cs="Arial"/>
              </w:rPr>
              <w:t>4</w:t>
            </w:r>
          </w:p>
        </w:tc>
        <w:tc>
          <w:tcPr>
            <w:tcW w:w="3827" w:type="dxa"/>
            <w:shd w:val="clear" w:color="auto" w:fill="auto"/>
            <w:vAlign w:val="center"/>
          </w:tcPr>
          <w:p w14:paraId="548C6E66" w14:textId="77777777" w:rsidR="00CC4EF8" w:rsidRPr="001D386E" w:rsidRDefault="00CC4EF8" w:rsidP="00F93A16">
            <w:pPr>
              <w:pStyle w:val="TAC"/>
              <w:rPr>
                <w:rFonts w:eastAsia="MS Mincho" w:cs="Arial"/>
              </w:rPr>
            </w:pPr>
            <w:r w:rsidRPr="001D386E">
              <w:rPr>
                <w:rFonts w:eastAsia="MS Mincho" w:cs="Arial"/>
              </w:rPr>
              <w:t>-103</w:t>
            </w:r>
          </w:p>
        </w:tc>
        <w:tc>
          <w:tcPr>
            <w:tcW w:w="2835" w:type="dxa"/>
            <w:shd w:val="clear" w:color="auto" w:fill="auto"/>
            <w:vAlign w:val="center"/>
          </w:tcPr>
          <w:p w14:paraId="2A743212"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03FCFDA7" w14:textId="77777777" w:rsidTr="00F93A16">
        <w:trPr>
          <w:trHeight w:val="255"/>
        </w:trPr>
        <w:tc>
          <w:tcPr>
            <w:tcW w:w="1701" w:type="dxa"/>
            <w:shd w:val="clear" w:color="auto" w:fill="auto"/>
            <w:vAlign w:val="center"/>
          </w:tcPr>
          <w:p w14:paraId="29A324F0" w14:textId="77777777" w:rsidR="00CC4EF8" w:rsidRPr="001D386E" w:rsidRDefault="00CC4EF8" w:rsidP="00F93A16">
            <w:pPr>
              <w:pStyle w:val="TAC"/>
              <w:rPr>
                <w:rFonts w:eastAsia="MS Mincho" w:cs="Arial"/>
              </w:rPr>
            </w:pPr>
            <w:r w:rsidRPr="001D386E">
              <w:rPr>
                <w:rFonts w:eastAsia="MS Mincho" w:cs="Arial"/>
              </w:rPr>
              <w:t>5</w:t>
            </w:r>
          </w:p>
        </w:tc>
        <w:tc>
          <w:tcPr>
            <w:tcW w:w="3827" w:type="dxa"/>
            <w:shd w:val="clear" w:color="auto" w:fill="auto"/>
            <w:vAlign w:val="center"/>
          </w:tcPr>
          <w:p w14:paraId="72CCE433" w14:textId="77777777" w:rsidR="00CC4EF8" w:rsidRPr="001D386E" w:rsidRDefault="00CC4EF8" w:rsidP="00F93A16">
            <w:pPr>
              <w:pStyle w:val="TAC"/>
              <w:rPr>
                <w:rFonts w:eastAsia="MS Mincho" w:cs="Arial"/>
              </w:rPr>
            </w:pPr>
            <w:r w:rsidRPr="001D386E">
              <w:rPr>
                <w:rFonts w:eastAsia="MS Mincho" w:cs="Arial"/>
              </w:rPr>
              <w:t>-101.5</w:t>
            </w:r>
          </w:p>
        </w:tc>
        <w:tc>
          <w:tcPr>
            <w:tcW w:w="2835" w:type="dxa"/>
            <w:shd w:val="clear" w:color="auto" w:fill="auto"/>
            <w:vAlign w:val="center"/>
          </w:tcPr>
          <w:p w14:paraId="395B70A3"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294AAB9A" w14:textId="77777777" w:rsidTr="00F93A16">
        <w:trPr>
          <w:trHeight w:val="255"/>
        </w:trPr>
        <w:tc>
          <w:tcPr>
            <w:tcW w:w="1701" w:type="dxa"/>
            <w:shd w:val="clear" w:color="auto" w:fill="auto"/>
            <w:vAlign w:val="center"/>
          </w:tcPr>
          <w:p w14:paraId="1B9B9A61" w14:textId="77777777" w:rsidR="00CC4EF8" w:rsidRPr="001D386E" w:rsidRDefault="00CC4EF8" w:rsidP="00F93A16">
            <w:pPr>
              <w:pStyle w:val="TAC"/>
              <w:rPr>
                <w:rFonts w:eastAsia="MS Mincho" w:cs="Arial"/>
              </w:rPr>
            </w:pPr>
            <w:r w:rsidRPr="001D386E">
              <w:rPr>
                <w:rFonts w:eastAsia="MS Mincho" w:cs="Arial"/>
              </w:rPr>
              <w:t>7</w:t>
            </w:r>
          </w:p>
        </w:tc>
        <w:tc>
          <w:tcPr>
            <w:tcW w:w="3827" w:type="dxa"/>
            <w:shd w:val="clear" w:color="auto" w:fill="auto"/>
            <w:vAlign w:val="center"/>
          </w:tcPr>
          <w:p w14:paraId="3B7E433F" w14:textId="77777777" w:rsidR="00CC4EF8" w:rsidRPr="001D386E" w:rsidRDefault="00CC4EF8" w:rsidP="00F93A16">
            <w:pPr>
              <w:pStyle w:val="TAC"/>
              <w:rPr>
                <w:rFonts w:eastAsia="MS Mincho" w:cs="Arial"/>
              </w:rPr>
            </w:pPr>
            <w:r w:rsidRPr="001D386E">
              <w:rPr>
                <w:rFonts w:eastAsia="MS Mincho" w:cs="Arial"/>
              </w:rPr>
              <w:t>-101</w:t>
            </w:r>
          </w:p>
        </w:tc>
        <w:tc>
          <w:tcPr>
            <w:tcW w:w="2835" w:type="dxa"/>
            <w:shd w:val="clear" w:color="auto" w:fill="auto"/>
            <w:vAlign w:val="center"/>
          </w:tcPr>
          <w:p w14:paraId="75E690B7"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59AF42A4" w14:textId="77777777" w:rsidTr="00F93A16">
        <w:trPr>
          <w:trHeight w:val="255"/>
        </w:trPr>
        <w:tc>
          <w:tcPr>
            <w:tcW w:w="1701" w:type="dxa"/>
            <w:shd w:val="clear" w:color="auto" w:fill="auto"/>
            <w:vAlign w:val="center"/>
          </w:tcPr>
          <w:p w14:paraId="30A5F4CF" w14:textId="77777777" w:rsidR="00CC4EF8" w:rsidRPr="001D386E" w:rsidRDefault="00CC4EF8" w:rsidP="00F93A16">
            <w:pPr>
              <w:pStyle w:val="TAC"/>
              <w:rPr>
                <w:rFonts w:eastAsia="MS Mincho" w:cs="Arial"/>
              </w:rPr>
            </w:pPr>
            <w:r w:rsidRPr="001D386E">
              <w:rPr>
                <w:rFonts w:eastAsia="MS Mincho" w:cs="Arial"/>
              </w:rPr>
              <w:t>8</w:t>
            </w:r>
          </w:p>
        </w:tc>
        <w:tc>
          <w:tcPr>
            <w:tcW w:w="3827" w:type="dxa"/>
            <w:shd w:val="clear" w:color="auto" w:fill="auto"/>
            <w:vAlign w:val="center"/>
          </w:tcPr>
          <w:p w14:paraId="69AD7613" w14:textId="77777777" w:rsidR="00CC4EF8" w:rsidRPr="001D386E" w:rsidRDefault="00CC4EF8" w:rsidP="00F93A16">
            <w:pPr>
              <w:pStyle w:val="TAC"/>
              <w:rPr>
                <w:rFonts w:eastAsia="MS Mincho" w:cs="Arial"/>
              </w:rPr>
            </w:pPr>
            <w:r w:rsidRPr="001D386E">
              <w:rPr>
                <w:rFonts w:eastAsia="MS Mincho" w:cs="Arial"/>
              </w:rPr>
              <w:t>-100.5</w:t>
            </w:r>
          </w:p>
        </w:tc>
        <w:tc>
          <w:tcPr>
            <w:tcW w:w="2835" w:type="dxa"/>
            <w:shd w:val="clear" w:color="auto" w:fill="auto"/>
            <w:vAlign w:val="center"/>
          </w:tcPr>
          <w:p w14:paraId="3E979EAE"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57691980" w14:textId="77777777" w:rsidTr="00F93A16">
        <w:trPr>
          <w:trHeight w:val="255"/>
        </w:trPr>
        <w:tc>
          <w:tcPr>
            <w:tcW w:w="1701" w:type="dxa"/>
            <w:shd w:val="clear" w:color="auto" w:fill="auto"/>
            <w:vAlign w:val="center"/>
          </w:tcPr>
          <w:p w14:paraId="339C67B8" w14:textId="77777777" w:rsidR="00CC4EF8" w:rsidRPr="001D386E" w:rsidRDefault="00CC4EF8" w:rsidP="00F93A16">
            <w:pPr>
              <w:pStyle w:val="TAC"/>
              <w:rPr>
                <w:rFonts w:eastAsia="MS Mincho" w:cs="Arial"/>
              </w:rPr>
            </w:pPr>
            <w:r w:rsidRPr="001D386E">
              <w:rPr>
                <w:rFonts w:eastAsia="MS Mincho" w:cs="Arial"/>
              </w:rPr>
              <w:t>11</w:t>
            </w:r>
          </w:p>
        </w:tc>
        <w:tc>
          <w:tcPr>
            <w:tcW w:w="3827" w:type="dxa"/>
            <w:shd w:val="clear" w:color="auto" w:fill="auto"/>
            <w:vAlign w:val="center"/>
          </w:tcPr>
          <w:p w14:paraId="1243C507" w14:textId="77777777" w:rsidR="00CC4EF8" w:rsidRPr="001D386E" w:rsidRDefault="00CC4EF8" w:rsidP="00F93A16">
            <w:pPr>
              <w:pStyle w:val="TAC"/>
              <w:rPr>
                <w:rFonts w:eastAsia="MS Mincho" w:cs="Arial"/>
              </w:rPr>
            </w:pPr>
            <w:r w:rsidRPr="001D386E">
              <w:rPr>
                <w:rFonts w:eastAsia="MS Mincho" w:cs="Arial"/>
              </w:rPr>
              <w:t>-103</w:t>
            </w:r>
            <w:r w:rsidRPr="001D386E">
              <w:rPr>
                <w:rFonts w:eastAsia="MS Mincho" w:cs="Arial"/>
                <w:vertAlign w:val="superscript"/>
              </w:rPr>
              <w:t>3</w:t>
            </w:r>
          </w:p>
        </w:tc>
        <w:tc>
          <w:tcPr>
            <w:tcW w:w="2835" w:type="dxa"/>
            <w:shd w:val="clear" w:color="auto" w:fill="auto"/>
            <w:vAlign w:val="center"/>
          </w:tcPr>
          <w:p w14:paraId="4CEA6673"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5E73219E" w14:textId="77777777" w:rsidTr="00F93A16">
        <w:trPr>
          <w:trHeight w:val="255"/>
        </w:trPr>
        <w:tc>
          <w:tcPr>
            <w:tcW w:w="1701" w:type="dxa"/>
            <w:shd w:val="clear" w:color="auto" w:fill="auto"/>
            <w:vAlign w:val="center"/>
          </w:tcPr>
          <w:p w14:paraId="76042787" w14:textId="77777777" w:rsidR="00CC4EF8" w:rsidRPr="001D386E" w:rsidRDefault="00CC4EF8" w:rsidP="00F93A16">
            <w:pPr>
              <w:pStyle w:val="TAC"/>
              <w:rPr>
                <w:rFonts w:eastAsia="MS Mincho" w:cs="Arial"/>
              </w:rPr>
            </w:pPr>
            <w:r w:rsidRPr="001D386E">
              <w:rPr>
                <w:rFonts w:eastAsia="MS Mincho" w:cs="Arial"/>
              </w:rPr>
              <w:t>12</w:t>
            </w:r>
          </w:p>
        </w:tc>
        <w:tc>
          <w:tcPr>
            <w:tcW w:w="3827" w:type="dxa"/>
            <w:shd w:val="clear" w:color="auto" w:fill="auto"/>
            <w:vAlign w:val="center"/>
          </w:tcPr>
          <w:p w14:paraId="186D52B1" w14:textId="77777777" w:rsidR="00CC4EF8" w:rsidRPr="001D386E" w:rsidRDefault="00CC4EF8" w:rsidP="00F93A16">
            <w:pPr>
              <w:pStyle w:val="TAC"/>
              <w:rPr>
                <w:rFonts w:eastAsia="MS Mincho" w:cs="Arial"/>
              </w:rPr>
            </w:pPr>
            <w:r w:rsidRPr="001D386E">
              <w:rPr>
                <w:rFonts w:eastAsia="MS Mincho" w:cs="Arial"/>
              </w:rPr>
              <w:t>-100</w:t>
            </w:r>
          </w:p>
        </w:tc>
        <w:tc>
          <w:tcPr>
            <w:tcW w:w="2835" w:type="dxa"/>
            <w:shd w:val="clear" w:color="auto" w:fill="auto"/>
            <w:vAlign w:val="center"/>
          </w:tcPr>
          <w:p w14:paraId="350A1277"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58F4E8E6" w14:textId="77777777" w:rsidTr="00F93A16">
        <w:trPr>
          <w:trHeight w:val="255"/>
        </w:trPr>
        <w:tc>
          <w:tcPr>
            <w:tcW w:w="1701" w:type="dxa"/>
            <w:shd w:val="clear" w:color="auto" w:fill="auto"/>
            <w:vAlign w:val="center"/>
          </w:tcPr>
          <w:p w14:paraId="01DD81B2" w14:textId="77777777" w:rsidR="00CC4EF8" w:rsidRPr="001D386E" w:rsidRDefault="00CC4EF8" w:rsidP="00F93A16">
            <w:pPr>
              <w:pStyle w:val="TAC"/>
              <w:rPr>
                <w:rFonts w:eastAsia="MS Mincho" w:cs="Arial"/>
              </w:rPr>
            </w:pPr>
            <w:r w:rsidRPr="001D386E">
              <w:rPr>
                <w:rFonts w:eastAsia="MS Mincho" w:cs="Arial"/>
              </w:rPr>
              <w:t>13</w:t>
            </w:r>
          </w:p>
        </w:tc>
        <w:tc>
          <w:tcPr>
            <w:tcW w:w="3827" w:type="dxa"/>
            <w:shd w:val="clear" w:color="auto" w:fill="auto"/>
            <w:vAlign w:val="center"/>
          </w:tcPr>
          <w:p w14:paraId="29C52E3B" w14:textId="77777777" w:rsidR="00CC4EF8" w:rsidRPr="001D386E" w:rsidRDefault="00CC4EF8" w:rsidP="00F93A16">
            <w:pPr>
              <w:pStyle w:val="TAC"/>
              <w:rPr>
                <w:rFonts w:eastAsia="MS Mincho" w:cs="Arial"/>
              </w:rPr>
            </w:pPr>
            <w:r w:rsidRPr="001D386E">
              <w:rPr>
                <w:rFonts w:eastAsia="MS Mincho" w:cs="Arial"/>
              </w:rPr>
              <w:t>-100</w:t>
            </w:r>
          </w:p>
        </w:tc>
        <w:tc>
          <w:tcPr>
            <w:tcW w:w="2835" w:type="dxa"/>
            <w:shd w:val="clear" w:color="auto" w:fill="auto"/>
            <w:vAlign w:val="center"/>
          </w:tcPr>
          <w:p w14:paraId="0C8B597E"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3B38284E" w14:textId="77777777" w:rsidTr="00F93A16">
        <w:trPr>
          <w:trHeight w:val="255"/>
        </w:trPr>
        <w:tc>
          <w:tcPr>
            <w:tcW w:w="1701" w:type="dxa"/>
            <w:shd w:val="clear" w:color="auto" w:fill="auto"/>
            <w:vAlign w:val="center"/>
          </w:tcPr>
          <w:p w14:paraId="4697AD40" w14:textId="77777777" w:rsidR="00CC4EF8" w:rsidRPr="001D386E" w:rsidRDefault="00CC4EF8" w:rsidP="00F93A16">
            <w:pPr>
              <w:pStyle w:val="TAC"/>
              <w:rPr>
                <w:rFonts w:eastAsia="MS Mincho" w:cs="Arial"/>
              </w:rPr>
            </w:pPr>
            <w:r w:rsidRPr="001D386E">
              <w:rPr>
                <w:rFonts w:eastAsia="MS Mincho" w:cs="Arial"/>
              </w:rPr>
              <w:t>14</w:t>
            </w:r>
          </w:p>
        </w:tc>
        <w:tc>
          <w:tcPr>
            <w:tcW w:w="3827" w:type="dxa"/>
            <w:shd w:val="clear" w:color="auto" w:fill="auto"/>
            <w:vAlign w:val="center"/>
          </w:tcPr>
          <w:p w14:paraId="43DE4718" w14:textId="77777777" w:rsidR="00CC4EF8" w:rsidRPr="001D386E" w:rsidRDefault="00CC4EF8" w:rsidP="00F93A16">
            <w:pPr>
              <w:pStyle w:val="TAC"/>
              <w:rPr>
                <w:rFonts w:eastAsia="MS Mincho" w:cs="Arial"/>
              </w:rPr>
            </w:pPr>
            <w:r w:rsidRPr="001D386E">
              <w:rPr>
                <w:rFonts w:eastAsia="MS Mincho" w:cs="Arial"/>
              </w:rPr>
              <w:t>-100</w:t>
            </w:r>
          </w:p>
        </w:tc>
        <w:tc>
          <w:tcPr>
            <w:tcW w:w="2835" w:type="dxa"/>
            <w:shd w:val="clear" w:color="auto" w:fill="auto"/>
            <w:vAlign w:val="center"/>
          </w:tcPr>
          <w:p w14:paraId="415A2B33"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7F72CE2E" w14:textId="77777777" w:rsidTr="00F93A16">
        <w:trPr>
          <w:trHeight w:val="255"/>
        </w:trPr>
        <w:tc>
          <w:tcPr>
            <w:tcW w:w="1701" w:type="dxa"/>
            <w:shd w:val="clear" w:color="auto" w:fill="auto"/>
            <w:vAlign w:val="center"/>
          </w:tcPr>
          <w:p w14:paraId="746F1DF0" w14:textId="77777777" w:rsidR="00CC4EF8" w:rsidRPr="001D386E" w:rsidRDefault="00CC4EF8" w:rsidP="00F93A16">
            <w:pPr>
              <w:pStyle w:val="TAC"/>
              <w:rPr>
                <w:rFonts w:eastAsia="MS Mincho" w:cs="Arial"/>
              </w:rPr>
            </w:pPr>
            <w:r w:rsidRPr="001D386E">
              <w:rPr>
                <w:rFonts w:cs="Arial"/>
              </w:rPr>
              <w:t>18</w:t>
            </w:r>
          </w:p>
        </w:tc>
        <w:tc>
          <w:tcPr>
            <w:tcW w:w="3827" w:type="dxa"/>
            <w:shd w:val="clear" w:color="auto" w:fill="auto"/>
            <w:vAlign w:val="center"/>
          </w:tcPr>
          <w:p w14:paraId="65DC65B7" w14:textId="77777777" w:rsidR="00CC4EF8" w:rsidRPr="001D386E" w:rsidDel="001D4AD8" w:rsidRDefault="00CC4EF8" w:rsidP="00F93A16">
            <w:pPr>
              <w:pStyle w:val="TAC"/>
              <w:rPr>
                <w:rFonts w:eastAsia="MS Mincho" w:cs="Arial"/>
              </w:rPr>
            </w:pPr>
            <w:r w:rsidRPr="001D386E">
              <w:rPr>
                <w:rFonts w:eastAsia="MS Mincho" w:cs="Arial"/>
              </w:rPr>
              <w:t>-103</w:t>
            </w:r>
            <w:r w:rsidRPr="001D386E">
              <w:rPr>
                <w:rFonts w:eastAsia="MS Mincho" w:cs="Arial"/>
                <w:vertAlign w:val="superscript"/>
              </w:rPr>
              <w:t>4</w:t>
            </w:r>
          </w:p>
        </w:tc>
        <w:tc>
          <w:tcPr>
            <w:tcW w:w="2835" w:type="dxa"/>
            <w:shd w:val="clear" w:color="auto" w:fill="auto"/>
            <w:vAlign w:val="center"/>
          </w:tcPr>
          <w:p w14:paraId="5336FC1D" w14:textId="77777777" w:rsidR="00CC4EF8" w:rsidRPr="001D386E" w:rsidRDefault="00CC4EF8" w:rsidP="00F93A16">
            <w:pPr>
              <w:pStyle w:val="TAC"/>
              <w:rPr>
                <w:rFonts w:eastAsia="MS Mincho" w:cs="Arial"/>
              </w:rPr>
            </w:pPr>
            <w:r w:rsidRPr="001D386E">
              <w:rPr>
                <w:rFonts w:cs="Arial"/>
              </w:rPr>
              <w:t>HD-FDD</w:t>
            </w:r>
          </w:p>
        </w:tc>
      </w:tr>
      <w:tr w:rsidR="00CC4EF8" w:rsidRPr="001D386E" w14:paraId="387527C5" w14:textId="77777777" w:rsidTr="00F93A16">
        <w:trPr>
          <w:trHeight w:val="255"/>
        </w:trPr>
        <w:tc>
          <w:tcPr>
            <w:tcW w:w="1701" w:type="dxa"/>
            <w:shd w:val="clear" w:color="auto" w:fill="auto"/>
            <w:vAlign w:val="center"/>
          </w:tcPr>
          <w:p w14:paraId="725CBF42" w14:textId="77777777" w:rsidR="00CC4EF8" w:rsidRPr="001D386E" w:rsidRDefault="00CC4EF8" w:rsidP="00F93A16">
            <w:pPr>
              <w:pStyle w:val="TAC"/>
              <w:rPr>
                <w:rFonts w:eastAsia="MS Mincho" w:cs="Arial"/>
              </w:rPr>
            </w:pPr>
            <w:r w:rsidRPr="001D386E">
              <w:rPr>
                <w:rFonts w:cs="Arial"/>
              </w:rPr>
              <w:t>19</w:t>
            </w:r>
          </w:p>
        </w:tc>
        <w:tc>
          <w:tcPr>
            <w:tcW w:w="3827" w:type="dxa"/>
            <w:shd w:val="clear" w:color="auto" w:fill="auto"/>
            <w:vAlign w:val="center"/>
          </w:tcPr>
          <w:p w14:paraId="6B222D40" w14:textId="77777777" w:rsidR="00CC4EF8" w:rsidRPr="001D386E" w:rsidDel="001D4AD8" w:rsidRDefault="00CC4EF8" w:rsidP="00F93A16">
            <w:pPr>
              <w:pStyle w:val="TAC"/>
              <w:rPr>
                <w:rFonts w:eastAsia="MS Mincho" w:cs="Arial"/>
              </w:rPr>
            </w:pPr>
            <w:r w:rsidRPr="001D386E">
              <w:rPr>
                <w:rFonts w:eastAsia="MS Mincho" w:cs="Arial"/>
              </w:rPr>
              <w:t>-103</w:t>
            </w:r>
          </w:p>
        </w:tc>
        <w:tc>
          <w:tcPr>
            <w:tcW w:w="2835" w:type="dxa"/>
            <w:shd w:val="clear" w:color="auto" w:fill="auto"/>
            <w:vAlign w:val="center"/>
          </w:tcPr>
          <w:p w14:paraId="192EEE35" w14:textId="77777777" w:rsidR="00CC4EF8" w:rsidRPr="001D386E" w:rsidRDefault="00CC4EF8" w:rsidP="00F93A16">
            <w:pPr>
              <w:pStyle w:val="TAC"/>
              <w:rPr>
                <w:rFonts w:eastAsia="MS Mincho" w:cs="Arial"/>
              </w:rPr>
            </w:pPr>
            <w:r w:rsidRPr="001D386E">
              <w:rPr>
                <w:rFonts w:cs="Arial"/>
              </w:rPr>
              <w:t>HD-FDD</w:t>
            </w:r>
          </w:p>
        </w:tc>
      </w:tr>
      <w:tr w:rsidR="00CC4EF8" w:rsidRPr="001D386E" w14:paraId="13E2CC13" w14:textId="77777777" w:rsidTr="00F93A16">
        <w:trPr>
          <w:trHeight w:val="255"/>
        </w:trPr>
        <w:tc>
          <w:tcPr>
            <w:tcW w:w="1701" w:type="dxa"/>
            <w:shd w:val="clear" w:color="auto" w:fill="auto"/>
            <w:vAlign w:val="center"/>
          </w:tcPr>
          <w:p w14:paraId="0183731B" w14:textId="77777777" w:rsidR="00CC4EF8" w:rsidRPr="001D386E" w:rsidRDefault="00CC4EF8" w:rsidP="00F93A16">
            <w:pPr>
              <w:pStyle w:val="TAC"/>
              <w:rPr>
                <w:rFonts w:eastAsia="MS Mincho" w:cs="Arial"/>
              </w:rPr>
            </w:pPr>
            <w:r w:rsidRPr="001D386E">
              <w:rPr>
                <w:rFonts w:eastAsia="MS Mincho" w:cs="Arial"/>
              </w:rPr>
              <w:t>20</w:t>
            </w:r>
          </w:p>
        </w:tc>
        <w:tc>
          <w:tcPr>
            <w:tcW w:w="3827" w:type="dxa"/>
            <w:shd w:val="clear" w:color="auto" w:fill="auto"/>
            <w:vAlign w:val="center"/>
          </w:tcPr>
          <w:p w14:paraId="2AE391AD" w14:textId="77777777" w:rsidR="00CC4EF8" w:rsidRPr="001D386E" w:rsidRDefault="00CC4EF8" w:rsidP="00F93A16">
            <w:pPr>
              <w:pStyle w:val="TAC"/>
              <w:rPr>
                <w:rFonts w:eastAsia="MS Mincho" w:cs="Arial"/>
              </w:rPr>
            </w:pPr>
            <w:r w:rsidRPr="001D386E">
              <w:rPr>
                <w:rFonts w:eastAsia="MS Mincho" w:cs="Arial"/>
              </w:rPr>
              <w:t>-100.5</w:t>
            </w:r>
          </w:p>
        </w:tc>
        <w:tc>
          <w:tcPr>
            <w:tcW w:w="2835" w:type="dxa"/>
            <w:shd w:val="clear" w:color="auto" w:fill="auto"/>
            <w:vAlign w:val="center"/>
          </w:tcPr>
          <w:p w14:paraId="77585C88"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7BC9284B" w14:textId="77777777" w:rsidTr="00F93A16">
        <w:trPr>
          <w:trHeight w:val="255"/>
        </w:trPr>
        <w:tc>
          <w:tcPr>
            <w:tcW w:w="1701" w:type="dxa"/>
            <w:shd w:val="clear" w:color="auto" w:fill="auto"/>
            <w:vAlign w:val="center"/>
          </w:tcPr>
          <w:p w14:paraId="7EBBBE1B" w14:textId="77777777" w:rsidR="00CC4EF8" w:rsidRPr="001D386E" w:rsidRDefault="00CC4EF8" w:rsidP="00F93A16">
            <w:pPr>
              <w:pStyle w:val="TAC"/>
              <w:rPr>
                <w:rFonts w:cs="Arial"/>
              </w:rPr>
            </w:pPr>
            <w:r w:rsidRPr="001D386E">
              <w:rPr>
                <w:rFonts w:cs="Arial"/>
              </w:rPr>
              <w:t>21</w:t>
            </w:r>
          </w:p>
        </w:tc>
        <w:tc>
          <w:tcPr>
            <w:tcW w:w="3827" w:type="dxa"/>
            <w:shd w:val="clear" w:color="auto" w:fill="auto"/>
            <w:vAlign w:val="center"/>
          </w:tcPr>
          <w:p w14:paraId="0378FD69" w14:textId="77777777" w:rsidR="00CC4EF8" w:rsidRPr="001D386E" w:rsidRDefault="00CC4EF8" w:rsidP="00F93A16">
            <w:pPr>
              <w:pStyle w:val="TAC"/>
              <w:rPr>
                <w:rFonts w:cs="Arial"/>
              </w:rPr>
            </w:pPr>
            <w:r w:rsidRPr="001D386E">
              <w:rPr>
                <w:rFonts w:eastAsia="MS Mincho" w:cs="Arial"/>
              </w:rPr>
              <w:t>-103</w:t>
            </w:r>
            <w:r w:rsidRPr="001D386E">
              <w:rPr>
                <w:rFonts w:eastAsia="MS Mincho" w:cs="Arial"/>
                <w:vertAlign w:val="superscript"/>
              </w:rPr>
              <w:t>3</w:t>
            </w:r>
          </w:p>
        </w:tc>
        <w:tc>
          <w:tcPr>
            <w:tcW w:w="2835" w:type="dxa"/>
            <w:shd w:val="clear" w:color="auto" w:fill="auto"/>
            <w:vAlign w:val="center"/>
          </w:tcPr>
          <w:p w14:paraId="539E5253" w14:textId="77777777" w:rsidR="00CC4EF8" w:rsidRPr="001D386E" w:rsidRDefault="00CC4EF8" w:rsidP="00F93A16">
            <w:pPr>
              <w:pStyle w:val="TAC"/>
              <w:rPr>
                <w:rFonts w:cs="Arial"/>
              </w:rPr>
            </w:pPr>
            <w:r w:rsidRPr="001D386E">
              <w:rPr>
                <w:rFonts w:cs="Arial"/>
              </w:rPr>
              <w:t>HD-FDD</w:t>
            </w:r>
          </w:p>
        </w:tc>
      </w:tr>
      <w:tr w:rsidR="00CC4EF8" w:rsidRPr="001D386E" w14:paraId="57D619D3" w14:textId="77777777" w:rsidTr="00F93A16">
        <w:trPr>
          <w:trHeight w:val="255"/>
        </w:trPr>
        <w:tc>
          <w:tcPr>
            <w:tcW w:w="1701" w:type="dxa"/>
            <w:tcBorders>
              <w:top w:val="single" w:sz="4" w:space="0" w:color="auto"/>
              <w:left w:val="single" w:sz="4" w:space="0" w:color="auto"/>
              <w:bottom w:val="single" w:sz="4" w:space="0" w:color="auto"/>
              <w:right w:val="single" w:sz="4" w:space="0" w:color="auto"/>
            </w:tcBorders>
            <w:vAlign w:val="center"/>
          </w:tcPr>
          <w:p w14:paraId="6F1BC5E5" w14:textId="77777777" w:rsidR="00CC4EF8" w:rsidRPr="001D386E" w:rsidRDefault="00CC4EF8" w:rsidP="00F93A16">
            <w:pPr>
              <w:pStyle w:val="TAC"/>
              <w:rPr>
                <w:rFonts w:cs="Arial"/>
              </w:rPr>
            </w:pPr>
            <w:r>
              <w:rPr>
                <w:rFonts w:cs="Arial"/>
              </w:rPr>
              <w:t>24</w:t>
            </w:r>
          </w:p>
        </w:tc>
        <w:tc>
          <w:tcPr>
            <w:tcW w:w="3827" w:type="dxa"/>
            <w:tcBorders>
              <w:top w:val="single" w:sz="4" w:space="0" w:color="auto"/>
              <w:left w:val="single" w:sz="4" w:space="0" w:color="auto"/>
              <w:bottom w:val="single" w:sz="4" w:space="0" w:color="auto"/>
              <w:right w:val="single" w:sz="4" w:space="0" w:color="auto"/>
            </w:tcBorders>
            <w:vAlign w:val="center"/>
          </w:tcPr>
          <w:p w14:paraId="1783DDC0" w14:textId="77777777" w:rsidR="00CC4EF8" w:rsidRPr="001D386E" w:rsidRDefault="00CC4EF8" w:rsidP="00F93A16">
            <w:pPr>
              <w:pStyle w:val="TAC"/>
              <w:rPr>
                <w:rFonts w:eastAsia="MS Mincho" w:cs="Arial"/>
              </w:rPr>
            </w:pPr>
            <w:r>
              <w:rPr>
                <w:rFonts w:eastAsia="MS Mincho" w:cs="Arial"/>
              </w:rPr>
              <w:t>-103.5</w:t>
            </w:r>
          </w:p>
        </w:tc>
        <w:tc>
          <w:tcPr>
            <w:tcW w:w="2835" w:type="dxa"/>
            <w:tcBorders>
              <w:top w:val="single" w:sz="4" w:space="0" w:color="auto"/>
              <w:left w:val="single" w:sz="4" w:space="0" w:color="auto"/>
              <w:bottom w:val="single" w:sz="4" w:space="0" w:color="auto"/>
              <w:right w:val="single" w:sz="4" w:space="0" w:color="auto"/>
            </w:tcBorders>
            <w:vAlign w:val="center"/>
          </w:tcPr>
          <w:p w14:paraId="38DED675" w14:textId="77777777" w:rsidR="00CC4EF8" w:rsidRPr="001D386E" w:rsidRDefault="00CC4EF8" w:rsidP="00F93A16">
            <w:pPr>
              <w:pStyle w:val="TAC"/>
              <w:rPr>
                <w:rFonts w:cs="Arial"/>
              </w:rPr>
            </w:pPr>
            <w:r>
              <w:rPr>
                <w:rFonts w:cs="Arial"/>
              </w:rPr>
              <w:t>HD-FDD</w:t>
            </w:r>
          </w:p>
        </w:tc>
      </w:tr>
      <w:tr w:rsidR="00CC4EF8" w:rsidRPr="001D386E" w14:paraId="337EED71" w14:textId="77777777" w:rsidTr="00F93A16">
        <w:trPr>
          <w:trHeight w:val="255"/>
        </w:trPr>
        <w:tc>
          <w:tcPr>
            <w:tcW w:w="1701" w:type="dxa"/>
            <w:shd w:val="clear" w:color="auto" w:fill="auto"/>
            <w:vAlign w:val="center"/>
          </w:tcPr>
          <w:p w14:paraId="4BA98CE4" w14:textId="77777777" w:rsidR="00CC4EF8" w:rsidRPr="001D386E" w:rsidRDefault="00CC4EF8" w:rsidP="00F93A16">
            <w:pPr>
              <w:pStyle w:val="TAC"/>
              <w:rPr>
                <w:rFonts w:cs="Arial"/>
              </w:rPr>
            </w:pPr>
            <w:r w:rsidRPr="001D386E">
              <w:rPr>
                <w:rFonts w:cs="Arial"/>
              </w:rPr>
              <w:t>25</w:t>
            </w:r>
          </w:p>
        </w:tc>
        <w:tc>
          <w:tcPr>
            <w:tcW w:w="3827" w:type="dxa"/>
            <w:shd w:val="clear" w:color="auto" w:fill="auto"/>
            <w:vAlign w:val="center"/>
          </w:tcPr>
          <w:p w14:paraId="428EED7B" w14:textId="77777777" w:rsidR="00CC4EF8" w:rsidRPr="001D386E" w:rsidRDefault="00CC4EF8" w:rsidP="00F93A16">
            <w:pPr>
              <w:pStyle w:val="TAC"/>
              <w:rPr>
                <w:rFonts w:eastAsia="MS Mincho" w:cs="Arial"/>
              </w:rPr>
            </w:pPr>
            <w:r w:rsidRPr="001D386E">
              <w:rPr>
                <w:rFonts w:eastAsia="MS Mincho" w:cs="Arial"/>
              </w:rPr>
              <w:t>-99.5</w:t>
            </w:r>
          </w:p>
        </w:tc>
        <w:tc>
          <w:tcPr>
            <w:tcW w:w="2835" w:type="dxa"/>
            <w:shd w:val="clear" w:color="auto" w:fill="auto"/>
            <w:vAlign w:val="center"/>
          </w:tcPr>
          <w:p w14:paraId="00395BAF" w14:textId="77777777" w:rsidR="00CC4EF8" w:rsidRPr="001D386E" w:rsidRDefault="00CC4EF8" w:rsidP="00F93A16">
            <w:pPr>
              <w:pStyle w:val="TAC"/>
              <w:rPr>
                <w:rFonts w:eastAsia="MS Mincho" w:cs="Arial"/>
              </w:rPr>
            </w:pPr>
            <w:r w:rsidRPr="001D386E">
              <w:rPr>
                <w:rFonts w:cs="Arial"/>
              </w:rPr>
              <w:t>HD-FDD</w:t>
            </w:r>
          </w:p>
        </w:tc>
      </w:tr>
      <w:tr w:rsidR="00CC4EF8" w:rsidRPr="001D386E" w14:paraId="2AD4AE5E" w14:textId="77777777" w:rsidTr="00F93A16">
        <w:trPr>
          <w:trHeight w:val="255"/>
        </w:trPr>
        <w:tc>
          <w:tcPr>
            <w:tcW w:w="1701" w:type="dxa"/>
            <w:shd w:val="clear" w:color="auto" w:fill="auto"/>
            <w:vAlign w:val="center"/>
          </w:tcPr>
          <w:p w14:paraId="2767C99E" w14:textId="77777777" w:rsidR="00CC4EF8" w:rsidRPr="001D386E" w:rsidRDefault="00CC4EF8" w:rsidP="00F93A16">
            <w:pPr>
              <w:pStyle w:val="TAC"/>
              <w:rPr>
                <w:rFonts w:cs="Arial"/>
              </w:rPr>
            </w:pPr>
            <w:r w:rsidRPr="001D386E">
              <w:rPr>
                <w:rFonts w:cs="Arial"/>
              </w:rPr>
              <w:t>26</w:t>
            </w:r>
          </w:p>
        </w:tc>
        <w:tc>
          <w:tcPr>
            <w:tcW w:w="3827" w:type="dxa"/>
            <w:shd w:val="clear" w:color="auto" w:fill="auto"/>
            <w:vAlign w:val="center"/>
          </w:tcPr>
          <w:p w14:paraId="53AE71C9" w14:textId="77777777" w:rsidR="00CC4EF8" w:rsidRPr="001D386E" w:rsidRDefault="00CC4EF8" w:rsidP="00F93A16">
            <w:pPr>
              <w:pStyle w:val="TAC"/>
              <w:rPr>
                <w:rFonts w:cs="Arial"/>
              </w:rPr>
            </w:pPr>
            <w:r w:rsidRPr="001D386E">
              <w:rPr>
                <w:rFonts w:eastAsia="MS Mincho" w:cs="Arial"/>
              </w:rPr>
              <w:t>-101</w:t>
            </w:r>
          </w:p>
        </w:tc>
        <w:tc>
          <w:tcPr>
            <w:tcW w:w="2835" w:type="dxa"/>
            <w:shd w:val="clear" w:color="auto" w:fill="auto"/>
            <w:vAlign w:val="center"/>
          </w:tcPr>
          <w:p w14:paraId="66501F7B" w14:textId="77777777" w:rsidR="00CC4EF8" w:rsidRPr="001D386E" w:rsidRDefault="00CC4EF8" w:rsidP="00F93A16">
            <w:pPr>
              <w:pStyle w:val="TAC"/>
              <w:rPr>
                <w:rFonts w:cs="Arial"/>
              </w:rPr>
            </w:pPr>
            <w:r w:rsidRPr="001D386E">
              <w:rPr>
                <w:rFonts w:eastAsia="MS Mincho" w:cs="Arial"/>
              </w:rPr>
              <w:t>HD-FDD</w:t>
            </w:r>
          </w:p>
        </w:tc>
      </w:tr>
      <w:tr w:rsidR="00CC4EF8" w:rsidRPr="001D386E" w14:paraId="69E453AD" w14:textId="77777777" w:rsidTr="00F93A16">
        <w:trPr>
          <w:trHeight w:val="255"/>
        </w:trPr>
        <w:tc>
          <w:tcPr>
            <w:tcW w:w="1701" w:type="dxa"/>
            <w:shd w:val="clear" w:color="auto" w:fill="auto"/>
            <w:vAlign w:val="center"/>
          </w:tcPr>
          <w:p w14:paraId="3C320937" w14:textId="77777777" w:rsidR="00CC4EF8" w:rsidRPr="001D386E" w:rsidRDefault="00CC4EF8" w:rsidP="00F93A16">
            <w:pPr>
              <w:pStyle w:val="TAC"/>
              <w:rPr>
                <w:rFonts w:cs="Arial"/>
              </w:rPr>
            </w:pPr>
            <w:r w:rsidRPr="001D386E">
              <w:rPr>
                <w:rFonts w:eastAsia="MS Mincho" w:cs="Arial"/>
              </w:rPr>
              <w:t>27</w:t>
            </w:r>
          </w:p>
        </w:tc>
        <w:tc>
          <w:tcPr>
            <w:tcW w:w="3827" w:type="dxa"/>
            <w:shd w:val="clear" w:color="auto" w:fill="auto"/>
            <w:vAlign w:val="center"/>
          </w:tcPr>
          <w:p w14:paraId="66985E3E" w14:textId="77777777" w:rsidR="00CC4EF8" w:rsidRPr="001D386E" w:rsidRDefault="00CC4EF8" w:rsidP="00F93A16">
            <w:pPr>
              <w:pStyle w:val="TAC"/>
              <w:rPr>
                <w:rFonts w:cs="Arial"/>
              </w:rPr>
            </w:pPr>
            <w:r w:rsidRPr="001D386E">
              <w:rPr>
                <w:rFonts w:eastAsia="MS Mincho" w:cs="Arial"/>
              </w:rPr>
              <w:t>-101.5</w:t>
            </w:r>
          </w:p>
        </w:tc>
        <w:tc>
          <w:tcPr>
            <w:tcW w:w="2835" w:type="dxa"/>
            <w:shd w:val="clear" w:color="auto" w:fill="auto"/>
            <w:vAlign w:val="center"/>
          </w:tcPr>
          <w:p w14:paraId="7E645380"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2FC8BB6E" w14:textId="77777777" w:rsidTr="00F93A16">
        <w:trPr>
          <w:trHeight w:val="255"/>
        </w:trPr>
        <w:tc>
          <w:tcPr>
            <w:tcW w:w="1701" w:type="dxa"/>
            <w:shd w:val="clear" w:color="auto" w:fill="auto"/>
            <w:vAlign w:val="center"/>
          </w:tcPr>
          <w:p w14:paraId="776B0F8D" w14:textId="77777777" w:rsidR="00CC4EF8" w:rsidRPr="001D386E" w:rsidRDefault="00CC4EF8" w:rsidP="00F93A16">
            <w:pPr>
              <w:pStyle w:val="TAC"/>
              <w:rPr>
                <w:rFonts w:cs="Arial"/>
              </w:rPr>
            </w:pPr>
            <w:r w:rsidRPr="001D386E">
              <w:rPr>
                <w:rFonts w:cs="Arial" w:hint="eastAsia"/>
              </w:rPr>
              <w:t>28</w:t>
            </w:r>
          </w:p>
        </w:tc>
        <w:tc>
          <w:tcPr>
            <w:tcW w:w="3827" w:type="dxa"/>
            <w:shd w:val="clear" w:color="auto" w:fill="auto"/>
            <w:vAlign w:val="center"/>
          </w:tcPr>
          <w:p w14:paraId="61409027" w14:textId="77777777" w:rsidR="00CC4EF8" w:rsidRPr="001D386E" w:rsidRDefault="00CC4EF8" w:rsidP="00F93A16">
            <w:pPr>
              <w:pStyle w:val="TAC"/>
              <w:rPr>
                <w:rFonts w:cs="Arial"/>
              </w:rPr>
            </w:pPr>
            <w:r w:rsidRPr="001D386E">
              <w:rPr>
                <w:rFonts w:eastAsia="MS Mincho" w:cs="Arial"/>
              </w:rPr>
              <w:t>-101.5</w:t>
            </w:r>
          </w:p>
        </w:tc>
        <w:tc>
          <w:tcPr>
            <w:tcW w:w="2835" w:type="dxa"/>
            <w:shd w:val="clear" w:color="auto" w:fill="auto"/>
            <w:vAlign w:val="center"/>
          </w:tcPr>
          <w:p w14:paraId="04E712CB" w14:textId="77777777" w:rsidR="00CC4EF8" w:rsidRPr="001D386E" w:rsidRDefault="00CC4EF8" w:rsidP="00F93A16">
            <w:pPr>
              <w:pStyle w:val="TAC"/>
              <w:rPr>
                <w:rFonts w:cs="Arial"/>
              </w:rPr>
            </w:pPr>
            <w:r w:rsidRPr="001D386E">
              <w:rPr>
                <w:rFonts w:cs="Arial"/>
              </w:rPr>
              <w:t>HD-FDD</w:t>
            </w:r>
          </w:p>
        </w:tc>
      </w:tr>
      <w:tr w:rsidR="00CC4EF8" w:rsidRPr="001D386E" w14:paraId="4588D3E6" w14:textId="77777777" w:rsidTr="00F93A16">
        <w:trPr>
          <w:trHeight w:val="255"/>
        </w:trPr>
        <w:tc>
          <w:tcPr>
            <w:tcW w:w="1701" w:type="dxa"/>
            <w:shd w:val="clear" w:color="auto" w:fill="auto"/>
            <w:vAlign w:val="center"/>
          </w:tcPr>
          <w:p w14:paraId="42CB41F4" w14:textId="77777777" w:rsidR="00CC4EF8" w:rsidRPr="001D386E" w:rsidRDefault="00CC4EF8" w:rsidP="00F93A16">
            <w:pPr>
              <w:pStyle w:val="TAC"/>
              <w:rPr>
                <w:rFonts w:cs="Arial"/>
              </w:rPr>
            </w:pPr>
            <w:r w:rsidRPr="001D386E">
              <w:rPr>
                <w:rFonts w:cs="Arial"/>
              </w:rPr>
              <w:t>31</w:t>
            </w:r>
          </w:p>
        </w:tc>
        <w:tc>
          <w:tcPr>
            <w:tcW w:w="3827" w:type="dxa"/>
            <w:shd w:val="clear" w:color="auto" w:fill="auto"/>
            <w:vAlign w:val="center"/>
          </w:tcPr>
          <w:p w14:paraId="0AAE0310" w14:textId="77777777" w:rsidR="00CC4EF8" w:rsidRPr="001D386E" w:rsidRDefault="00CC4EF8" w:rsidP="00F93A16">
            <w:pPr>
              <w:pStyle w:val="TAC"/>
              <w:rPr>
                <w:rFonts w:cs="Arial"/>
              </w:rPr>
            </w:pPr>
            <w:r w:rsidRPr="001D386E">
              <w:rPr>
                <w:rFonts w:cs="Arial"/>
              </w:rPr>
              <w:t>-97.3</w:t>
            </w:r>
          </w:p>
        </w:tc>
        <w:tc>
          <w:tcPr>
            <w:tcW w:w="2835" w:type="dxa"/>
            <w:shd w:val="clear" w:color="auto" w:fill="auto"/>
            <w:vAlign w:val="center"/>
          </w:tcPr>
          <w:p w14:paraId="50B832FC" w14:textId="77777777" w:rsidR="00CC4EF8" w:rsidRPr="001D386E" w:rsidRDefault="00CC4EF8" w:rsidP="00F93A16">
            <w:pPr>
              <w:pStyle w:val="TAC"/>
              <w:rPr>
                <w:rFonts w:cs="Arial"/>
              </w:rPr>
            </w:pPr>
            <w:r w:rsidRPr="001D386E">
              <w:rPr>
                <w:rFonts w:cs="Arial"/>
              </w:rPr>
              <w:t>HD-FDD</w:t>
            </w:r>
          </w:p>
        </w:tc>
      </w:tr>
      <w:tr w:rsidR="00CC4EF8" w:rsidRPr="001D386E" w14:paraId="26046A25" w14:textId="77777777" w:rsidTr="00F93A16">
        <w:trPr>
          <w:trHeight w:val="255"/>
        </w:trPr>
        <w:tc>
          <w:tcPr>
            <w:tcW w:w="1701" w:type="dxa"/>
            <w:shd w:val="clear" w:color="auto" w:fill="auto"/>
            <w:vAlign w:val="center"/>
          </w:tcPr>
          <w:p w14:paraId="2D35FD0A" w14:textId="77777777" w:rsidR="00CC4EF8" w:rsidRPr="001D386E" w:rsidRDefault="00CC4EF8" w:rsidP="00F93A16">
            <w:pPr>
              <w:pStyle w:val="TAC"/>
              <w:rPr>
                <w:rFonts w:eastAsia="MS Mincho" w:cs="Arial"/>
              </w:rPr>
            </w:pPr>
            <w:r w:rsidRPr="001D386E">
              <w:rPr>
                <w:rFonts w:eastAsia="MS Mincho" w:cs="Arial"/>
              </w:rPr>
              <w:t>…</w:t>
            </w:r>
          </w:p>
        </w:tc>
        <w:tc>
          <w:tcPr>
            <w:tcW w:w="3827" w:type="dxa"/>
            <w:shd w:val="clear" w:color="auto" w:fill="auto"/>
            <w:vAlign w:val="center"/>
          </w:tcPr>
          <w:p w14:paraId="0B394459" w14:textId="77777777" w:rsidR="00CC4EF8" w:rsidRPr="001D386E" w:rsidRDefault="00CC4EF8" w:rsidP="00F93A16">
            <w:pPr>
              <w:pStyle w:val="TAC"/>
              <w:rPr>
                <w:rFonts w:eastAsia="MS Mincho" w:cs="Arial"/>
              </w:rPr>
            </w:pPr>
          </w:p>
        </w:tc>
        <w:tc>
          <w:tcPr>
            <w:tcW w:w="2835" w:type="dxa"/>
            <w:shd w:val="clear" w:color="auto" w:fill="auto"/>
            <w:vAlign w:val="center"/>
          </w:tcPr>
          <w:p w14:paraId="2EFFCA66" w14:textId="77777777" w:rsidR="00CC4EF8" w:rsidRPr="001D386E" w:rsidRDefault="00CC4EF8" w:rsidP="00F93A16">
            <w:pPr>
              <w:pStyle w:val="TAC"/>
              <w:rPr>
                <w:rFonts w:eastAsia="MS Mincho" w:cs="Arial"/>
              </w:rPr>
            </w:pPr>
          </w:p>
        </w:tc>
      </w:tr>
      <w:tr w:rsidR="00CC4EF8" w:rsidRPr="001D386E" w14:paraId="445099EC" w14:textId="77777777" w:rsidTr="00F93A16">
        <w:trPr>
          <w:trHeight w:val="255"/>
        </w:trPr>
        <w:tc>
          <w:tcPr>
            <w:tcW w:w="1701" w:type="dxa"/>
            <w:shd w:val="clear" w:color="auto" w:fill="auto"/>
            <w:vAlign w:val="center"/>
          </w:tcPr>
          <w:p w14:paraId="1268E509" w14:textId="77777777" w:rsidR="00CC4EF8" w:rsidRPr="001D386E" w:rsidRDefault="00CC4EF8" w:rsidP="00F93A16">
            <w:pPr>
              <w:pStyle w:val="TAC"/>
              <w:rPr>
                <w:rFonts w:cs="Arial"/>
              </w:rPr>
            </w:pPr>
            <w:r w:rsidRPr="001D386E">
              <w:rPr>
                <w:rFonts w:cs="Arial"/>
              </w:rPr>
              <w:t>71</w:t>
            </w:r>
          </w:p>
        </w:tc>
        <w:tc>
          <w:tcPr>
            <w:tcW w:w="3827" w:type="dxa"/>
            <w:shd w:val="clear" w:color="auto" w:fill="auto"/>
            <w:vAlign w:val="center"/>
          </w:tcPr>
          <w:p w14:paraId="5D274AB5" w14:textId="77777777" w:rsidR="00CC4EF8" w:rsidRPr="001D386E" w:rsidRDefault="00CC4EF8" w:rsidP="00F93A16">
            <w:pPr>
              <w:pStyle w:val="TAC"/>
              <w:rPr>
                <w:rFonts w:cs="Arial"/>
              </w:rPr>
            </w:pPr>
            <w:r w:rsidRPr="001D386E">
              <w:rPr>
                <w:rFonts w:cs="Arial"/>
              </w:rPr>
              <w:t>-100.2</w:t>
            </w:r>
          </w:p>
        </w:tc>
        <w:tc>
          <w:tcPr>
            <w:tcW w:w="2835" w:type="dxa"/>
            <w:shd w:val="clear" w:color="auto" w:fill="auto"/>
            <w:vAlign w:val="center"/>
          </w:tcPr>
          <w:p w14:paraId="4769E3AF" w14:textId="77777777" w:rsidR="00CC4EF8" w:rsidRPr="001D386E" w:rsidRDefault="00CC4EF8" w:rsidP="00F93A16">
            <w:pPr>
              <w:pStyle w:val="TAC"/>
              <w:rPr>
                <w:rFonts w:cs="Arial"/>
              </w:rPr>
            </w:pPr>
            <w:r w:rsidRPr="001D386E">
              <w:rPr>
                <w:rFonts w:cs="Arial"/>
              </w:rPr>
              <w:t>HD-FDD</w:t>
            </w:r>
          </w:p>
        </w:tc>
      </w:tr>
      <w:tr w:rsidR="00CC4EF8" w:rsidRPr="001D386E" w14:paraId="1C141AB2" w14:textId="77777777" w:rsidTr="00F93A16">
        <w:trPr>
          <w:trHeight w:val="255"/>
        </w:trPr>
        <w:tc>
          <w:tcPr>
            <w:tcW w:w="1701" w:type="dxa"/>
            <w:shd w:val="clear" w:color="auto" w:fill="auto"/>
            <w:vAlign w:val="center"/>
          </w:tcPr>
          <w:p w14:paraId="632DDB68" w14:textId="77777777" w:rsidR="00CC4EF8" w:rsidRPr="001D386E" w:rsidRDefault="00CC4EF8" w:rsidP="00F93A16">
            <w:pPr>
              <w:pStyle w:val="TAC"/>
              <w:rPr>
                <w:rFonts w:cs="Arial"/>
              </w:rPr>
            </w:pPr>
            <w:r w:rsidRPr="001D386E">
              <w:rPr>
                <w:rFonts w:cs="Arial"/>
              </w:rPr>
              <w:t>72</w:t>
            </w:r>
          </w:p>
        </w:tc>
        <w:tc>
          <w:tcPr>
            <w:tcW w:w="3827" w:type="dxa"/>
            <w:shd w:val="clear" w:color="auto" w:fill="auto"/>
            <w:vAlign w:val="center"/>
          </w:tcPr>
          <w:p w14:paraId="71471B77" w14:textId="77777777" w:rsidR="00CC4EF8" w:rsidRPr="001D386E" w:rsidRDefault="00CC4EF8" w:rsidP="00F93A16">
            <w:pPr>
              <w:pStyle w:val="TAC"/>
              <w:rPr>
                <w:rFonts w:cs="Arial"/>
              </w:rPr>
            </w:pPr>
            <w:r w:rsidRPr="001D386E">
              <w:rPr>
                <w:rFonts w:cs="Arial"/>
              </w:rPr>
              <w:t>-97.3</w:t>
            </w:r>
          </w:p>
        </w:tc>
        <w:tc>
          <w:tcPr>
            <w:tcW w:w="2835" w:type="dxa"/>
            <w:shd w:val="clear" w:color="auto" w:fill="auto"/>
            <w:vAlign w:val="center"/>
          </w:tcPr>
          <w:p w14:paraId="4FF599A4" w14:textId="77777777" w:rsidR="00CC4EF8" w:rsidRPr="001D386E" w:rsidRDefault="00CC4EF8" w:rsidP="00F93A16">
            <w:pPr>
              <w:pStyle w:val="TAC"/>
              <w:rPr>
                <w:rFonts w:cs="Arial"/>
              </w:rPr>
            </w:pPr>
            <w:r w:rsidRPr="001D386E">
              <w:rPr>
                <w:rFonts w:cs="Arial"/>
              </w:rPr>
              <w:t>HD-FDD</w:t>
            </w:r>
          </w:p>
        </w:tc>
      </w:tr>
      <w:tr w:rsidR="00CC4EF8" w:rsidRPr="001D386E" w14:paraId="0813E89D" w14:textId="77777777" w:rsidTr="00F93A16">
        <w:trPr>
          <w:trHeight w:val="255"/>
        </w:trPr>
        <w:tc>
          <w:tcPr>
            <w:tcW w:w="1701" w:type="dxa"/>
            <w:shd w:val="clear" w:color="auto" w:fill="auto"/>
            <w:vAlign w:val="center"/>
          </w:tcPr>
          <w:p w14:paraId="4A50EAA4" w14:textId="77777777" w:rsidR="00CC4EF8" w:rsidRPr="001D386E" w:rsidRDefault="00CC4EF8" w:rsidP="00F93A16">
            <w:pPr>
              <w:pStyle w:val="TAC"/>
              <w:rPr>
                <w:rFonts w:cs="Arial"/>
                <w:lang w:eastAsia="ja-JP"/>
              </w:rPr>
            </w:pPr>
            <w:r w:rsidRPr="001D386E">
              <w:rPr>
                <w:rFonts w:cs="Arial"/>
              </w:rPr>
              <w:t>73</w:t>
            </w:r>
          </w:p>
        </w:tc>
        <w:tc>
          <w:tcPr>
            <w:tcW w:w="3827" w:type="dxa"/>
            <w:shd w:val="clear" w:color="auto" w:fill="auto"/>
            <w:vAlign w:val="center"/>
          </w:tcPr>
          <w:p w14:paraId="1D467676" w14:textId="77777777" w:rsidR="00CC4EF8" w:rsidRPr="001D386E" w:rsidRDefault="00CC4EF8" w:rsidP="00F93A16">
            <w:pPr>
              <w:pStyle w:val="TAC"/>
              <w:rPr>
                <w:rFonts w:eastAsia="MS Mincho" w:cs="Arial"/>
              </w:rPr>
            </w:pPr>
            <w:r w:rsidRPr="001D386E">
              <w:rPr>
                <w:rFonts w:cs="Arial"/>
              </w:rPr>
              <w:t>-97.3</w:t>
            </w:r>
          </w:p>
        </w:tc>
        <w:tc>
          <w:tcPr>
            <w:tcW w:w="2835" w:type="dxa"/>
            <w:shd w:val="clear" w:color="auto" w:fill="auto"/>
            <w:vAlign w:val="center"/>
          </w:tcPr>
          <w:p w14:paraId="333B6163" w14:textId="77777777" w:rsidR="00CC4EF8" w:rsidRPr="001D386E" w:rsidRDefault="00CC4EF8" w:rsidP="00F93A16">
            <w:pPr>
              <w:pStyle w:val="TAC"/>
              <w:rPr>
                <w:rFonts w:eastAsia="MS Mincho" w:cs="Arial"/>
              </w:rPr>
            </w:pPr>
            <w:r w:rsidRPr="001D386E">
              <w:rPr>
                <w:rFonts w:cs="Arial"/>
              </w:rPr>
              <w:t>HD-FDD</w:t>
            </w:r>
          </w:p>
        </w:tc>
      </w:tr>
      <w:tr w:rsidR="00CC4EF8" w:rsidRPr="001D386E" w14:paraId="1A734829" w14:textId="77777777" w:rsidTr="00F93A16">
        <w:trPr>
          <w:trHeight w:val="255"/>
        </w:trPr>
        <w:tc>
          <w:tcPr>
            <w:tcW w:w="1701" w:type="dxa"/>
            <w:shd w:val="clear" w:color="auto" w:fill="auto"/>
            <w:vAlign w:val="center"/>
          </w:tcPr>
          <w:p w14:paraId="7ECF73BF" w14:textId="77777777" w:rsidR="00CC4EF8" w:rsidRPr="001D386E" w:rsidRDefault="00CC4EF8" w:rsidP="00F93A16">
            <w:pPr>
              <w:pStyle w:val="TAC"/>
              <w:rPr>
                <w:rFonts w:cs="Arial"/>
                <w:lang w:eastAsia="ja-JP"/>
              </w:rPr>
            </w:pPr>
            <w:r w:rsidRPr="001D386E">
              <w:rPr>
                <w:rFonts w:cs="Arial" w:hint="eastAsia"/>
                <w:lang w:eastAsia="ja-JP"/>
              </w:rPr>
              <w:t>74</w:t>
            </w:r>
          </w:p>
        </w:tc>
        <w:tc>
          <w:tcPr>
            <w:tcW w:w="3827" w:type="dxa"/>
            <w:shd w:val="clear" w:color="auto" w:fill="auto"/>
            <w:vAlign w:val="center"/>
          </w:tcPr>
          <w:p w14:paraId="779866BC" w14:textId="77777777" w:rsidR="00CC4EF8" w:rsidRPr="001D386E" w:rsidRDefault="00CC4EF8" w:rsidP="00F93A16">
            <w:pPr>
              <w:pStyle w:val="TAC"/>
              <w:rPr>
                <w:rFonts w:cs="Arial"/>
              </w:rPr>
            </w:pPr>
            <w:r w:rsidRPr="001D386E">
              <w:rPr>
                <w:rFonts w:eastAsia="MS Mincho" w:cs="Arial"/>
              </w:rPr>
              <w:t>-103</w:t>
            </w:r>
          </w:p>
        </w:tc>
        <w:tc>
          <w:tcPr>
            <w:tcW w:w="2835" w:type="dxa"/>
            <w:shd w:val="clear" w:color="auto" w:fill="auto"/>
            <w:vAlign w:val="center"/>
          </w:tcPr>
          <w:p w14:paraId="2CAA4058" w14:textId="77777777" w:rsidR="00CC4EF8" w:rsidRPr="001D386E" w:rsidRDefault="00CC4EF8" w:rsidP="00F93A16">
            <w:pPr>
              <w:pStyle w:val="TAC"/>
              <w:rPr>
                <w:rFonts w:cs="Arial"/>
              </w:rPr>
            </w:pPr>
            <w:r w:rsidRPr="001D386E">
              <w:rPr>
                <w:rFonts w:eastAsia="MS Mincho" w:cs="Arial"/>
              </w:rPr>
              <w:t>HD-FDD</w:t>
            </w:r>
          </w:p>
        </w:tc>
      </w:tr>
      <w:tr w:rsidR="00CC4EF8" w:rsidRPr="001D386E" w14:paraId="12B35794" w14:textId="77777777" w:rsidTr="00F93A16">
        <w:trPr>
          <w:trHeight w:val="255"/>
        </w:trPr>
        <w:tc>
          <w:tcPr>
            <w:tcW w:w="1701" w:type="dxa"/>
            <w:shd w:val="clear" w:color="auto" w:fill="auto"/>
            <w:vAlign w:val="center"/>
          </w:tcPr>
          <w:p w14:paraId="53A41EB7" w14:textId="77777777" w:rsidR="00CC4EF8" w:rsidRPr="001D386E" w:rsidRDefault="00CC4EF8" w:rsidP="00F93A16">
            <w:pPr>
              <w:pStyle w:val="TAC"/>
              <w:rPr>
                <w:rFonts w:cs="Arial"/>
                <w:lang w:eastAsia="ja-JP"/>
              </w:rPr>
            </w:pPr>
            <w:r w:rsidRPr="001D386E">
              <w:rPr>
                <w:rFonts w:cs="Arial"/>
                <w:lang w:eastAsia="ja-JP"/>
              </w:rPr>
              <w:t>85</w:t>
            </w:r>
          </w:p>
        </w:tc>
        <w:tc>
          <w:tcPr>
            <w:tcW w:w="3827" w:type="dxa"/>
            <w:shd w:val="clear" w:color="auto" w:fill="auto"/>
            <w:vAlign w:val="center"/>
          </w:tcPr>
          <w:p w14:paraId="5A3B39CE" w14:textId="77777777" w:rsidR="00CC4EF8" w:rsidRPr="001D386E" w:rsidRDefault="00CC4EF8" w:rsidP="00F93A16">
            <w:pPr>
              <w:pStyle w:val="TAC"/>
              <w:rPr>
                <w:rFonts w:eastAsia="MS Mincho" w:cs="Arial"/>
              </w:rPr>
            </w:pPr>
            <w:r w:rsidRPr="001D386E">
              <w:rPr>
                <w:rFonts w:eastAsia="MS Mincho" w:cs="Arial"/>
              </w:rPr>
              <w:t>-100</w:t>
            </w:r>
          </w:p>
        </w:tc>
        <w:tc>
          <w:tcPr>
            <w:tcW w:w="2835" w:type="dxa"/>
            <w:shd w:val="clear" w:color="auto" w:fill="auto"/>
            <w:vAlign w:val="center"/>
          </w:tcPr>
          <w:p w14:paraId="2D25802F"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78CE180D" w14:textId="77777777" w:rsidTr="00F93A16">
        <w:trPr>
          <w:trHeight w:val="255"/>
        </w:trPr>
        <w:tc>
          <w:tcPr>
            <w:tcW w:w="1701" w:type="dxa"/>
            <w:shd w:val="clear" w:color="auto" w:fill="auto"/>
            <w:vAlign w:val="center"/>
          </w:tcPr>
          <w:p w14:paraId="05338DB4" w14:textId="77777777" w:rsidR="00CC4EF8" w:rsidRPr="001D386E" w:rsidRDefault="00CC4EF8" w:rsidP="00F93A16">
            <w:pPr>
              <w:pStyle w:val="TAC"/>
              <w:rPr>
                <w:rFonts w:cs="Arial"/>
                <w:lang w:eastAsia="ja-JP"/>
              </w:rPr>
            </w:pPr>
            <w:r w:rsidRPr="001D386E">
              <w:rPr>
                <w:rFonts w:cs="Arial"/>
                <w:lang w:eastAsia="ja-JP"/>
              </w:rPr>
              <w:t>87</w:t>
            </w:r>
          </w:p>
        </w:tc>
        <w:tc>
          <w:tcPr>
            <w:tcW w:w="3827" w:type="dxa"/>
            <w:shd w:val="clear" w:color="auto" w:fill="auto"/>
            <w:vAlign w:val="center"/>
          </w:tcPr>
          <w:p w14:paraId="25CFEA10" w14:textId="77777777" w:rsidR="00CC4EF8" w:rsidRPr="001D386E" w:rsidRDefault="00CC4EF8" w:rsidP="00F93A16">
            <w:pPr>
              <w:pStyle w:val="TAC"/>
              <w:rPr>
                <w:rFonts w:eastAsia="MS Mincho" w:cs="Arial"/>
              </w:rPr>
            </w:pPr>
            <w:r w:rsidRPr="001D386E">
              <w:rPr>
                <w:rFonts w:cs="Arial"/>
              </w:rPr>
              <w:t>-97.3</w:t>
            </w:r>
          </w:p>
        </w:tc>
        <w:tc>
          <w:tcPr>
            <w:tcW w:w="2835" w:type="dxa"/>
            <w:shd w:val="clear" w:color="auto" w:fill="auto"/>
            <w:vAlign w:val="center"/>
          </w:tcPr>
          <w:p w14:paraId="34534014" w14:textId="77777777" w:rsidR="00CC4EF8" w:rsidRPr="001D386E" w:rsidRDefault="00CC4EF8" w:rsidP="00F93A16">
            <w:pPr>
              <w:pStyle w:val="TAC"/>
              <w:rPr>
                <w:rFonts w:eastAsia="MS Mincho" w:cs="Arial"/>
              </w:rPr>
            </w:pPr>
            <w:r w:rsidRPr="001D386E">
              <w:rPr>
                <w:rFonts w:cs="Arial"/>
              </w:rPr>
              <w:t>HD-FDD</w:t>
            </w:r>
          </w:p>
        </w:tc>
      </w:tr>
      <w:tr w:rsidR="00CC4EF8" w:rsidRPr="001D386E" w14:paraId="08C4E394" w14:textId="77777777" w:rsidTr="00F93A16">
        <w:trPr>
          <w:trHeight w:val="255"/>
        </w:trPr>
        <w:tc>
          <w:tcPr>
            <w:tcW w:w="1701" w:type="dxa"/>
            <w:shd w:val="clear" w:color="auto" w:fill="auto"/>
            <w:vAlign w:val="center"/>
          </w:tcPr>
          <w:p w14:paraId="157DB44B" w14:textId="77777777" w:rsidR="00CC4EF8" w:rsidRPr="001D386E" w:rsidRDefault="00CC4EF8" w:rsidP="00F93A16">
            <w:pPr>
              <w:pStyle w:val="TAC"/>
              <w:rPr>
                <w:rFonts w:cs="Arial"/>
                <w:lang w:eastAsia="ja-JP"/>
              </w:rPr>
            </w:pPr>
            <w:r w:rsidRPr="001D386E">
              <w:rPr>
                <w:rFonts w:cs="Arial"/>
                <w:lang w:eastAsia="ja-JP"/>
              </w:rPr>
              <w:t>88</w:t>
            </w:r>
          </w:p>
        </w:tc>
        <w:tc>
          <w:tcPr>
            <w:tcW w:w="3827" w:type="dxa"/>
            <w:shd w:val="clear" w:color="auto" w:fill="auto"/>
            <w:vAlign w:val="center"/>
          </w:tcPr>
          <w:p w14:paraId="127A679B" w14:textId="77777777" w:rsidR="00CC4EF8" w:rsidRPr="001D386E" w:rsidRDefault="00CC4EF8" w:rsidP="00F93A16">
            <w:pPr>
              <w:pStyle w:val="TAC"/>
              <w:rPr>
                <w:rFonts w:eastAsia="MS Mincho" w:cs="Arial"/>
              </w:rPr>
            </w:pPr>
            <w:r w:rsidRPr="001D386E">
              <w:rPr>
                <w:rFonts w:cs="Arial"/>
              </w:rPr>
              <w:t>-97.3</w:t>
            </w:r>
          </w:p>
        </w:tc>
        <w:tc>
          <w:tcPr>
            <w:tcW w:w="2835" w:type="dxa"/>
            <w:shd w:val="clear" w:color="auto" w:fill="auto"/>
            <w:vAlign w:val="center"/>
          </w:tcPr>
          <w:p w14:paraId="7CE56E49" w14:textId="77777777" w:rsidR="00CC4EF8" w:rsidRPr="001D386E" w:rsidRDefault="00CC4EF8" w:rsidP="00F93A16">
            <w:pPr>
              <w:pStyle w:val="TAC"/>
              <w:rPr>
                <w:rFonts w:eastAsia="MS Mincho" w:cs="Arial"/>
              </w:rPr>
            </w:pPr>
            <w:r w:rsidRPr="001D386E">
              <w:rPr>
                <w:rFonts w:cs="Arial"/>
              </w:rPr>
              <w:t>HD-FDD</w:t>
            </w:r>
          </w:p>
        </w:tc>
      </w:tr>
      <w:tr w:rsidR="00CC4EF8" w:rsidRPr="001D386E" w14:paraId="7A72156F" w14:textId="77777777" w:rsidTr="00F93A16">
        <w:trPr>
          <w:trHeight w:val="255"/>
        </w:trPr>
        <w:tc>
          <w:tcPr>
            <w:tcW w:w="1701" w:type="dxa"/>
            <w:shd w:val="clear" w:color="auto" w:fill="auto"/>
            <w:vAlign w:val="center"/>
          </w:tcPr>
          <w:p w14:paraId="045B5E64" w14:textId="77777777" w:rsidR="00CC4EF8" w:rsidRPr="001D386E" w:rsidRDefault="00CC4EF8" w:rsidP="00F93A16">
            <w:pPr>
              <w:pStyle w:val="TAC"/>
              <w:rPr>
                <w:rFonts w:cs="Arial"/>
                <w:lang w:eastAsia="ja-JP"/>
              </w:rPr>
            </w:pPr>
            <w:r>
              <w:rPr>
                <w:rFonts w:cs="Arial"/>
                <w:lang w:eastAsia="ja-JP"/>
              </w:rPr>
              <w:t>106</w:t>
            </w:r>
          </w:p>
        </w:tc>
        <w:tc>
          <w:tcPr>
            <w:tcW w:w="3827" w:type="dxa"/>
            <w:shd w:val="clear" w:color="auto" w:fill="auto"/>
            <w:vAlign w:val="center"/>
          </w:tcPr>
          <w:p w14:paraId="4040C997" w14:textId="77777777" w:rsidR="00CC4EF8" w:rsidRPr="001D386E" w:rsidRDefault="00CC4EF8" w:rsidP="00F93A16">
            <w:pPr>
              <w:pStyle w:val="TAC"/>
              <w:rPr>
                <w:rFonts w:cs="Arial"/>
              </w:rPr>
            </w:pPr>
            <w:r w:rsidRPr="001D386E">
              <w:rPr>
                <w:rFonts w:eastAsia="MS Mincho" w:cs="Arial"/>
              </w:rPr>
              <w:t>-100.5</w:t>
            </w:r>
          </w:p>
        </w:tc>
        <w:tc>
          <w:tcPr>
            <w:tcW w:w="2835" w:type="dxa"/>
            <w:shd w:val="clear" w:color="auto" w:fill="auto"/>
            <w:vAlign w:val="center"/>
          </w:tcPr>
          <w:p w14:paraId="10828697" w14:textId="77777777" w:rsidR="00CC4EF8" w:rsidRPr="001D386E" w:rsidRDefault="00CC4EF8" w:rsidP="00F93A16">
            <w:pPr>
              <w:pStyle w:val="TAC"/>
              <w:rPr>
                <w:rFonts w:cs="Arial"/>
              </w:rPr>
            </w:pPr>
            <w:r w:rsidRPr="001D386E">
              <w:rPr>
                <w:rFonts w:eastAsia="MS Mincho" w:cs="Arial"/>
              </w:rPr>
              <w:t>HD-FDD</w:t>
            </w:r>
          </w:p>
        </w:tc>
      </w:tr>
      <w:tr w:rsidR="007906FE" w:rsidRPr="001D386E" w14:paraId="6AC8CE9F" w14:textId="77777777" w:rsidTr="00F93A16">
        <w:trPr>
          <w:trHeight w:val="255"/>
          <w:ins w:id="294" w:author="Pc" w:date="2024-09-10T03:53:00Z"/>
        </w:trPr>
        <w:tc>
          <w:tcPr>
            <w:tcW w:w="1701" w:type="dxa"/>
            <w:shd w:val="clear" w:color="auto" w:fill="auto"/>
            <w:vAlign w:val="center"/>
          </w:tcPr>
          <w:p w14:paraId="4E123008" w14:textId="34C53095" w:rsidR="007906FE" w:rsidRDefault="007906FE" w:rsidP="007906FE">
            <w:pPr>
              <w:pStyle w:val="TAC"/>
              <w:rPr>
                <w:ins w:id="295" w:author="Pc" w:date="2024-09-10T03:53:00Z"/>
                <w:rFonts w:cs="Arial"/>
                <w:lang w:eastAsia="ja-JP"/>
              </w:rPr>
            </w:pPr>
            <w:ins w:id="296" w:author="Pc" w:date="2024-09-10T03:53:00Z">
              <w:r>
                <w:rPr>
                  <w:rFonts w:cs="Arial"/>
                  <w:lang w:eastAsia="ja-JP"/>
                </w:rPr>
                <w:t>111</w:t>
              </w:r>
            </w:ins>
          </w:p>
        </w:tc>
        <w:tc>
          <w:tcPr>
            <w:tcW w:w="3827" w:type="dxa"/>
            <w:shd w:val="clear" w:color="auto" w:fill="auto"/>
            <w:vAlign w:val="center"/>
          </w:tcPr>
          <w:p w14:paraId="2AC981B1" w14:textId="490CFF58" w:rsidR="007906FE" w:rsidRPr="001D386E" w:rsidRDefault="007906FE" w:rsidP="007906FE">
            <w:pPr>
              <w:pStyle w:val="TAC"/>
              <w:rPr>
                <w:ins w:id="297" w:author="Pc" w:date="2024-09-10T03:53:00Z"/>
                <w:rFonts w:eastAsia="MS Mincho" w:cs="Arial"/>
              </w:rPr>
            </w:pPr>
            <w:ins w:id="298" w:author="Pc" w:date="2024-09-10T03:53:00Z">
              <w:r w:rsidRPr="001D386E">
                <w:rPr>
                  <w:rFonts w:cs="Arial"/>
                </w:rPr>
                <w:t>-97.3</w:t>
              </w:r>
            </w:ins>
          </w:p>
        </w:tc>
        <w:tc>
          <w:tcPr>
            <w:tcW w:w="2835" w:type="dxa"/>
            <w:shd w:val="clear" w:color="auto" w:fill="auto"/>
            <w:vAlign w:val="center"/>
          </w:tcPr>
          <w:p w14:paraId="0F813487" w14:textId="12ACBE0C" w:rsidR="007906FE" w:rsidRPr="001D386E" w:rsidRDefault="007906FE" w:rsidP="007906FE">
            <w:pPr>
              <w:pStyle w:val="TAC"/>
              <w:rPr>
                <w:ins w:id="299" w:author="Pc" w:date="2024-09-10T03:53:00Z"/>
                <w:rFonts w:eastAsia="MS Mincho" w:cs="Arial"/>
              </w:rPr>
            </w:pPr>
            <w:ins w:id="300" w:author="Pc" w:date="2024-09-10T03:53:00Z">
              <w:r w:rsidRPr="001D386E">
                <w:rPr>
                  <w:rFonts w:cs="Arial"/>
                </w:rPr>
                <w:t>HD-FDD</w:t>
              </w:r>
            </w:ins>
          </w:p>
        </w:tc>
      </w:tr>
      <w:tr w:rsidR="007906FE" w:rsidRPr="001D386E" w14:paraId="5552713F" w14:textId="77777777" w:rsidTr="00F93A16">
        <w:trPr>
          <w:trHeight w:val="255"/>
        </w:trPr>
        <w:tc>
          <w:tcPr>
            <w:tcW w:w="8363" w:type="dxa"/>
            <w:gridSpan w:val="3"/>
            <w:shd w:val="clear" w:color="auto" w:fill="auto"/>
            <w:vAlign w:val="center"/>
          </w:tcPr>
          <w:p w14:paraId="05AD4794" w14:textId="77777777" w:rsidR="007906FE" w:rsidRPr="001D386E" w:rsidRDefault="007906FE" w:rsidP="007906FE">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p>
          <w:p w14:paraId="639F9CCE" w14:textId="77777777" w:rsidR="007906FE" w:rsidRPr="001D386E" w:rsidRDefault="007906FE" w:rsidP="007906FE">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7D4F72D5" w14:textId="77777777" w:rsidR="007906FE" w:rsidRPr="001D386E" w:rsidRDefault="007906FE" w:rsidP="007906FE">
            <w:pPr>
              <w:pStyle w:val="TAN"/>
              <w:rPr>
                <w:rFonts w:cs="Arial"/>
              </w:rPr>
            </w:pPr>
            <w:r w:rsidRPr="001D386E">
              <w:rPr>
                <w:rFonts w:cs="Arial"/>
              </w:rPr>
              <w:t>NOTE 3:</w:t>
            </w:r>
            <w:r w:rsidRPr="001D386E">
              <w:rPr>
                <w:rFonts w:cs="Arial"/>
              </w:rPr>
              <w:tab/>
              <w:t>For the UE which supports both Band 11 and Band 21 the reference sensitivity level is FFS.</w:t>
            </w:r>
          </w:p>
          <w:p w14:paraId="6BF55A13" w14:textId="77777777" w:rsidR="007906FE" w:rsidRPr="001D386E" w:rsidRDefault="007906FE" w:rsidP="007906FE">
            <w:pPr>
              <w:pStyle w:val="TAN"/>
              <w:rPr>
                <w:rFonts w:cs="Arial"/>
              </w:rPr>
            </w:pPr>
            <w:r w:rsidRPr="001D386E">
              <w:rPr>
                <w:rFonts w:cs="Arial"/>
              </w:rPr>
              <w:t>NOTE 4:</w:t>
            </w:r>
            <w:r w:rsidRPr="001D386E">
              <w:rPr>
                <w:rFonts w:cs="Arial"/>
              </w:rPr>
              <w:tab/>
            </w:r>
            <w:r w:rsidRPr="001D386E">
              <w:rPr>
                <w:rFonts w:cs="Arial" w:hint="eastAsia"/>
              </w:rPr>
              <w:t>For a UE that support both Band 18 and Band 26, the reference sensitivity level for Band 26 applies for the applicable channel bandwidths.</w:t>
            </w:r>
          </w:p>
          <w:p w14:paraId="3E8D7F1E" w14:textId="00E037B1" w:rsidR="007906FE" w:rsidRPr="001D386E" w:rsidRDefault="007906FE" w:rsidP="00561EE2">
            <w:pPr>
              <w:pStyle w:val="TAN"/>
              <w:rPr>
                <w:rFonts w:eastAsia="MS Mincho" w:cs="Arial"/>
              </w:rPr>
            </w:pPr>
            <w:r w:rsidRPr="001D386E">
              <w:rPr>
                <w:rFonts w:cs="Arial"/>
              </w:rPr>
              <w:t>NOTE 5:  For cat M1 the same reference sensitivity requirement applies for all applicable channel bandwidths (Table 5.6.1-1)</w:t>
            </w:r>
          </w:p>
        </w:tc>
      </w:tr>
    </w:tbl>
    <w:p w14:paraId="56CF6570" w14:textId="77777777" w:rsidR="00CC4EF8" w:rsidRPr="001D386E" w:rsidRDefault="00CC4EF8" w:rsidP="00CC4EF8"/>
    <w:p w14:paraId="6D735493" w14:textId="77777777" w:rsidR="00CC4EF8" w:rsidRPr="001D386E" w:rsidRDefault="00CC4EF8" w:rsidP="00CC4EF8">
      <w:r w:rsidRPr="001D386E">
        <w:t>The reference receive sensitivity (REFSENS) requirement specified in Table 7.3.1</w:t>
      </w:r>
      <w:r w:rsidRPr="001D386E">
        <w:rPr>
          <w:rFonts w:hint="eastAsia"/>
          <w:lang w:eastAsia="zh-CN"/>
        </w:rPr>
        <w:t>E</w:t>
      </w:r>
      <w:r w:rsidRPr="001D386E">
        <w:t>-</w:t>
      </w:r>
      <w:r w:rsidRPr="001D386E">
        <w:rPr>
          <w:rFonts w:hint="eastAsia"/>
          <w:lang w:eastAsia="zh-CN"/>
        </w:rPr>
        <w:t>3/</w:t>
      </w:r>
      <w:r w:rsidRPr="001D386E">
        <w:t>Table 7.3.1</w:t>
      </w:r>
      <w:r w:rsidRPr="001D386E">
        <w:rPr>
          <w:rFonts w:hint="eastAsia"/>
          <w:lang w:eastAsia="zh-CN"/>
        </w:rPr>
        <w:t>E</w:t>
      </w:r>
      <w:r w:rsidRPr="001D386E">
        <w:t>-</w:t>
      </w:r>
      <w:r w:rsidRPr="001D386E">
        <w:rPr>
          <w:rFonts w:hint="eastAsia"/>
          <w:lang w:eastAsia="zh-CN"/>
        </w:rPr>
        <w:t>4</w:t>
      </w:r>
      <w:r w:rsidRPr="001D386E">
        <w:t xml:space="preserve"> shall be met for an uplink transmission bandwidth less than or equal to that specified in Table 7.3.1</w:t>
      </w:r>
      <w:r w:rsidRPr="001D386E">
        <w:rPr>
          <w:rFonts w:hint="eastAsia"/>
          <w:lang w:eastAsia="zh-CN"/>
        </w:rPr>
        <w:t>E</w:t>
      </w:r>
      <w:r w:rsidRPr="001D386E">
        <w:t>-</w:t>
      </w:r>
      <w:r w:rsidRPr="001D386E">
        <w:rPr>
          <w:rFonts w:hint="eastAsia"/>
          <w:lang w:eastAsia="zh-CN"/>
        </w:rPr>
        <w:t>5</w:t>
      </w:r>
      <w:r w:rsidRPr="001D386E">
        <w:t>.</w:t>
      </w:r>
    </w:p>
    <w:p w14:paraId="7C8071E7" w14:textId="77777777" w:rsidR="00CC4EF8" w:rsidRPr="001D386E" w:rsidRDefault="00CC4EF8" w:rsidP="00CC4EF8">
      <w:pPr>
        <w:pStyle w:val="NO"/>
      </w:pPr>
      <w:r w:rsidRPr="001D386E">
        <w:t>NOTE:</w:t>
      </w:r>
      <w:r w:rsidRPr="001D386E">
        <w:tab/>
        <w:t>Table 7.3.1</w:t>
      </w:r>
      <w:r w:rsidRPr="001D386E">
        <w:rPr>
          <w:rFonts w:hint="eastAsia"/>
          <w:lang w:eastAsia="zh-CN"/>
        </w:rPr>
        <w:t>E</w:t>
      </w:r>
      <w:r w:rsidRPr="001D386E">
        <w:t>-</w:t>
      </w:r>
      <w:r w:rsidRPr="001D386E">
        <w:rPr>
          <w:rFonts w:hint="eastAsia"/>
          <w:lang w:eastAsia="zh-CN"/>
        </w:rPr>
        <w:t>5</w:t>
      </w:r>
      <w:r w:rsidRPr="001D386E">
        <w:t xml:space="preserve"> is intended for conformance tests and does not necessarily reflect the operational conditions of the network, where the number of uplink and downlink allocated resource blocks will be practically constrained by other factors. Typical receiver sensitivity performance with HARQ retransmission enabled and using a residual BLER metric relevant for e.g. Speech Services is given in the Annex </w:t>
      </w:r>
      <w:r w:rsidRPr="001D386E">
        <w:rPr>
          <w:rFonts w:hint="eastAsia"/>
          <w:lang w:eastAsia="zh-CN"/>
        </w:rPr>
        <w:t>G</w:t>
      </w:r>
      <w:r w:rsidRPr="001D386E">
        <w:t xml:space="preserve"> (informative).</w:t>
      </w:r>
    </w:p>
    <w:p w14:paraId="669E9756" w14:textId="77777777" w:rsidR="00CC4EF8" w:rsidRPr="001D386E" w:rsidRDefault="00CC4EF8" w:rsidP="00CC4EF8">
      <w:pPr>
        <w:pStyle w:val="TH"/>
        <w:rPr>
          <w:lang w:eastAsia="zh-CN"/>
        </w:rPr>
      </w:pPr>
      <w:bookmarkStart w:id="301" w:name="_CRTable7_3_1E5"/>
      <w:r w:rsidRPr="001D386E">
        <w:lastRenderedPageBreak/>
        <w:t xml:space="preserve">Table </w:t>
      </w:r>
      <w:bookmarkEnd w:id="301"/>
      <w:r w:rsidRPr="001D386E">
        <w:t>7.3.1</w:t>
      </w:r>
      <w:r w:rsidRPr="001D386E">
        <w:rPr>
          <w:rFonts w:hint="eastAsia"/>
          <w:lang w:eastAsia="zh-CN"/>
        </w:rPr>
        <w:t>E</w:t>
      </w:r>
      <w:r w:rsidRPr="001D386E">
        <w:t>-</w:t>
      </w:r>
      <w:r w:rsidRPr="001D386E">
        <w:rPr>
          <w:rFonts w:hint="eastAsia"/>
          <w:lang w:eastAsia="zh-CN"/>
        </w:rPr>
        <w:t>5</w:t>
      </w:r>
      <w:r w:rsidRPr="001D386E">
        <w:t xml:space="preserve">: </w:t>
      </w:r>
      <w:r w:rsidRPr="001D386E">
        <w:rPr>
          <w:rFonts w:hint="eastAsia"/>
          <w:lang w:eastAsia="zh-CN"/>
        </w:rPr>
        <w:t xml:space="preserve">FDD and TDD </w:t>
      </w:r>
      <w:r w:rsidRPr="001D386E">
        <w:rPr>
          <w:snapToGrid w:val="0"/>
        </w:rPr>
        <w:t xml:space="preserve">UE category </w:t>
      </w:r>
      <w:r w:rsidRPr="001D386E">
        <w:rPr>
          <w:rFonts w:hint="eastAsia"/>
          <w:snapToGrid w:val="0"/>
          <w:lang w:eastAsia="zh-CN"/>
        </w:rPr>
        <w:t xml:space="preserve">M1 </w:t>
      </w:r>
      <w:r w:rsidRPr="001D386E">
        <w:t>Uplink configuration for reference sensitivity</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2"/>
        <w:gridCol w:w="2268"/>
      </w:tblGrid>
      <w:tr w:rsidR="00CC4EF8" w:rsidRPr="001D386E" w14:paraId="478B7289" w14:textId="77777777" w:rsidTr="00F93A16">
        <w:trPr>
          <w:trHeight w:val="420"/>
          <w:jc w:val="center"/>
        </w:trPr>
        <w:tc>
          <w:tcPr>
            <w:tcW w:w="1701" w:type="dxa"/>
            <w:shd w:val="clear" w:color="auto" w:fill="auto"/>
            <w:vAlign w:val="center"/>
          </w:tcPr>
          <w:p w14:paraId="6D20B826" w14:textId="77777777" w:rsidR="00CC4EF8" w:rsidRPr="001D386E" w:rsidRDefault="00CC4EF8" w:rsidP="00F93A16">
            <w:pPr>
              <w:pStyle w:val="TAH"/>
              <w:rPr>
                <w:rFonts w:eastAsia="MS Mincho" w:cs="Arial"/>
                <w:lang w:eastAsia="ja-JP"/>
              </w:rPr>
            </w:pPr>
            <w:r w:rsidRPr="001D386E">
              <w:rPr>
                <w:rFonts w:cs="Arial"/>
                <w:lang w:eastAsia="ja-JP"/>
              </w:rPr>
              <w:t>E-UTRA Band</w:t>
            </w:r>
          </w:p>
        </w:tc>
        <w:tc>
          <w:tcPr>
            <w:tcW w:w="1842" w:type="dxa"/>
            <w:shd w:val="clear" w:color="auto" w:fill="auto"/>
            <w:vAlign w:val="center"/>
          </w:tcPr>
          <w:p w14:paraId="1B4577F4" w14:textId="77777777" w:rsidR="00CC4EF8" w:rsidRPr="001D386E" w:rsidRDefault="00CC4EF8" w:rsidP="00F93A16">
            <w:pPr>
              <w:pStyle w:val="TAH"/>
              <w:rPr>
                <w:rFonts w:eastAsia="MS Mincho" w:cs="Arial"/>
                <w:lang w:eastAsia="zh-CN"/>
              </w:rPr>
            </w:pPr>
            <w:r w:rsidRPr="001D386E">
              <w:rPr>
                <w:rFonts w:cs="Arial"/>
                <w:lang w:eastAsia="ja-JP"/>
              </w:rPr>
              <w:t>N</w:t>
            </w:r>
            <w:r w:rsidRPr="001D386E">
              <w:rPr>
                <w:rFonts w:cs="Arial"/>
                <w:vertAlign w:val="subscript"/>
                <w:lang w:eastAsia="ja-JP"/>
              </w:rPr>
              <w:t>RB</w:t>
            </w:r>
          </w:p>
        </w:tc>
        <w:tc>
          <w:tcPr>
            <w:tcW w:w="2268" w:type="dxa"/>
            <w:shd w:val="clear" w:color="auto" w:fill="auto"/>
            <w:vAlign w:val="center"/>
          </w:tcPr>
          <w:p w14:paraId="53177FB7" w14:textId="77777777" w:rsidR="00CC4EF8" w:rsidRPr="001D386E" w:rsidRDefault="00CC4EF8" w:rsidP="00F93A16">
            <w:pPr>
              <w:pStyle w:val="TAH"/>
              <w:rPr>
                <w:rFonts w:eastAsia="MS Mincho" w:cs="Arial"/>
                <w:lang w:eastAsia="ja-JP"/>
              </w:rPr>
            </w:pPr>
            <w:r w:rsidRPr="001D386E">
              <w:rPr>
                <w:rFonts w:cs="Arial"/>
                <w:lang w:eastAsia="ja-JP"/>
              </w:rPr>
              <w:t>Duplex Mode</w:t>
            </w:r>
          </w:p>
        </w:tc>
      </w:tr>
      <w:tr w:rsidR="00CC4EF8" w:rsidRPr="001D386E" w14:paraId="530CC307" w14:textId="77777777" w:rsidTr="00F93A16">
        <w:trPr>
          <w:trHeight w:val="255"/>
          <w:jc w:val="center"/>
        </w:trPr>
        <w:tc>
          <w:tcPr>
            <w:tcW w:w="1701" w:type="dxa"/>
            <w:shd w:val="clear" w:color="auto" w:fill="auto"/>
            <w:vAlign w:val="center"/>
          </w:tcPr>
          <w:p w14:paraId="4BB5D08E" w14:textId="77777777" w:rsidR="00CC4EF8" w:rsidRPr="001D386E" w:rsidRDefault="00CC4EF8" w:rsidP="00F93A16">
            <w:pPr>
              <w:pStyle w:val="TAC"/>
              <w:rPr>
                <w:rFonts w:eastAsia="MS Mincho" w:cs="Arial"/>
                <w:lang w:eastAsia="ja-JP"/>
              </w:rPr>
            </w:pPr>
            <w:r w:rsidRPr="001D386E">
              <w:rPr>
                <w:rFonts w:eastAsia="MS Mincho" w:cs="Arial"/>
                <w:lang w:eastAsia="ja-JP"/>
              </w:rPr>
              <w:t>1</w:t>
            </w:r>
          </w:p>
        </w:tc>
        <w:tc>
          <w:tcPr>
            <w:tcW w:w="1842" w:type="dxa"/>
            <w:shd w:val="clear" w:color="auto" w:fill="auto"/>
            <w:vAlign w:val="center"/>
          </w:tcPr>
          <w:p w14:paraId="190EA8D0"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626EE324"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4DB99A21" w14:textId="77777777" w:rsidTr="00F93A16">
        <w:trPr>
          <w:trHeight w:val="255"/>
          <w:jc w:val="center"/>
        </w:trPr>
        <w:tc>
          <w:tcPr>
            <w:tcW w:w="1701" w:type="dxa"/>
            <w:shd w:val="clear" w:color="auto" w:fill="auto"/>
            <w:vAlign w:val="center"/>
          </w:tcPr>
          <w:p w14:paraId="2BA2D36A" w14:textId="77777777" w:rsidR="00CC4EF8" w:rsidRPr="001D386E" w:rsidRDefault="00CC4EF8" w:rsidP="00F93A16">
            <w:pPr>
              <w:pStyle w:val="TAC"/>
              <w:rPr>
                <w:rFonts w:eastAsia="MS Mincho" w:cs="Arial"/>
                <w:lang w:eastAsia="ja-JP"/>
              </w:rPr>
            </w:pPr>
            <w:r w:rsidRPr="001D386E">
              <w:rPr>
                <w:rFonts w:eastAsia="MS Mincho" w:cs="Arial"/>
                <w:lang w:eastAsia="ja-JP"/>
              </w:rPr>
              <w:t>2</w:t>
            </w:r>
          </w:p>
        </w:tc>
        <w:tc>
          <w:tcPr>
            <w:tcW w:w="1842" w:type="dxa"/>
            <w:shd w:val="clear" w:color="auto" w:fill="auto"/>
            <w:vAlign w:val="center"/>
          </w:tcPr>
          <w:p w14:paraId="20954441"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196834AD"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3DBB8BD6" w14:textId="77777777" w:rsidTr="00F93A16">
        <w:trPr>
          <w:trHeight w:val="255"/>
          <w:jc w:val="center"/>
        </w:trPr>
        <w:tc>
          <w:tcPr>
            <w:tcW w:w="1701" w:type="dxa"/>
            <w:shd w:val="clear" w:color="auto" w:fill="auto"/>
            <w:vAlign w:val="center"/>
          </w:tcPr>
          <w:p w14:paraId="645AB030" w14:textId="77777777" w:rsidR="00CC4EF8" w:rsidRPr="001D386E" w:rsidRDefault="00CC4EF8" w:rsidP="00F93A16">
            <w:pPr>
              <w:pStyle w:val="TAC"/>
              <w:rPr>
                <w:rFonts w:eastAsia="MS Mincho" w:cs="Arial"/>
                <w:lang w:eastAsia="ja-JP"/>
              </w:rPr>
            </w:pPr>
            <w:r w:rsidRPr="001D386E">
              <w:rPr>
                <w:rFonts w:eastAsia="MS Mincho" w:cs="Arial"/>
                <w:lang w:eastAsia="ja-JP"/>
              </w:rPr>
              <w:t>3</w:t>
            </w:r>
          </w:p>
        </w:tc>
        <w:tc>
          <w:tcPr>
            <w:tcW w:w="1842" w:type="dxa"/>
            <w:shd w:val="clear" w:color="auto" w:fill="auto"/>
            <w:vAlign w:val="center"/>
          </w:tcPr>
          <w:p w14:paraId="0626173B"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7E55D439"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1D69DC33" w14:textId="77777777" w:rsidTr="00F93A16">
        <w:trPr>
          <w:trHeight w:val="255"/>
          <w:jc w:val="center"/>
        </w:trPr>
        <w:tc>
          <w:tcPr>
            <w:tcW w:w="1701" w:type="dxa"/>
            <w:shd w:val="clear" w:color="auto" w:fill="auto"/>
            <w:vAlign w:val="center"/>
          </w:tcPr>
          <w:p w14:paraId="5EF077C4" w14:textId="77777777" w:rsidR="00CC4EF8" w:rsidRPr="001D386E" w:rsidRDefault="00CC4EF8" w:rsidP="00F93A16">
            <w:pPr>
              <w:pStyle w:val="TAC"/>
              <w:rPr>
                <w:rFonts w:eastAsia="MS Mincho" w:cs="Arial"/>
                <w:lang w:eastAsia="ja-JP"/>
              </w:rPr>
            </w:pPr>
            <w:r w:rsidRPr="001D386E">
              <w:rPr>
                <w:rFonts w:eastAsia="MS Mincho" w:cs="Arial"/>
                <w:lang w:eastAsia="ja-JP"/>
              </w:rPr>
              <w:t>4</w:t>
            </w:r>
          </w:p>
        </w:tc>
        <w:tc>
          <w:tcPr>
            <w:tcW w:w="1842" w:type="dxa"/>
            <w:shd w:val="clear" w:color="auto" w:fill="auto"/>
            <w:vAlign w:val="center"/>
          </w:tcPr>
          <w:p w14:paraId="4A2F910A"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1DDC099F"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16D3D490" w14:textId="77777777" w:rsidTr="00F93A16">
        <w:trPr>
          <w:trHeight w:val="255"/>
          <w:jc w:val="center"/>
        </w:trPr>
        <w:tc>
          <w:tcPr>
            <w:tcW w:w="1701" w:type="dxa"/>
            <w:shd w:val="clear" w:color="auto" w:fill="auto"/>
            <w:vAlign w:val="center"/>
          </w:tcPr>
          <w:p w14:paraId="0131564A" w14:textId="77777777" w:rsidR="00CC4EF8" w:rsidRPr="001D386E" w:rsidRDefault="00CC4EF8" w:rsidP="00F93A16">
            <w:pPr>
              <w:pStyle w:val="TAC"/>
              <w:rPr>
                <w:rFonts w:eastAsia="MS Mincho" w:cs="Arial"/>
                <w:lang w:eastAsia="ja-JP"/>
              </w:rPr>
            </w:pPr>
            <w:r w:rsidRPr="001D386E">
              <w:rPr>
                <w:rFonts w:eastAsia="MS Mincho" w:cs="Arial"/>
                <w:lang w:eastAsia="ja-JP"/>
              </w:rPr>
              <w:t>5</w:t>
            </w:r>
          </w:p>
        </w:tc>
        <w:tc>
          <w:tcPr>
            <w:tcW w:w="1842" w:type="dxa"/>
            <w:shd w:val="clear" w:color="auto" w:fill="auto"/>
            <w:vAlign w:val="center"/>
          </w:tcPr>
          <w:p w14:paraId="5CC80C7A"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01939BFC"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70C28755" w14:textId="77777777" w:rsidTr="00F93A16">
        <w:trPr>
          <w:trHeight w:val="255"/>
          <w:jc w:val="center"/>
        </w:trPr>
        <w:tc>
          <w:tcPr>
            <w:tcW w:w="1701" w:type="dxa"/>
            <w:shd w:val="clear" w:color="auto" w:fill="auto"/>
            <w:vAlign w:val="center"/>
          </w:tcPr>
          <w:p w14:paraId="578E4CC3" w14:textId="77777777" w:rsidR="00CC4EF8" w:rsidRPr="001D386E" w:rsidRDefault="00CC4EF8" w:rsidP="00F93A16">
            <w:pPr>
              <w:pStyle w:val="TAC"/>
              <w:rPr>
                <w:rFonts w:eastAsia="MS Mincho" w:cs="Arial"/>
                <w:lang w:eastAsia="ja-JP"/>
              </w:rPr>
            </w:pPr>
            <w:r w:rsidRPr="001D386E">
              <w:rPr>
                <w:rFonts w:eastAsia="MS Mincho" w:cs="Arial"/>
                <w:lang w:eastAsia="ja-JP"/>
              </w:rPr>
              <w:t>7</w:t>
            </w:r>
          </w:p>
        </w:tc>
        <w:tc>
          <w:tcPr>
            <w:tcW w:w="1842" w:type="dxa"/>
            <w:shd w:val="clear" w:color="auto" w:fill="auto"/>
            <w:vAlign w:val="center"/>
          </w:tcPr>
          <w:p w14:paraId="0923BFE1"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3B84CD3E"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71F2BC02" w14:textId="77777777" w:rsidTr="00F93A16">
        <w:trPr>
          <w:trHeight w:val="255"/>
          <w:jc w:val="center"/>
        </w:trPr>
        <w:tc>
          <w:tcPr>
            <w:tcW w:w="1701" w:type="dxa"/>
            <w:shd w:val="clear" w:color="auto" w:fill="auto"/>
            <w:vAlign w:val="center"/>
          </w:tcPr>
          <w:p w14:paraId="71CEB07A" w14:textId="77777777" w:rsidR="00CC4EF8" w:rsidRPr="001D386E" w:rsidRDefault="00CC4EF8" w:rsidP="00F93A16">
            <w:pPr>
              <w:pStyle w:val="TAC"/>
              <w:rPr>
                <w:rFonts w:eastAsia="MS Mincho" w:cs="Arial"/>
                <w:lang w:eastAsia="ja-JP"/>
              </w:rPr>
            </w:pPr>
            <w:r w:rsidRPr="001D386E">
              <w:rPr>
                <w:rFonts w:eastAsia="MS Mincho" w:cs="Arial"/>
                <w:lang w:eastAsia="ja-JP"/>
              </w:rPr>
              <w:t>8</w:t>
            </w:r>
          </w:p>
        </w:tc>
        <w:tc>
          <w:tcPr>
            <w:tcW w:w="1842" w:type="dxa"/>
            <w:shd w:val="clear" w:color="auto" w:fill="auto"/>
            <w:vAlign w:val="center"/>
          </w:tcPr>
          <w:p w14:paraId="2155280A"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5AEDDAE0"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4187F826" w14:textId="77777777" w:rsidTr="00F93A16">
        <w:trPr>
          <w:trHeight w:val="255"/>
          <w:jc w:val="center"/>
        </w:trPr>
        <w:tc>
          <w:tcPr>
            <w:tcW w:w="1701" w:type="dxa"/>
            <w:shd w:val="clear" w:color="auto" w:fill="auto"/>
            <w:vAlign w:val="center"/>
          </w:tcPr>
          <w:p w14:paraId="08238381" w14:textId="77777777" w:rsidR="00CC4EF8" w:rsidRPr="001D386E" w:rsidRDefault="00CC4EF8" w:rsidP="00F93A16">
            <w:pPr>
              <w:pStyle w:val="TAC"/>
              <w:rPr>
                <w:rFonts w:eastAsia="MS Mincho" w:cs="Arial"/>
                <w:lang w:eastAsia="ja-JP"/>
              </w:rPr>
            </w:pPr>
            <w:r w:rsidRPr="001D386E">
              <w:rPr>
                <w:rFonts w:eastAsia="MS Mincho" w:cs="Arial"/>
                <w:lang w:eastAsia="ja-JP"/>
              </w:rPr>
              <w:t>11</w:t>
            </w:r>
          </w:p>
        </w:tc>
        <w:tc>
          <w:tcPr>
            <w:tcW w:w="1842" w:type="dxa"/>
            <w:shd w:val="clear" w:color="auto" w:fill="auto"/>
            <w:vAlign w:val="center"/>
          </w:tcPr>
          <w:p w14:paraId="55789932"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0E99E8E3"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359EBB14" w14:textId="77777777" w:rsidTr="00F93A16">
        <w:trPr>
          <w:trHeight w:val="255"/>
          <w:jc w:val="center"/>
        </w:trPr>
        <w:tc>
          <w:tcPr>
            <w:tcW w:w="1701" w:type="dxa"/>
            <w:shd w:val="clear" w:color="auto" w:fill="auto"/>
            <w:vAlign w:val="center"/>
          </w:tcPr>
          <w:p w14:paraId="18479FAD" w14:textId="77777777" w:rsidR="00CC4EF8" w:rsidRPr="001D386E" w:rsidRDefault="00CC4EF8" w:rsidP="00F93A16">
            <w:pPr>
              <w:pStyle w:val="TAC"/>
              <w:rPr>
                <w:rFonts w:eastAsia="MS Mincho" w:cs="Arial"/>
                <w:lang w:eastAsia="ja-JP"/>
              </w:rPr>
            </w:pPr>
            <w:r w:rsidRPr="001D386E">
              <w:rPr>
                <w:rFonts w:eastAsia="MS Mincho" w:cs="Arial"/>
                <w:lang w:eastAsia="ja-JP"/>
              </w:rPr>
              <w:t>12</w:t>
            </w:r>
          </w:p>
        </w:tc>
        <w:tc>
          <w:tcPr>
            <w:tcW w:w="1842" w:type="dxa"/>
            <w:shd w:val="clear" w:color="auto" w:fill="auto"/>
            <w:vAlign w:val="center"/>
          </w:tcPr>
          <w:p w14:paraId="0EC56979"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466BEE38"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2891B805" w14:textId="77777777" w:rsidTr="00F93A16">
        <w:trPr>
          <w:trHeight w:val="255"/>
          <w:jc w:val="center"/>
        </w:trPr>
        <w:tc>
          <w:tcPr>
            <w:tcW w:w="1701" w:type="dxa"/>
            <w:shd w:val="clear" w:color="auto" w:fill="auto"/>
            <w:vAlign w:val="center"/>
          </w:tcPr>
          <w:p w14:paraId="257BB4DA" w14:textId="77777777" w:rsidR="00CC4EF8" w:rsidRPr="001D386E" w:rsidRDefault="00CC4EF8" w:rsidP="00F93A16">
            <w:pPr>
              <w:pStyle w:val="TAC"/>
              <w:rPr>
                <w:rFonts w:eastAsia="MS Mincho" w:cs="Arial"/>
                <w:lang w:eastAsia="ja-JP"/>
              </w:rPr>
            </w:pPr>
            <w:r w:rsidRPr="001D386E">
              <w:rPr>
                <w:rFonts w:eastAsia="MS Mincho" w:cs="Arial"/>
                <w:lang w:eastAsia="ja-JP"/>
              </w:rPr>
              <w:t>13</w:t>
            </w:r>
          </w:p>
        </w:tc>
        <w:tc>
          <w:tcPr>
            <w:tcW w:w="1842" w:type="dxa"/>
            <w:shd w:val="clear" w:color="auto" w:fill="auto"/>
            <w:vAlign w:val="center"/>
          </w:tcPr>
          <w:p w14:paraId="15D5C6B8"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45354B2C"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259E3341" w14:textId="77777777" w:rsidTr="00F93A16">
        <w:trPr>
          <w:trHeight w:val="255"/>
          <w:jc w:val="center"/>
        </w:trPr>
        <w:tc>
          <w:tcPr>
            <w:tcW w:w="1701" w:type="dxa"/>
            <w:shd w:val="clear" w:color="auto" w:fill="auto"/>
            <w:vAlign w:val="center"/>
          </w:tcPr>
          <w:p w14:paraId="794D53E8" w14:textId="77777777" w:rsidR="00CC4EF8" w:rsidRPr="001D386E" w:rsidRDefault="00CC4EF8" w:rsidP="00F93A16">
            <w:pPr>
              <w:pStyle w:val="TAC"/>
              <w:rPr>
                <w:rFonts w:eastAsia="MS Mincho" w:cs="Arial"/>
                <w:lang w:eastAsia="ja-JP"/>
              </w:rPr>
            </w:pPr>
            <w:r w:rsidRPr="001D386E">
              <w:rPr>
                <w:rFonts w:eastAsia="MS Mincho" w:cs="Arial"/>
                <w:lang w:eastAsia="ja-JP"/>
              </w:rPr>
              <w:t>14</w:t>
            </w:r>
          </w:p>
        </w:tc>
        <w:tc>
          <w:tcPr>
            <w:tcW w:w="1842" w:type="dxa"/>
            <w:shd w:val="clear" w:color="auto" w:fill="auto"/>
            <w:vAlign w:val="center"/>
          </w:tcPr>
          <w:p w14:paraId="2698DF0C"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51B19B43"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5074709F" w14:textId="77777777" w:rsidTr="00F93A16">
        <w:trPr>
          <w:trHeight w:val="255"/>
          <w:jc w:val="center"/>
        </w:trPr>
        <w:tc>
          <w:tcPr>
            <w:tcW w:w="1701" w:type="dxa"/>
            <w:shd w:val="clear" w:color="auto" w:fill="auto"/>
            <w:vAlign w:val="center"/>
          </w:tcPr>
          <w:p w14:paraId="41211D41" w14:textId="77777777" w:rsidR="00CC4EF8" w:rsidRPr="001D386E" w:rsidRDefault="00CC4EF8" w:rsidP="00F93A16">
            <w:pPr>
              <w:pStyle w:val="TAC"/>
              <w:rPr>
                <w:rFonts w:eastAsia="MS Mincho" w:cs="Arial"/>
                <w:lang w:eastAsia="ja-JP"/>
              </w:rPr>
            </w:pPr>
            <w:r w:rsidRPr="001D386E">
              <w:rPr>
                <w:rFonts w:cs="Arial"/>
                <w:lang w:eastAsia="ja-JP"/>
              </w:rPr>
              <w:t>18</w:t>
            </w:r>
          </w:p>
        </w:tc>
        <w:tc>
          <w:tcPr>
            <w:tcW w:w="1842" w:type="dxa"/>
            <w:shd w:val="clear" w:color="auto" w:fill="auto"/>
            <w:vAlign w:val="center"/>
          </w:tcPr>
          <w:p w14:paraId="2E6C1BE2" w14:textId="77777777" w:rsidR="00CC4EF8" w:rsidRPr="001D386E" w:rsidDel="001D4AD8"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04767BB5"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0712AA28" w14:textId="77777777" w:rsidTr="00F93A16">
        <w:trPr>
          <w:trHeight w:val="255"/>
          <w:jc w:val="center"/>
        </w:trPr>
        <w:tc>
          <w:tcPr>
            <w:tcW w:w="1701" w:type="dxa"/>
            <w:shd w:val="clear" w:color="auto" w:fill="auto"/>
            <w:vAlign w:val="center"/>
          </w:tcPr>
          <w:p w14:paraId="1E116180" w14:textId="77777777" w:rsidR="00CC4EF8" w:rsidRPr="001D386E" w:rsidRDefault="00CC4EF8" w:rsidP="00F93A16">
            <w:pPr>
              <w:pStyle w:val="TAC"/>
              <w:rPr>
                <w:rFonts w:eastAsia="MS Mincho" w:cs="Arial"/>
                <w:lang w:eastAsia="ja-JP"/>
              </w:rPr>
            </w:pPr>
            <w:r w:rsidRPr="001D386E">
              <w:rPr>
                <w:rFonts w:cs="Arial"/>
                <w:lang w:eastAsia="ja-JP"/>
              </w:rPr>
              <w:t>19</w:t>
            </w:r>
          </w:p>
        </w:tc>
        <w:tc>
          <w:tcPr>
            <w:tcW w:w="1842" w:type="dxa"/>
            <w:shd w:val="clear" w:color="auto" w:fill="auto"/>
            <w:vAlign w:val="center"/>
          </w:tcPr>
          <w:p w14:paraId="1BD627E5" w14:textId="77777777" w:rsidR="00CC4EF8" w:rsidRPr="001D386E" w:rsidDel="001D4AD8"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01C53F1B"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14187C29" w14:textId="77777777" w:rsidTr="00F93A16">
        <w:trPr>
          <w:trHeight w:val="255"/>
          <w:jc w:val="center"/>
        </w:trPr>
        <w:tc>
          <w:tcPr>
            <w:tcW w:w="1701" w:type="dxa"/>
            <w:shd w:val="clear" w:color="auto" w:fill="auto"/>
            <w:vAlign w:val="center"/>
          </w:tcPr>
          <w:p w14:paraId="72166E9D" w14:textId="77777777" w:rsidR="00CC4EF8" w:rsidRPr="001D386E" w:rsidRDefault="00CC4EF8" w:rsidP="00F93A16">
            <w:pPr>
              <w:pStyle w:val="TAC"/>
              <w:rPr>
                <w:rFonts w:eastAsia="MS Mincho" w:cs="Arial"/>
                <w:lang w:eastAsia="ja-JP"/>
              </w:rPr>
            </w:pPr>
            <w:r w:rsidRPr="001D386E">
              <w:rPr>
                <w:rFonts w:eastAsia="MS Mincho" w:cs="Arial"/>
                <w:lang w:eastAsia="ja-JP"/>
              </w:rPr>
              <w:t>20</w:t>
            </w:r>
          </w:p>
        </w:tc>
        <w:tc>
          <w:tcPr>
            <w:tcW w:w="1842" w:type="dxa"/>
            <w:shd w:val="clear" w:color="auto" w:fill="auto"/>
            <w:vAlign w:val="center"/>
          </w:tcPr>
          <w:p w14:paraId="619E62B4"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143D70AE"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71EB6E52" w14:textId="77777777" w:rsidTr="00F93A16">
        <w:trPr>
          <w:trHeight w:val="293"/>
          <w:jc w:val="center"/>
        </w:trPr>
        <w:tc>
          <w:tcPr>
            <w:tcW w:w="1701" w:type="dxa"/>
            <w:shd w:val="clear" w:color="auto" w:fill="auto"/>
            <w:vAlign w:val="center"/>
          </w:tcPr>
          <w:p w14:paraId="0A5FE62C" w14:textId="77777777" w:rsidR="00CC4EF8" w:rsidRPr="001D386E" w:rsidRDefault="00CC4EF8" w:rsidP="00F93A16">
            <w:pPr>
              <w:pStyle w:val="TAC"/>
              <w:rPr>
                <w:rFonts w:cs="Arial"/>
                <w:lang w:eastAsia="ja-JP"/>
              </w:rPr>
            </w:pPr>
            <w:r w:rsidRPr="001D386E">
              <w:rPr>
                <w:rFonts w:cs="Arial"/>
                <w:lang w:eastAsia="ja-JP"/>
              </w:rPr>
              <w:t>21</w:t>
            </w:r>
          </w:p>
        </w:tc>
        <w:tc>
          <w:tcPr>
            <w:tcW w:w="1842" w:type="dxa"/>
            <w:shd w:val="clear" w:color="auto" w:fill="auto"/>
            <w:vAlign w:val="center"/>
          </w:tcPr>
          <w:p w14:paraId="1C0DDF15"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5B33EBD7"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2988BA1E" w14:textId="77777777" w:rsidTr="00F93A16">
        <w:trPr>
          <w:trHeight w:val="293"/>
          <w:jc w:val="center"/>
        </w:trPr>
        <w:tc>
          <w:tcPr>
            <w:tcW w:w="1701" w:type="dxa"/>
            <w:shd w:val="clear" w:color="auto" w:fill="auto"/>
            <w:vAlign w:val="center"/>
          </w:tcPr>
          <w:p w14:paraId="6FF42A1C" w14:textId="77777777" w:rsidR="00CC4EF8" w:rsidRPr="001D386E" w:rsidRDefault="00CC4EF8" w:rsidP="00F93A16">
            <w:pPr>
              <w:pStyle w:val="TAC"/>
              <w:rPr>
                <w:rFonts w:cs="Arial"/>
                <w:lang w:eastAsia="ja-JP"/>
              </w:rPr>
            </w:pPr>
            <w:r w:rsidRPr="001D386E">
              <w:rPr>
                <w:rFonts w:cs="Arial"/>
                <w:lang w:eastAsia="ja-JP"/>
              </w:rPr>
              <w:t>2</w:t>
            </w:r>
            <w:r>
              <w:rPr>
                <w:rFonts w:cs="Arial"/>
                <w:lang w:eastAsia="ja-JP"/>
              </w:rPr>
              <w:t>4</w:t>
            </w:r>
          </w:p>
        </w:tc>
        <w:tc>
          <w:tcPr>
            <w:tcW w:w="1842" w:type="dxa"/>
            <w:shd w:val="clear" w:color="auto" w:fill="auto"/>
            <w:vAlign w:val="center"/>
          </w:tcPr>
          <w:p w14:paraId="05006ACA"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7C0D692C"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41F0F4E7" w14:textId="77777777" w:rsidTr="00F93A16">
        <w:trPr>
          <w:trHeight w:val="293"/>
          <w:jc w:val="center"/>
        </w:trPr>
        <w:tc>
          <w:tcPr>
            <w:tcW w:w="1701" w:type="dxa"/>
            <w:shd w:val="clear" w:color="auto" w:fill="auto"/>
            <w:vAlign w:val="center"/>
          </w:tcPr>
          <w:p w14:paraId="7D58D18F" w14:textId="77777777" w:rsidR="00CC4EF8" w:rsidRPr="001D386E" w:rsidRDefault="00CC4EF8" w:rsidP="00F93A16">
            <w:pPr>
              <w:pStyle w:val="TAC"/>
              <w:rPr>
                <w:rFonts w:cs="Arial"/>
                <w:lang w:eastAsia="ja-JP"/>
              </w:rPr>
            </w:pPr>
            <w:r w:rsidRPr="001D386E">
              <w:rPr>
                <w:rFonts w:cs="Arial"/>
                <w:lang w:eastAsia="ja-JP"/>
              </w:rPr>
              <w:t>25</w:t>
            </w:r>
          </w:p>
        </w:tc>
        <w:tc>
          <w:tcPr>
            <w:tcW w:w="1842" w:type="dxa"/>
            <w:shd w:val="clear" w:color="auto" w:fill="auto"/>
            <w:vAlign w:val="center"/>
          </w:tcPr>
          <w:p w14:paraId="536C51C9" w14:textId="77777777" w:rsidR="00CC4EF8" w:rsidRPr="001D386E" w:rsidRDefault="00CC4EF8" w:rsidP="00F93A16">
            <w:pPr>
              <w:pStyle w:val="TAC"/>
              <w:rPr>
                <w:rFonts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7D8A6927" w14:textId="77777777" w:rsidR="00CC4EF8" w:rsidRPr="001D386E" w:rsidRDefault="00CC4EF8" w:rsidP="00F93A16">
            <w:pPr>
              <w:pStyle w:val="TAC"/>
              <w:rPr>
                <w:rFonts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48FDF1F7" w14:textId="77777777" w:rsidTr="00F93A16">
        <w:trPr>
          <w:trHeight w:val="255"/>
          <w:jc w:val="center"/>
        </w:trPr>
        <w:tc>
          <w:tcPr>
            <w:tcW w:w="1701" w:type="dxa"/>
            <w:shd w:val="clear" w:color="auto" w:fill="auto"/>
            <w:vAlign w:val="center"/>
          </w:tcPr>
          <w:p w14:paraId="53F025F2" w14:textId="77777777" w:rsidR="00CC4EF8" w:rsidRPr="001D386E" w:rsidRDefault="00CC4EF8" w:rsidP="00F93A16">
            <w:pPr>
              <w:pStyle w:val="TAC"/>
              <w:rPr>
                <w:rFonts w:cs="Arial"/>
                <w:lang w:eastAsia="ja-JP"/>
              </w:rPr>
            </w:pPr>
            <w:r w:rsidRPr="001D386E">
              <w:rPr>
                <w:rFonts w:cs="Arial"/>
                <w:lang w:eastAsia="ja-JP"/>
              </w:rPr>
              <w:t>26</w:t>
            </w:r>
          </w:p>
        </w:tc>
        <w:tc>
          <w:tcPr>
            <w:tcW w:w="1842" w:type="dxa"/>
            <w:shd w:val="clear" w:color="auto" w:fill="auto"/>
            <w:vAlign w:val="center"/>
          </w:tcPr>
          <w:p w14:paraId="3EECA18F" w14:textId="77777777" w:rsidR="00CC4EF8" w:rsidRPr="001D386E" w:rsidRDefault="00CC4EF8" w:rsidP="00F93A16">
            <w:pPr>
              <w:pStyle w:val="TAC"/>
              <w:rPr>
                <w:rFonts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16FED354" w14:textId="77777777" w:rsidR="00CC4EF8" w:rsidRPr="001D386E" w:rsidRDefault="00CC4EF8" w:rsidP="00F93A16">
            <w:pPr>
              <w:pStyle w:val="TAC"/>
              <w:rPr>
                <w:rFonts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28872FF0" w14:textId="77777777" w:rsidTr="00F93A16">
        <w:trPr>
          <w:trHeight w:val="255"/>
          <w:jc w:val="center"/>
        </w:trPr>
        <w:tc>
          <w:tcPr>
            <w:tcW w:w="1701" w:type="dxa"/>
            <w:shd w:val="clear" w:color="auto" w:fill="auto"/>
            <w:vAlign w:val="center"/>
          </w:tcPr>
          <w:p w14:paraId="51387043" w14:textId="77777777" w:rsidR="00CC4EF8" w:rsidRPr="001D386E" w:rsidRDefault="00CC4EF8" w:rsidP="00F93A16">
            <w:pPr>
              <w:pStyle w:val="TAC"/>
              <w:rPr>
                <w:rFonts w:cs="Arial"/>
                <w:lang w:eastAsia="ja-JP"/>
              </w:rPr>
            </w:pPr>
            <w:r w:rsidRPr="001D386E">
              <w:rPr>
                <w:rFonts w:eastAsia="MS Mincho" w:cs="Arial"/>
                <w:lang w:eastAsia="ja-JP"/>
              </w:rPr>
              <w:t>27</w:t>
            </w:r>
          </w:p>
        </w:tc>
        <w:tc>
          <w:tcPr>
            <w:tcW w:w="1842" w:type="dxa"/>
            <w:shd w:val="clear" w:color="auto" w:fill="auto"/>
            <w:vAlign w:val="center"/>
          </w:tcPr>
          <w:p w14:paraId="7D37AAE1" w14:textId="77777777" w:rsidR="00CC4EF8" w:rsidRPr="001D386E" w:rsidRDefault="00CC4EF8" w:rsidP="00F93A16">
            <w:pPr>
              <w:pStyle w:val="TAC"/>
              <w:rPr>
                <w:rFonts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5BA37332"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66BC26E8" w14:textId="77777777" w:rsidTr="00F93A16">
        <w:trPr>
          <w:trHeight w:val="255"/>
          <w:jc w:val="center"/>
        </w:trPr>
        <w:tc>
          <w:tcPr>
            <w:tcW w:w="1701" w:type="dxa"/>
            <w:shd w:val="clear" w:color="auto" w:fill="auto"/>
            <w:vAlign w:val="center"/>
          </w:tcPr>
          <w:p w14:paraId="6546DDCE" w14:textId="77777777" w:rsidR="00CC4EF8" w:rsidRPr="001D386E" w:rsidRDefault="00CC4EF8" w:rsidP="00F93A16">
            <w:pPr>
              <w:pStyle w:val="TAC"/>
              <w:rPr>
                <w:rFonts w:cs="Arial"/>
                <w:lang w:eastAsia="ja-JP"/>
              </w:rPr>
            </w:pPr>
            <w:r w:rsidRPr="001D386E">
              <w:rPr>
                <w:rFonts w:cs="Arial" w:hint="eastAsia"/>
                <w:lang w:eastAsia="ja-JP"/>
              </w:rPr>
              <w:t>28</w:t>
            </w:r>
          </w:p>
        </w:tc>
        <w:tc>
          <w:tcPr>
            <w:tcW w:w="1842" w:type="dxa"/>
            <w:shd w:val="clear" w:color="auto" w:fill="auto"/>
            <w:vAlign w:val="center"/>
          </w:tcPr>
          <w:p w14:paraId="6AB81CF2" w14:textId="77777777" w:rsidR="00CC4EF8" w:rsidRPr="001D386E" w:rsidRDefault="00CC4EF8" w:rsidP="00F93A16">
            <w:pPr>
              <w:pStyle w:val="TAC"/>
              <w:rPr>
                <w:rFonts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343B6C72" w14:textId="77777777" w:rsidR="00CC4EF8" w:rsidRPr="001D386E" w:rsidRDefault="00CC4EF8" w:rsidP="00F93A16">
            <w:pPr>
              <w:pStyle w:val="TAC"/>
              <w:rPr>
                <w:rFonts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5589FA83" w14:textId="77777777" w:rsidTr="00F93A16">
        <w:trPr>
          <w:trHeight w:val="255"/>
          <w:jc w:val="center"/>
        </w:trPr>
        <w:tc>
          <w:tcPr>
            <w:tcW w:w="1701" w:type="dxa"/>
            <w:shd w:val="clear" w:color="auto" w:fill="auto"/>
            <w:vAlign w:val="center"/>
          </w:tcPr>
          <w:p w14:paraId="5B2D75C9" w14:textId="77777777" w:rsidR="00CC4EF8" w:rsidRPr="001D386E" w:rsidRDefault="00CC4EF8" w:rsidP="00F93A16">
            <w:pPr>
              <w:pStyle w:val="TAC"/>
              <w:rPr>
                <w:rFonts w:cs="Arial"/>
                <w:lang w:eastAsia="ja-JP"/>
              </w:rPr>
            </w:pPr>
            <w:r w:rsidRPr="001D386E">
              <w:rPr>
                <w:rFonts w:cs="Arial"/>
                <w:lang w:eastAsia="ja-JP"/>
              </w:rPr>
              <w:t>31</w:t>
            </w:r>
          </w:p>
        </w:tc>
        <w:tc>
          <w:tcPr>
            <w:tcW w:w="1842" w:type="dxa"/>
            <w:shd w:val="clear" w:color="auto" w:fill="auto"/>
            <w:vAlign w:val="center"/>
          </w:tcPr>
          <w:p w14:paraId="7A0C823F" w14:textId="77777777" w:rsidR="00CC4EF8" w:rsidRPr="001D386E" w:rsidRDefault="00CC4EF8" w:rsidP="00F93A16">
            <w:pPr>
              <w:pStyle w:val="TAC"/>
              <w:rPr>
                <w:rFonts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4CEDB01C" w14:textId="77777777" w:rsidR="00CC4EF8" w:rsidRPr="001D386E" w:rsidRDefault="00CC4EF8" w:rsidP="00F93A16">
            <w:pPr>
              <w:pStyle w:val="TAC"/>
              <w:rPr>
                <w:rFonts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3FAF6EC4" w14:textId="77777777" w:rsidTr="00F93A16">
        <w:trPr>
          <w:trHeight w:val="255"/>
          <w:jc w:val="center"/>
        </w:trPr>
        <w:tc>
          <w:tcPr>
            <w:tcW w:w="1701" w:type="dxa"/>
            <w:shd w:val="clear" w:color="auto" w:fill="auto"/>
            <w:vAlign w:val="center"/>
          </w:tcPr>
          <w:p w14:paraId="295C535A" w14:textId="77777777" w:rsidR="00CC4EF8" w:rsidRPr="001D386E" w:rsidRDefault="00CC4EF8" w:rsidP="00F93A16">
            <w:pPr>
              <w:pStyle w:val="TAC"/>
              <w:rPr>
                <w:rFonts w:eastAsia="MS Mincho" w:cs="Arial"/>
                <w:lang w:eastAsia="ja-JP"/>
              </w:rPr>
            </w:pPr>
            <w:r w:rsidRPr="001D386E">
              <w:rPr>
                <w:rFonts w:eastAsia="MS Mincho" w:cs="Arial"/>
                <w:lang w:eastAsia="ja-JP"/>
              </w:rPr>
              <w:t>…</w:t>
            </w:r>
          </w:p>
        </w:tc>
        <w:tc>
          <w:tcPr>
            <w:tcW w:w="1842" w:type="dxa"/>
            <w:shd w:val="clear" w:color="auto" w:fill="auto"/>
            <w:vAlign w:val="center"/>
          </w:tcPr>
          <w:p w14:paraId="55F65C6A" w14:textId="77777777" w:rsidR="00CC4EF8" w:rsidRPr="001D386E" w:rsidRDefault="00CC4EF8" w:rsidP="00F93A16">
            <w:pPr>
              <w:pStyle w:val="TAC"/>
              <w:rPr>
                <w:rFonts w:eastAsia="MS Mincho" w:cs="Arial"/>
                <w:lang w:eastAsia="ja-JP"/>
              </w:rPr>
            </w:pPr>
          </w:p>
        </w:tc>
        <w:tc>
          <w:tcPr>
            <w:tcW w:w="2268" w:type="dxa"/>
            <w:shd w:val="clear" w:color="auto" w:fill="auto"/>
            <w:vAlign w:val="center"/>
          </w:tcPr>
          <w:p w14:paraId="67443B9A" w14:textId="77777777" w:rsidR="00CC4EF8" w:rsidRPr="001D386E" w:rsidRDefault="00CC4EF8" w:rsidP="00F93A16">
            <w:pPr>
              <w:pStyle w:val="TAC"/>
              <w:rPr>
                <w:rFonts w:eastAsia="MS Mincho" w:cs="Arial"/>
                <w:lang w:eastAsia="ja-JP"/>
              </w:rPr>
            </w:pPr>
          </w:p>
        </w:tc>
      </w:tr>
      <w:tr w:rsidR="00CC4EF8" w:rsidRPr="001D386E" w14:paraId="393DD65B" w14:textId="77777777" w:rsidTr="00F93A16">
        <w:trPr>
          <w:trHeight w:val="255"/>
          <w:jc w:val="center"/>
        </w:trPr>
        <w:tc>
          <w:tcPr>
            <w:tcW w:w="1701" w:type="dxa"/>
            <w:shd w:val="clear" w:color="auto" w:fill="auto"/>
            <w:vAlign w:val="center"/>
          </w:tcPr>
          <w:p w14:paraId="48393DA7" w14:textId="77777777" w:rsidR="00CC4EF8" w:rsidRPr="001D386E" w:rsidRDefault="00CC4EF8" w:rsidP="00F93A16">
            <w:pPr>
              <w:pStyle w:val="TAC"/>
              <w:rPr>
                <w:rFonts w:eastAsia="MS Mincho" w:cs="Arial"/>
                <w:lang w:eastAsia="ja-JP"/>
              </w:rPr>
            </w:pPr>
            <w:r w:rsidRPr="001D386E">
              <w:rPr>
                <w:rFonts w:eastAsia="MS Mincho" w:cs="Arial"/>
                <w:lang w:eastAsia="ja-JP"/>
              </w:rPr>
              <w:t>39</w:t>
            </w:r>
          </w:p>
        </w:tc>
        <w:tc>
          <w:tcPr>
            <w:tcW w:w="1842" w:type="dxa"/>
            <w:shd w:val="clear" w:color="auto" w:fill="auto"/>
            <w:vAlign w:val="center"/>
          </w:tcPr>
          <w:p w14:paraId="56FF1173" w14:textId="77777777" w:rsidR="00CC4EF8" w:rsidRPr="001D386E" w:rsidRDefault="00CC4EF8" w:rsidP="00F93A16">
            <w:pPr>
              <w:pStyle w:val="TAC"/>
              <w:rPr>
                <w:rFonts w:eastAsia="MS Mincho" w:cs="Arial"/>
                <w:lang w:eastAsia="ja-JP"/>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124D4431" w14:textId="77777777" w:rsidR="00CC4EF8" w:rsidRPr="001D386E" w:rsidRDefault="00CC4EF8" w:rsidP="00F93A16">
            <w:pPr>
              <w:pStyle w:val="TAC"/>
              <w:rPr>
                <w:rFonts w:eastAsia="MS Mincho" w:cs="Arial"/>
                <w:lang w:eastAsia="ja-JP"/>
              </w:rPr>
            </w:pPr>
            <w:r w:rsidRPr="001D386E">
              <w:rPr>
                <w:rFonts w:eastAsia="MS Mincho" w:cs="Arial"/>
                <w:lang w:eastAsia="ja-JP"/>
              </w:rPr>
              <w:t>TDD</w:t>
            </w:r>
          </w:p>
        </w:tc>
      </w:tr>
      <w:tr w:rsidR="00CC4EF8" w:rsidRPr="001D386E" w14:paraId="61962650" w14:textId="77777777" w:rsidTr="00F93A16">
        <w:trPr>
          <w:trHeight w:val="255"/>
          <w:jc w:val="center"/>
        </w:trPr>
        <w:tc>
          <w:tcPr>
            <w:tcW w:w="1701" w:type="dxa"/>
            <w:shd w:val="clear" w:color="auto" w:fill="auto"/>
            <w:vAlign w:val="center"/>
          </w:tcPr>
          <w:p w14:paraId="145530A3" w14:textId="77777777" w:rsidR="00CC4EF8" w:rsidRPr="001D386E" w:rsidRDefault="00CC4EF8" w:rsidP="00F93A16">
            <w:pPr>
              <w:pStyle w:val="TAC"/>
              <w:rPr>
                <w:rFonts w:eastAsia="MS Mincho" w:cs="Arial"/>
                <w:lang w:eastAsia="ja-JP"/>
              </w:rPr>
            </w:pPr>
            <w:r>
              <w:rPr>
                <w:rFonts w:eastAsia="MS Mincho" w:cs="Arial"/>
                <w:lang w:eastAsia="ja-JP"/>
              </w:rPr>
              <w:t>40</w:t>
            </w:r>
          </w:p>
        </w:tc>
        <w:tc>
          <w:tcPr>
            <w:tcW w:w="1842" w:type="dxa"/>
            <w:shd w:val="clear" w:color="auto" w:fill="auto"/>
            <w:vAlign w:val="center"/>
          </w:tcPr>
          <w:p w14:paraId="23378CF2" w14:textId="77777777" w:rsidR="00CC4EF8" w:rsidRPr="001D386E" w:rsidRDefault="00CC4EF8" w:rsidP="00F93A16">
            <w:pPr>
              <w:pStyle w:val="TAC"/>
              <w:rPr>
                <w:rFonts w:cs="Arial"/>
                <w:lang w:eastAsia="zh-CN"/>
              </w:rPr>
            </w:pPr>
            <w:r>
              <w:rPr>
                <w:rFonts w:cs="Arial"/>
                <w:lang w:eastAsia="zh-CN"/>
              </w:rPr>
              <w:t>6</w:t>
            </w:r>
            <w:r w:rsidRPr="001F7E90">
              <w:rPr>
                <w:rFonts w:cs="Arial"/>
                <w:vertAlign w:val="superscript"/>
                <w:lang w:eastAsia="zh-CN"/>
              </w:rPr>
              <w:t>1</w:t>
            </w:r>
          </w:p>
        </w:tc>
        <w:tc>
          <w:tcPr>
            <w:tcW w:w="2268" w:type="dxa"/>
            <w:shd w:val="clear" w:color="auto" w:fill="auto"/>
            <w:vAlign w:val="center"/>
          </w:tcPr>
          <w:p w14:paraId="2526EE71" w14:textId="77777777" w:rsidR="00CC4EF8" w:rsidRPr="001D386E" w:rsidRDefault="00CC4EF8" w:rsidP="00F93A16">
            <w:pPr>
              <w:pStyle w:val="TAC"/>
              <w:rPr>
                <w:rFonts w:eastAsia="MS Mincho" w:cs="Arial"/>
                <w:lang w:eastAsia="ja-JP"/>
              </w:rPr>
            </w:pPr>
            <w:r>
              <w:rPr>
                <w:rFonts w:eastAsia="MS Mincho" w:cs="Arial"/>
                <w:lang w:eastAsia="ja-JP"/>
              </w:rPr>
              <w:t>TDD</w:t>
            </w:r>
          </w:p>
        </w:tc>
      </w:tr>
      <w:tr w:rsidR="00CC4EF8" w:rsidRPr="001D386E" w14:paraId="6FB771CE" w14:textId="77777777" w:rsidTr="00F93A16">
        <w:trPr>
          <w:trHeight w:val="255"/>
          <w:jc w:val="center"/>
        </w:trPr>
        <w:tc>
          <w:tcPr>
            <w:tcW w:w="1701" w:type="dxa"/>
            <w:shd w:val="clear" w:color="auto" w:fill="auto"/>
            <w:vAlign w:val="center"/>
          </w:tcPr>
          <w:p w14:paraId="5848ACEB" w14:textId="77777777" w:rsidR="00CC4EF8" w:rsidRPr="001D386E" w:rsidRDefault="00CC4EF8" w:rsidP="00F93A16">
            <w:pPr>
              <w:pStyle w:val="TAC"/>
              <w:rPr>
                <w:rFonts w:eastAsia="MS Mincho" w:cs="Arial"/>
                <w:lang w:eastAsia="ja-JP"/>
              </w:rPr>
            </w:pPr>
            <w:r w:rsidRPr="001D386E">
              <w:rPr>
                <w:rFonts w:eastAsia="MS Mincho" w:cs="Arial"/>
                <w:lang w:eastAsia="ja-JP"/>
              </w:rPr>
              <w:t>41</w:t>
            </w:r>
          </w:p>
        </w:tc>
        <w:tc>
          <w:tcPr>
            <w:tcW w:w="1842" w:type="dxa"/>
            <w:shd w:val="clear" w:color="auto" w:fill="auto"/>
            <w:vAlign w:val="center"/>
          </w:tcPr>
          <w:p w14:paraId="771E95C0"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6B63D38B" w14:textId="77777777" w:rsidR="00CC4EF8" w:rsidRPr="001D386E" w:rsidRDefault="00CC4EF8" w:rsidP="00F93A16">
            <w:pPr>
              <w:pStyle w:val="TAC"/>
              <w:rPr>
                <w:rFonts w:eastAsia="MS Mincho" w:cs="Arial"/>
                <w:lang w:eastAsia="ja-JP"/>
              </w:rPr>
            </w:pPr>
            <w:r w:rsidRPr="001D386E">
              <w:rPr>
                <w:rFonts w:eastAsia="MS Mincho" w:cs="Arial"/>
                <w:lang w:eastAsia="ja-JP"/>
              </w:rPr>
              <w:t>TDD</w:t>
            </w:r>
          </w:p>
        </w:tc>
      </w:tr>
      <w:tr w:rsidR="00CC4EF8" w:rsidRPr="001D386E" w14:paraId="466BDE2B" w14:textId="77777777" w:rsidTr="00F93A16">
        <w:trPr>
          <w:trHeight w:val="255"/>
          <w:jc w:val="center"/>
        </w:trPr>
        <w:tc>
          <w:tcPr>
            <w:tcW w:w="1701" w:type="dxa"/>
            <w:shd w:val="clear" w:color="auto" w:fill="auto"/>
          </w:tcPr>
          <w:p w14:paraId="6B95E4D8" w14:textId="77777777" w:rsidR="00CC4EF8" w:rsidRPr="001D386E" w:rsidRDefault="00CC4EF8" w:rsidP="00F93A16">
            <w:pPr>
              <w:pStyle w:val="TAC"/>
              <w:rPr>
                <w:rFonts w:eastAsia="MS Mincho" w:cs="Arial"/>
                <w:lang w:eastAsia="ja-JP"/>
              </w:rPr>
            </w:pPr>
            <w:r w:rsidRPr="007D6F70">
              <w:t>42</w:t>
            </w:r>
          </w:p>
        </w:tc>
        <w:tc>
          <w:tcPr>
            <w:tcW w:w="1842" w:type="dxa"/>
            <w:shd w:val="clear" w:color="auto" w:fill="auto"/>
          </w:tcPr>
          <w:p w14:paraId="707919CB" w14:textId="77777777" w:rsidR="00CC4EF8" w:rsidRPr="001D386E" w:rsidRDefault="00CC4EF8" w:rsidP="00F93A16">
            <w:pPr>
              <w:pStyle w:val="TAC"/>
              <w:rPr>
                <w:rFonts w:cs="Arial"/>
                <w:lang w:eastAsia="zh-CN"/>
              </w:rPr>
            </w:pPr>
            <w:r w:rsidRPr="007D6F70">
              <w:t>6</w:t>
            </w:r>
            <w:r w:rsidRPr="00B60129">
              <w:rPr>
                <w:vertAlign w:val="superscript"/>
              </w:rPr>
              <w:t>1</w:t>
            </w:r>
          </w:p>
        </w:tc>
        <w:tc>
          <w:tcPr>
            <w:tcW w:w="2268" w:type="dxa"/>
            <w:shd w:val="clear" w:color="auto" w:fill="auto"/>
          </w:tcPr>
          <w:p w14:paraId="70DF6D2A" w14:textId="77777777" w:rsidR="00CC4EF8" w:rsidRPr="001D386E" w:rsidRDefault="00CC4EF8" w:rsidP="00F93A16">
            <w:pPr>
              <w:pStyle w:val="TAC"/>
              <w:rPr>
                <w:rFonts w:eastAsia="MS Mincho" w:cs="Arial"/>
                <w:lang w:eastAsia="ja-JP"/>
              </w:rPr>
            </w:pPr>
            <w:r w:rsidRPr="007D6F70">
              <w:t>TDD</w:t>
            </w:r>
          </w:p>
        </w:tc>
      </w:tr>
      <w:tr w:rsidR="00CC4EF8" w:rsidRPr="001D386E" w14:paraId="379AF23E" w14:textId="77777777" w:rsidTr="00F93A16">
        <w:trPr>
          <w:trHeight w:val="255"/>
          <w:jc w:val="center"/>
        </w:trPr>
        <w:tc>
          <w:tcPr>
            <w:tcW w:w="1701" w:type="dxa"/>
            <w:shd w:val="clear" w:color="auto" w:fill="auto"/>
          </w:tcPr>
          <w:p w14:paraId="3336DF7A" w14:textId="77777777" w:rsidR="00CC4EF8" w:rsidRPr="001D386E" w:rsidRDefault="00CC4EF8" w:rsidP="00F93A16">
            <w:pPr>
              <w:pStyle w:val="TAC"/>
              <w:rPr>
                <w:rFonts w:eastAsia="MS Mincho" w:cs="Arial"/>
                <w:lang w:eastAsia="ja-JP"/>
              </w:rPr>
            </w:pPr>
            <w:r w:rsidRPr="007D6F70">
              <w:t>43</w:t>
            </w:r>
          </w:p>
        </w:tc>
        <w:tc>
          <w:tcPr>
            <w:tcW w:w="1842" w:type="dxa"/>
            <w:shd w:val="clear" w:color="auto" w:fill="auto"/>
          </w:tcPr>
          <w:p w14:paraId="5B282C93" w14:textId="77777777" w:rsidR="00CC4EF8" w:rsidRPr="001D386E" w:rsidRDefault="00CC4EF8" w:rsidP="00F93A16">
            <w:pPr>
              <w:pStyle w:val="TAC"/>
              <w:rPr>
                <w:rFonts w:cs="Arial"/>
                <w:lang w:eastAsia="zh-CN"/>
              </w:rPr>
            </w:pPr>
            <w:r w:rsidRPr="007D6F70">
              <w:t>6</w:t>
            </w:r>
            <w:r w:rsidRPr="00B60129">
              <w:rPr>
                <w:vertAlign w:val="superscript"/>
              </w:rPr>
              <w:t>1</w:t>
            </w:r>
          </w:p>
        </w:tc>
        <w:tc>
          <w:tcPr>
            <w:tcW w:w="2268" w:type="dxa"/>
            <w:shd w:val="clear" w:color="auto" w:fill="auto"/>
          </w:tcPr>
          <w:p w14:paraId="2F42FAC4" w14:textId="77777777" w:rsidR="00CC4EF8" w:rsidRPr="001D386E" w:rsidRDefault="00CC4EF8" w:rsidP="00F93A16">
            <w:pPr>
              <w:pStyle w:val="TAC"/>
              <w:rPr>
                <w:rFonts w:eastAsia="MS Mincho" w:cs="Arial"/>
                <w:lang w:eastAsia="ja-JP"/>
              </w:rPr>
            </w:pPr>
            <w:r w:rsidRPr="007D6F70">
              <w:t>TDD</w:t>
            </w:r>
          </w:p>
        </w:tc>
      </w:tr>
      <w:tr w:rsidR="00CC4EF8" w:rsidRPr="001D386E" w14:paraId="4443488A" w14:textId="77777777" w:rsidTr="00F93A16">
        <w:trPr>
          <w:trHeight w:val="255"/>
          <w:jc w:val="center"/>
        </w:trPr>
        <w:tc>
          <w:tcPr>
            <w:tcW w:w="1701" w:type="dxa"/>
            <w:shd w:val="clear" w:color="auto" w:fill="auto"/>
          </w:tcPr>
          <w:p w14:paraId="4E4C0179" w14:textId="77777777" w:rsidR="00CC4EF8" w:rsidRPr="001D386E" w:rsidRDefault="00CC4EF8" w:rsidP="00F93A16">
            <w:pPr>
              <w:pStyle w:val="TAC"/>
              <w:rPr>
                <w:rFonts w:eastAsia="MS Mincho" w:cs="Arial"/>
                <w:lang w:eastAsia="ja-JP"/>
              </w:rPr>
            </w:pPr>
            <w:r>
              <w:t>48</w:t>
            </w:r>
          </w:p>
        </w:tc>
        <w:tc>
          <w:tcPr>
            <w:tcW w:w="1842" w:type="dxa"/>
            <w:shd w:val="clear" w:color="auto" w:fill="auto"/>
          </w:tcPr>
          <w:p w14:paraId="54E16DB3" w14:textId="77777777" w:rsidR="00CC4EF8" w:rsidRPr="001D386E" w:rsidRDefault="00CC4EF8" w:rsidP="00F93A16">
            <w:pPr>
              <w:pStyle w:val="TAC"/>
              <w:rPr>
                <w:rFonts w:cs="Arial"/>
                <w:lang w:eastAsia="zh-CN"/>
              </w:rPr>
            </w:pPr>
            <w:r w:rsidRPr="0082059C">
              <w:t>6</w:t>
            </w:r>
            <w:r w:rsidRPr="0082059C">
              <w:rPr>
                <w:vertAlign w:val="superscript"/>
              </w:rPr>
              <w:t>1</w:t>
            </w:r>
          </w:p>
        </w:tc>
        <w:tc>
          <w:tcPr>
            <w:tcW w:w="2268" w:type="dxa"/>
            <w:shd w:val="clear" w:color="auto" w:fill="auto"/>
          </w:tcPr>
          <w:p w14:paraId="673A57B2" w14:textId="77777777" w:rsidR="00CC4EF8" w:rsidRPr="001D386E" w:rsidRDefault="00CC4EF8" w:rsidP="00F93A16">
            <w:pPr>
              <w:pStyle w:val="TAC"/>
              <w:rPr>
                <w:rFonts w:eastAsia="MS Mincho" w:cs="Arial"/>
                <w:lang w:eastAsia="ja-JP"/>
              </w:rPr>
            </w:pPr>
            <w:r w:rsidRPr="0082059C">
              <w:t>TDD</w:t>
            </w:r>
          </w:p>
        </w:tc>
      </w:tr>
      <w:tr w:rsidR="00CC4EF8" w:rsidRPr="001D386E" w14:paraId="6393DF56" w14:textId="77777777" w:rsidTr="00F93A16">
        <w:trPr>
          <w:trHeight w:val="255"/>
          <w:jc w:val="center"/>
        </w:trPr>
        <w:tc>
          <w:tcPr>
            <w:tcW w:w="1701" w:type="dxa"/>
            <w:shd w:val="clear" w:color="auto" w:fill="auto"/>
            <w:vAlign w:val="center"/>
          </w:tcPr>
          <w:p w14:paraId="6442C028" w14:textId="77777777" w:rsidR="00CC4EF8" w:rsidRPr="001D386E" w:rsidRDefault="00CC4EF8" w:rsidP="00F93A16">
            <w:pPr>
              <w:pStyle w:val="TAC"/>
              <w:rPr>
                <w:rFonts w:eastAsia="MS Mincho" w:cs="Arial"/>
                <w:lang w:eastAsia="ja-JP"/>
              </w:rPr>
            </w:pPr>
            <w:r w:rsidRPr="001D386E">
              <w:rPr>
                <w:rFonts w:eastAsia="MS Mincho" w:cs="Arial"/>
                <w:lang w:eastAsia="ja-JP"/>
              </w:rPr>
              <w:t>…</w:t>
            </w:r>
          </w:p>
        </w:tc>
        <w:tc>
          <w:tcPr>
            <w:tcW w:w="1842" w:type="dxa"/>
            <w:shd w:val="clear" w:color="auto" w:fill="auto"/>
            <w:vAlign w:val="center"/>
          </w:tcPr>
          <w:p w14:paraId="6FD29931" w14:textId="77777777" w:rsidR="00CC4EF8" w:rsidRPr="001D386E" w:rsidRDefault="00CC4EF8" w:rsidP="00F93A16">
            <w:pPr>
              <w:pStyle w:val="TAC"/>
              <w:rPr>
                <w:rFonts w:cs="Arial"/>
                <w:lang w:eastAsia="zh-CN"/>
              </w:rPr>
            </w:pPr>
          </w:p>
        </w:tc>
        <w:tc>
          <w:tcPr>
            <w:tcW w:w="2268" w:type="dxa"/>
            <w:shd w:val="clear" w:color="auto" w:fill="auto"/>
            <w:vAlign w:val="center"/>
          </w:tcPr>
          <w:p w14:paraId="7D4BE4C2" w14:textId="77777777" w:rsidR="00CC4EF8" w:rsidRPr="001D386E" w:rsidRDefault="00CC4EF8" w:rsidP="00F93A16">
            <w:pPr>
              <w:pStyle w:val="TAC"/>
              <w:rPr>
                <w:rFonts w:eastAsia="MS Mincho" w:cs="Arial"/>
                <w:lang w:eastAsia="ja-JP"/>
              </w:rPr>
            </w:pPr>
          </w:p>
        </w:tc>
      </w:tr>
      <w:tr w:rsidR="00CC4EF8" w:rsidRPr="001D386E" w14:paraId="645D82CB" w14:textId="77777777" w:rsidTr="00F93A16">
        <w:trPr>
          <w:trHeight w:val="255"/>
          <w:jc w:val="center"/>
        </w:trPr>
        <w:tc>
          <w:tcPr>
            <w:tcW w:w="1701" w:type="dxa"/>
            <w:shd w:val="clear" w:color="auto" w:fill="auto"/>
          </w:tcPr>
          <w:p w14:paraId="3AEBBFA2" w14:textId="77777777" w:rsidR="00CC4EF8" w:rsidRPr="001D386E" w:rsidRDefault="00CC4EF8" w:rsidP="00F93A16">
            <w:pPr>
              <w:pStyle w:val="TAC"/>
              <w:rPr>
                <w:rFonts w:cs="Arial"/>
                <w:lang w:eastAsia="ja-JP"/>
              </w:rPr>
            </w:pPr>
            <w:r>
              <w:t>54</w:t>
            </w:r>
          </w:p>
        </w:tc>
        <w:tc>
          <w:tcPr>
            <w:tcW w:w="1842" w:type="dxa"/>
            <w:shd w:val="clear" w:color="auto" w:fill="auto"/>
          </w:tcPr>
          <w:p w14:paraId="01237815" w14:textId="77777777" w:rsidR="00CC4EF8" w:rsidRPr="001D386E" w:rsidRDefault="00CC4EF8" w:rsidP="00F93A16">
            <w:pPr>
              <w:pStyle w:val="TAC"/>
              <w:rPr>
                <w:rFonts w:cs="Arial"/>
                <w:lang w:eastAsia="zh-CN"/>
              </w:rPr>
            </w:pPr>
            <w:r w:rsidRPr="0082059C">
              <w:t>6</w:t>
            </w:r>
            <w:r w:rsidRPr="0082059C">
              <w:rPr>
                <w:vertAlign w:val="superscript"/>
              </w:rPr>
              <w:t>1</w:t>
            </w:r>
          </w:p>
        </w:tc>
        <w:tc>
          <w:tcPr>
            <w:tcW w:w="2268" w:type="dxa"/>
            <w:shd w:val="clear" w:color="auto" w:fill="auto"/>
          </w:tcPr>
          <w:p w14:paraId="48C26305" w14:textId="77777777" w:rsidR="00CC4EF8" w:rsidRPr="001D386E" w:rsidRDefault="00CC4EF8" w:rsidP="00F93A16">
            <w:pPr>
              <w:pStyle w:val="TAC"/>
              <w:rPr>
                <w:rFonts w:eastAsia="MS Mincho" w:cs="Arial"/>
                <w:lang w:eastAsia="ja-JP"/>
              </w:rPr>
            </w:pPr>
            <w:r w:rsidRPr="0082059C">
              <w:t>TDD</w:t>
            </w:r>
          </w:p>
        </w:tc>
      </w:tr>
      <w:tr w:rsidR="00CC4EF8" w:rsidRPr="001D386E" w14:paraId="0D4E2B7D" w14:textId="77777777" w:rsidTr="00F93A16">
        <w:trPr>
          <w:trHeight w:val="255"/>
          <w:jc w:val="center"/>
        </w:trPr>
        <w:tc>
          <w:tcPr>
            <w:tcW w:w="1701" w:type="dxa"/>
            <w:shd w:val="clear" w:color="auto" w:fill="auto"/>
            <w:vAlign w:val="center"/>
          </w:tcPr>
          <w:p w14:paraId="726F9217" w14:textId="77777777" w:rsidR="00CC4EF8" w:rsidRPr="001D386E" w:rsidRDefault="00CC4EF8" w:rsidP="00F93A16">
            <w:pPr>
              <w:pStyle w:val="TAC"/>
              <w:rPr>
                <w:rFonts w:cs="Arial"/>
                <w:lang w:eastAsia="ja-JP"/>
              </w:rPr>
            </w:pPr>
            <w:r w:rsidRPr="001D386E">
              <w:rPr>
                <w:rFonts w:eastAsia="MS Mincho" w:cs="Arial"/>
                <w:lang w:eastAsia="ja-JP"/>
              </w:rPr>
              <w:t>…</w:t>
            </w:r>
          </w:p>
        </w:tc>
        <w:tc>
          <w:tcPr>
            <w:tcW w:w="1842" w:type="dxa"/>
            <w:shd w:val="clear" w:color="auto" w:fill="auto"/>
            <w:vAlign w:val="center"/>
          </w:tcPr>
          <w:p w14:paraId="3D446F39" w14:textId="77777777" w:rsidR="00CC4EF8" w:rsidRPr="001D386E" w:rsidRDefault="00CC4EF8" w:rsidP="00F93A16">
            <w:pPr>
              <w:pStyle w:val="TAC"/>
              <w:rPr>
                <w:rFonts w:cs="Arial"/>
                <w:lang w:eastAsia="zh-CN"/>
              </w:rPr>
            </w:pPr>
          </w:p>
        </w:tc>
        <w:tc>
          <w:tcPr>
            <w:tcW w:w="2268" w:type="dxa"/>
            <w:shd w:val="clear" w:color="auto" w:fill="auto"/>
            <w:vAlign w:val="center"/>
          </w:tcPr>
          <w:p w14:paraId="056BA2B8" w14:textId="77777777" w:rsidR="00CC4EF8" w:rsidRPr="001D386E" w:rsidRDefault="00CC4EF8" w:rsidP="00F93A16">
            <w:pPr>
              <w:pStyle w:val="TAC"/>
              <w:rPr>
                <w:rFonts w:eastAsia="MS Mincho" w:cs="Arial"/>
                <w:lang w:eastAsia="ja-JP"/>
              </w:rPr>
            </w:pPr>
          </w:p>
        </w:tc>
      </w:tr>
      <w:tr w:rsidR="00CC4EF8" w:rsidRPr="001D386E" w14:paraId="2AFB09A0" w14:textId="77777777" w:rsidTr="00F93A16">
        <w:trPr>
          <w:trHeight w:val="255"/>
          <w:jc w:val="center"/>
        </w:trPr>
        <w:tc>
          <w:tcPr>
            <w:tcW w:w="1701" w:type="dxa"/>
            <w:shd w:val="clear" w:color="auto" w:fill="auto"/>
            <w:vAlign w:val="center"/>
          </w:tcPr>
          <w:p w14:paraId="0AE70832" w14:textId="77777777" w:rsidR="00CC4EF8" w:rsidRPr="001D386E" w:rsidRDefault="00CC4EF8" w:rsidP="00F93A16">
            <w:pPr>
              <w:pStyle w:val="TAC"/>
              <w:rPr>
                <w:rFonts w:eastAsia="MS Mincho" w:cs="Arial"/>
                <w:lang w:eastAsia="ja-JP"/>
              </w:rPr>
            </w:pPr>
            <w:r w:rsidRPr="001D386E">
              <w:rPr>
                <w:rFonts w:cs="Arial"/>
                <w:lang w:eastAsia="ja-JP"/>
              </w:rPr>
              <w:t>71</w:t>
            </w:r>
          </w:p>
        </w:tc>
        <w:tc>
          <w:tcPr>
            <w:tcW w:w="1842" w:type="dxa"/>
            <w:shd w:val="clear" w:color="auto" w:fill="auto"/>
            <w:vAlign w:val="center"/>
          </w:tcPr>
          <w:p w14:paraId="5C3218F7"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08F49B6B"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100BC79E" w14:textId="77777777" w:rsidTr="00F93A16">
        <w:trPr>
          <w:trHeight w:val="255"/>
          <w:jc w:val="center"/>
        </w:trPr>
        <w:tc>
          <w:tcPr>
            <w:tcW w:w="1701" w:type="dxa"/>
            <w:shd w:val="clear" w:color="auto" w:fill="auto"/>
            <w:vAlign w:val="center"/>
          </w:tcPr>
          <w:p w14:paraId="7BAD09FA" w14:textId="77777777" w:rsidR="00CC4EF8" w:rsidRPr="001D386E" w:rsidRDefault="00CC4EF8" w:rsidP="00F93A16">
            <w:pPr>
              <w:pStyle w:val="TAC"/>
              <w:rPr>
                <w:rFonts w:eastAsia="MS Mincho" w:cs="Arial"/>
                <w:lang w:eastAsia="ja-JP"/>
              </w:rPr>
            </w:pPr>
            <w:r w:rsidRPr="001D386E">
              <w:rPr>
                <w:rFonts w:eastAsia="MS Mincho" w:cs="Arial"/>
                <w:lang w:eastAsia="ja-JP"/>
              </w:rPr>
              <w:t>72</w:t>
            </w:r>
          </w:p>
        </w:tc>
        <w:tc>
          <w:tcPr>
            <w:tcW w:w="1842" w:type="dxa"/>
            <w:shd w:val="clear" w:color="auto" w:fill="auto"/>
            <w:vAlign w:val="center"/>
          </w:tcPr>
          <w:p w14:paraId="3864A745" w14:textId="77777777" w:rsidR="00CC4EF8" w:rsidRPr="001D386E" w:rsidRDefault="00CC4EF8" w:rsidP="00F93A16">
            <w:pPr>
              <w:pStyle w:val="TAC"/>
              <w:rPr>
                <w:rFonts w:cs="Arial"/>
                <w:lang w:eastAsia="zh-CN"/>
              </w:rPr>
            </w:pPr>
            <w:r w:rsidRPr="001D386E">
              <w:rPr>
                <w:rFonts w:cs="Arial"/>
                <w:lang w:eastAsia="zh-CN"/>
              </w:rPr>
              <w:t>6</w:t>
            </w:r>
            <w:r w:rsidRPr="001D386E">
              <w:rPr>
                <w:rFonts w:cs="Arial"/>
                <w:vertAlign w:val="superscript"/>
                <w:lang w:eastAsia="zh-CN"/>
              </w:rPr>
              <w:t>1</w:t>
            </w:r>
          </w:p>
        </w:tc>
        <w:tc>
          <w:tcPr>
            <w:tcW w:w="2268" w:type="dxa"/>
            <w:shd w:val="clear" w:color="auto" w:fill="auto"/>
            <w:vAlign w:val="center"/>
          </w:tcPr>
          <w:p w14:paraId="0871C7D4"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lang w:eastAsia="ja-JP"/>
              </w:rPr>
              <w:t xml:space="preserve"> and HD-FDD</w:t>
            </w:r>
          </w:p>
        </w:tc>
      </w:tr>
      <w:tr w:rsidR="00CC4EF8" w:rsidRPr="001D386E" w14:paraId="60E4DFDC" w14:textId="77777777" w:rsidTr="00F93A16">
        <w:trPr>
          <w:trHeight w:val="255"/>
          <w:jc w:val="center"/>
        </w:trPr>
        <w:tc>
          <w:tcPr>
            <w:tcW w:w="1701" w:type="dxa"/>
            <w:shd w:val="clear" w:color="auto" w:fill="auto"/>
            <w:vAlign w:val="center"/>
          </w:tcPr>
          <w:p w14:paraId="2EF5A355" w14:textId="77777777" w:rsidR="00CC4EF8" w:rsidRPr="001D386E" w:rsidRDefault="00CC4EF8" w:rsidP="00F93A16">
            <w:pPr>
              <w:pStyle w:val="TAC"/>
              <w:rPr>
                <w:rFonts w:eastAsia="MS Mincho" w:cs="Arial"/>
                <w:lang w:eastAsia="ja-JP"/>
              </w:rPr>
            </w:pPr>
            <w:r w:rsidRPr="001D386E">
              <w:rPr>
                <w:rFonts w:eastAsia="MS Mincho" w:cs="Arial"/>
                <w:lang w:eastAsia="ja-JP"/>
              </w:rPr>
              <w:t>73</w:t>
            </w:r>
          </w:p>
        </w:tc>
        <w:tc>
          <w:tcPr>
            <w:tcW w:w="1842" w:type="dxa"/>
            <w:shd w:val="clear" w:color="auto" w:fill="auto"/>
            <w:vAlign w:val="center"/>
          </w:tcPr>
          <w:p w14:paraId="2087D0CB"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1561B837" w14:textId="77777777" w:rsidR="00CC4EF8" w:rsidRPr="001D386E" w:rsidRDefault="00CC4EF8" w:rsidP="00F93A16">
            <w:pPr>
              <w:pStyle w:val="TAC"/>
              <w:rPr>
                <w:rFonts w:eastAsia="MS Mincho" w:cs="Arial"/>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6726658C" w14:textId="77777777" w:rsidTr="00F93A16">
        <w:trPr>
          <w:trHeight w:val="255"/>
          <w:jc w:val="center"/>
        </w:trPr>
        <w:tc>
          <w:tcPr>
            <w:tcW w:w="1701" w:type="dxa"/>
            <w:shd w:val="clear" w:color="auto" w:fill="auto"/>
            <w:vAlign w:val="center"/>
          </w:tcPr>
          <w:p w14:paraId="476CD882" w14:textId="77777777" w:rsidR="00CC4EF8" w:rsidRPr="001D386E" w:rsidRDefault="00CC4EF8" w:rsidP="00F93A16">
            <w:pPr>
              <w:pStyle w:val="TAC"/>
              <w:rPr>
                <w:rFonts w:eastAsia="MS Mincho" w:cs="Arial"/>
                <w:lang w:eastAsia="ja-JP"/>
              </w:rPr>
            </w:pPr>
            <w:r w:rsidRPr="001D386E">
              <w:rPr>
                <w:rFonts w:eastAsia="MS Mincho" w:cs="Arial" w:hint="eastAsia"/>
                <w:lang w:eastAsia="ja-JP"/>
              </w:rPr>
              <w:t>74</w:t>
            </w:r>
          </w:p>
        </w:tc>
        <w:tc>
          <w:tcPr>
            <w:tcW w:w="1842" w:type="dxa"/>
            <w:shd w:val="clear" w:color="auto" w:fill="auto"/>
            <w:vAlign w:val="center"/>
          </w:tcPr>
          <w:p w14:paraId="35BAC80C"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59993F83" w14:textId="77777777" w:rsidR="00CC4EF8" w:rsidRPr="001D386E" w:rsidRDefault="00CC4EF8" w:rsidP="00F93A16">
            <w:pPr>
              <w:pStyle w:val="TAC"/>
              <w:rPr>
                <w:rFonts w:eastAsia="MS Mincho" w:cs="Arial"/>
                <w:lang w:eastAsia="ja-JP"/>
              </w:rPr>
            </w:pPr>
            <w:r w:rsidRPr="001D386E">
              <w:rPr>
                <w:rFonts w:eastAsia="MS Mincho" w:cs="Arial"/>
              </w:rPr>
              <w:t>FDD</w:t>
            </w:r>
            <w:r w:rsidRPr="001D386E">
              <w:rPr>
                <w:rFonts w:cs="Arial" w:hint="eastAsia"/>
              </w:rPr>
              <w:t xml:space="preserve"> and </w:t>
            </w:r>
            <w:r w:rsidRPr="001D386E">
              <w:rPr>
                <w:rFonts w:cs="Arial"/>
              </w:rPr>
              <w:t>HD-FDD</w:t>
            </w:r>
          </w:p>
        </w:tc>
      </w:tr>
      <w:tr w:rsidR="00CC4EF8" w:rsidRPr="001D386E" w14:paraId="1115948F" w14:textId="77777777" w:rsidTr="00F93A16">
        <w:trPr>
          <w:trHeight w:val="255"/>
          <w:jc w:val="center"/>
        </w:trPr>
        <w:tc>
          <w:tcPr>
            <w:tcW w:w="1701" w:type="dxa"/>
            <w:shd w:val="clear" w:color="auto" w:fill="auto"/>
            <w:vAlign w:val="center"/>
          </w:tcPr>
          <w:p w14:paraId="47128759" w14:textId="77777777" w:rsidR="00CC4EF8" w:rsidRPr="001D386E" w:rsidRDefault="00CC4EF8" w:rsidP="00F93A16">
            <w:pPr>
              <w:pStyle w:val="TAC"/>
              <w:rPr>
                <w:rFonts w:eastAsia="MS Mincho" w:cs="Arial"/>
                <w:lang w:eastAsia="ja-JP"/>
              </w:rPr>
            </w:pPr>
            <w:r w:rsidRPr="001D386E">
              <w:rPr>
                <w:rFonts w:eastAsia="MS Mincho" w:cs="Arial"/>
                <w:lang w:eastAsia="ja-JP"/>
              </w:rPr>
              <w:t>85</w:t>
            </w:r>
          </w:p>
        </w:tc>
        <w:tc>
          <w:tcPr>
            <w:tcW w:w="1842" w:type="dxa"/>
            <w:shd w:val="clear" w:color="auto" w:fill="auto"/>
            <w:vAlign w:val="center"/>
          </w:tcPr>
          <w:p w14:paraId="2CDF32DB"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09AEC704" w14:textId="77777777" w:rsidR="00CC4EF8" w:rsidRPr="001D386E" w:rsidRDefault="00CC4EF8" w:rsidP="00F93A16">
            <w:pPr>
              <w:pStyle w:val="TAC"/>
              <w:rPr>
                <w:rFonts w:eastAsia="MS Mincho" w:cs="Arial"/>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5D903E65" w14:textId="77777777" w:rsidTr="00F93A16">
        <w:trPr>
          <w:trHeight w:val="255"/>
          <w:jc w:val="center"/>
        </w:trPr>
        <w:tc>
          <w:tcPr>
            <w:tcW w:w="1701" w:type="dxa"/>
            <w:shd w:val="clear" w:color="auto" w:fill="auto"/>
            <w:vAlign w:val="center"/>
          </w:tcPr>
          <w:p w14:paraId="03F0FCF5" w14:textId="77777777" w:rsidR="00CC4EF8" w:rsidRPr="001D386E" w:rsidRDefault="00CC4EF8" w:rsidP="00F93A16">
            <w:pPr>
              <w:pStyle w:val="TAC"/>
              <w:rPr>
                <w:rFonts w:eastAsia="MS Mincho" w:cs="Arial"/>
                <w:lang w:eastAsia="ja-JP"/>
              </w:rPr>
            </w:pPr>
            <w:r w:rsidRPr="001D386E">
              <w:rPr>
                <w:rFonts w:eastAsia="MS Mincho" w:cs="Arial"/>
                <w:lang w:eastAsia="ja-JP"/>
              </w:rPr>
              <w:t>87</w:t>
            </w:r>
          </w:p>
        </w:tc>
        <w:tc>
          <w:tcPr>
            <w:tcW w:w="1842" w:type="dxa"/>
            <w:shd w:val="clear" w:color="auto" w:fill="auto"/>
            <w:vAlign w:val="center"/>
          </w:tcPr>
          <w:p w14:paraId="4F24EFA9"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vAlign w:val="center"/>
          </w:tcPr>
          <w:p w14:paraId="570B0A1F"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CC4EF8" w:rsidRPr="001D386E" w14:paraId="4039D334" w14:textId="77777777" w:rsidTr="00F93A16">
        <w:trPr>
          <w:trHeight w:val="255"/>
          <w:jc w:val="center"/>
        </w:trPr>
        <w:tc>
          <w:tcPr>
            <w:tcW w:w="1701" w:type="dxa"/>
            <w:shd w:val="clear" w:color="auto" w:fill="auto"/>
            <w:vAlign w:val="center"/>
          </w:tcPr>
          <w:p w14:paraId="01B6A18E" w14:textId="77777777" w:rsidR="00CC4EF8" w:rsidRPr="001D386E" w:rsidRDefault="00CC4EF8" w:rsidP="00F93A16">
            <w:pPr>
              <w:pStyle w:val="TAC"/>
              <w:rPr>
                <w:rFonts w:eastAsia="MS Mincho" w:cs="Arial"/>
                <w:lang w:eastAsia="ja-JP"/>
              </w:rPr>
            </w:pPr>
            <w:r w:rsidRPr="001D386E">
              <w:rPr>
                <w:rFonts w:eastAsia="MS Mincho" w:cs="Arial"/>
                <w:lang w:eastAsia="ja-JP"/>
              </w:rPr>
              <w:t>88</w:t>
            </w:r>
          </w:p>
        </w:tc>
        <w:tc>
          <w:tcPr>
            <w:tcW w:w="1842" w:type="dxa"/>
            <w:shd w:val="clear" w:color="auto" w:fill="auto"/>
            <w:vAlign w:val="center"/>
          </w:tcPr>
          <w:p w14:paraId="56607789" w14:textId="77777777" w:rsidR="00CC4EF8" w:rsidRPr="001D386E" w:rsidRDefault="00CC4EF8" w:rsidP="00F93A16">
            <w:pPr>
              <w:pStyle w:val="TAC"/>
              <w:rPr>
                <w:rFonts w:cs="Arial"/>
                <w:lang w:eastAsia="zh-CN"/>
              </w:rPr>
            </w:pPr>
            <w:r w:rsidRPr="001D386E">
              <w:rPr>
                <w:rFonts w:cs="Arial"/>
                <w:lang w:eastAsia="zh-CN"/>
              </w:rPr>
              <w:t>6</w:t>
            </w:r>
            <w:r w:rsidRPr="001D386E">
              <w:rPr>
                <w:rFonts w:cs="Arial"/>
                <w:vertAlign w:val="superscript"/>
                <w:lang w:eastAsia="zh-CN"/>
              </w:rPr>
              <w:t>1</w:t>
            </w:r>
          </w:p>
        </w:tc>
        <w:tc>
          <w:tcPr>
            <w:tcW w:w="2268" w:type="dxa"/>
            <w:shd w:val="clear" w:color="auto" w:fill="auto"/>
            <w:vAlign w:val="center"/>
          </w:tcPr>
          <w:p w14:paraId="4DD6B064"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lang w:eastAsia="ja-JP"/>
              </w:rPr>
              <w:t xml:space="preserve"> and HD-FDD</w:t>
            </w:r>
          </w:p>
        </w:tc>
      </w:tr>
      <w:tr w:rsidR="00CC4EF8" w:rsidRPr="001D386E" w14:paraId="326CC702" w14:textId="77777777" w:rsidTr="00F93A16">
        <w:trPr>
          <w:trHeight w:val="255"/>
          <w:jc w:val="center"/>
        </w:trPr>
        <w:tc>
          <w:tcPr>
            <w:tcW w:w="1701" w:type="dxa"/>
            <w:shd w:val="clear" w:color="auto" w:fill="auto"/>
            <w:vAlign w:val="center"/>
          </w:tcPr>
          <w:p w14:paraId="05685ACB" w14:textId="77777777" w:rsidR="00CC4EF8" w:rsidRPr="001D386E" w:rsidRDefault="00CC4EF8" w:rsidP="00F93A16">
            <w:pPr>
              <w:pStyle w:val="TAC"/>
              <w:rPr>
                <w:rFonts w:eastAsia="MS Mincho" w:cs="Arial"/>
                <w:lang w:eastAsia="ja-JP"/>
              </w:rPr>
            </w:pPr>
            <w:r>
              <w:rPr>
                <w:rFonts w:eastAsia="MS Mincho" w:cs="Arial"/>
                <w:lang w:eastAsia="ja-JP"/>
              </w:rPr>
              <w:t>106</w:t>
            </w:r>
          </w:p>
        </w:tc>
        <w:tc>
          <w:tcPr>
            <w:tcW w:w="1842" w:type="dxa"/>
            <w:shd w:val="clear" w:color="auto" w:fill="auto"/>
            <w:vAlign w:val="center"/>
          </w:tcPr>
          <w:p w14:paraId="0F6FDC9D" w14:textId="77777777" w:rsidR="00CC4EF8" w:rsidRPr="001D386E" w:rsidRDefault="00CC4EF8" w:rsidP="00F93A16">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516F35B8" w14:textId="77777777" w:rsidR="00CC4EF8" w:rsidRPr="001D386E" w:rsidRDefault="00CC4EF8" w:rsidP="00F93A16">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r w:rsidR="00B01C94" w:rsidRPr="001D386E" w14:paraId="5CCD8B13" w14:textId="77777777" w:rsidTr="009D7E0A">
        <w:trPr>
          <w:trHeight w:val="255"/>
          <w:jc w:val="center"/>
          <w:ins w:id="302" w:author="Pc" w:date="2024-09-10T03:54:00Z"/>
        </w:trPr>
        <w:tc>
          <w:tcPr>
            <w:tcW w:w="1701" w:type="dxa"/>
            <w:shd w:val="clear" w:color="auto" w:fill="auto"/>
            <w:vAlign w:val="center"/>
          </w:tcPr>
          <w:p w14:paraId="4853DA60" w14:textId="5A1B743F" w:rsidR="00B01C94" w:rsidRDefault="00B01C94" w:rsidP="00B01C94">
            <w:pPr>
              <w:pStyle w:val="TAC"/>
              <w:rPr>
                <w:ins w:id="303" w:author="Pc" w:date="2024-09-10T03:54:00Z"/>
                <w:rFonts w:eastAsia="MS Mincho" w:cs="Arial"/>
                <w:lang w:eastAsia="ja-JP"/>
              </w:rPr>
            </w:pPr>
            <w:ins w:id="304" w:author="Pc" w:date="2024-09-10T03:54:00Z">
              <w:r>
                <w:rPr>
                  <w:rFonts w:eastAsia="MS Mincho" w:cs="Arial"/>
                  <w:lang w:eastAsia="ja-JP"/>
                </w:rPr>
                <w:t>111</w:t>
              </w:r>
            </w:ins>
          </w:p>
        </w:tc>
        <w:tc>
          <w:tcPr>
            <w:tcW w:w="1842" w:type="dxa"/>
            <w:shd w:val="clear" w:color="auto" w:fill="auto"/>
            <w:vAlign w:val="center"/>
          </w:tcPr>
          <w:p w14:paraId="53ED71C9" w14:textId="75C61E08" w:rsidR="00B01C94" w:rsidRPr="001D386E" w:rsidRDefault="00B01C94" w:rsidP="00B01C94">
            <w:pPr>
              <w:pStyle w:val="TAC"/>
              <w:rPr>
                <w:ins w:id="305" w:author="Pc" w:date="2024-09-10T03:54:00Z"/>
                <w:rFonts w:cs="Arial"/>
                <w:lang w:eastAsia="zh-CN"/>
              </w:rPr>
            </w:pPr>
            <w:ins w:id="306" w:author="Pc" w:date="2024-09-10T03:54:00Z">
              <w:r w:rsidRPr="001D386E">
                <w:rPr>
                  <w:rFonts w:cs="Arial" w:hint="eastAsia"/>
                  <w:lang w:eastAsia="zh-CN"/>
                </w:rPr>
                <w:t>6</w:t>
              </w:r>
              <w:r w:rsidRPr="001D386E">
                <w:rPr>
                  <w:rFonts w:cs="Arial" w:hint="eastAsia"/>
                  <w:vertAlign w:val="superscript"/>
                  <w:lang w:eastAsia="zh-CN"/>
                </w:rPr>
                <w:t>1</w:t>
              </w:r>
            </w:ins>
          </w:p>
        </w:tc>
        <w:tc>
          <w:tcPr>
            <w:tcW w:w="2268" w:type="dxa"/>
            <w:shd w:val="clear" w:color="auto" w:fill="auto"/>
            <w:vAlign w:val="center"/>
          </w:tcPr>
          <w:p w14:paraId="57330ED9" w14:textId="4C7B21BA" w:rsidR="00B01C94" w:rsidRPr="001D386E" w:rsidRDefault="00B01C94" w:rsidP="00B01C94">
            <w:pPr>
              <w:pStyle w:val="TAC"/>
              <w:rPr>
                <w:ins w:id="307" w:author="Pc" w:date="2024-09-10T03:54:00Z"/>
                <w:rFonts w:eastAsia="MS Mincho" w:cs="Arial"/>
                <w:lang w:eastAsia="ja-JP"/>
              </w:rPr>
            </w:pPr>
            <w:ins w:id="308" w:author="Pc" w:date="2024-09-10T03:54:00Z">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ins>
          </w:p>
        </w:tc>
      </w:tr>
      <w:tr w:rsidR="00B01C94" w:rsidRPr="001D386E" w14:paraId="42EBED52" w14:textId="77777777" w:rsidTr="00F93A16">
        <w:trPr>
          <w:trHeight w:val="255"/>
          <w:jc w:val="center"/>
        </w:trPr>
        <w:tc>
          <w:tcPr>
            <w:tcW w:w="5811" w:type="dxa"/>
            <w:gridSpan w:val="3"/>
            <w:shd w:val="clear" w:color="auto" w:fill="auto"/>
            <w:vAlign w:val="center"/>
          </w:tcPr>
          <w:p w14:paraId="121B7889" w14:textId="77777777" w:rsidR="00B01C94" w:rsidRPr="001D386E" w:rsidRDefault="00B01C94" w:rsidP="00B01C94">
            <w:pPr>
              <w:pStyle w:val="TAN"/>
              <w:rPr>
                <w:rFonts w:cs="Arial"/>
                <w:lang w:eastAsia="zh-CN"/>
              </w:rPr>
            </w:pPr>
            <w:r w:rsidRPr="001D386E">
              <w:rPr>
                <w:rFonts w:cs="Arial"/>
                <w:lang w:eastAsia="ja-JP"/>
              </w:rPr>
              <w:t>NOTE 1:</w:t>
            </w:r>
            <w:r w:rsidRPr="001D386E">
              <w:rPr>
                <w:rFonts w:cs="Arial"/>
                <w:lang w:eastAsia="ja-JP"/>
              </w:rPr>
              <w:tab/>
            </w:r>
            <w:r w:rsidRPr="001D386E">
              <w:rPr>
                <w:rFonts w:cs="Arial"/>
                <w:vertAlign w:val="superscript"/>
                <w:lang w:eastAsia="ja-JP"/>
              </w:rPr>
              <w:t>1</w:t>
            </w:r>
            <w:r w:rsidRPr="001D386E">
              <w:rPr>
                <w:rFonts w:cs="Arial"/>
                <w:lang w:eastAsia="ja-JP"/>
              </w:rPr>
              <w:t xml:space="preserve"> refers to the UL resource blocks shall be located as close as possible to the downlink operating band but confined within the transmission bandwidth configuration for the channel bandwidth (Table 5.6-1). </w:t>
            </w:r>
          </w:p>
        </w:tc>
      </w:tr>
    </w:tbl>
    <w:p w14:paraId="6FFC3C8D" w14:textId="77777777" w:rsidR="00CC4EF8" w:rsidRPr="001D386E" w:rsidRDefault="00CC4EF8" w:rsidP="00CC4EF8">
      <w:pPr>
        <w:rPr>
          <w:rFonts w:eastAsia="Malgun Gothic"/>
        </w:rPr>
      </w:pPr>
    </w:p>
    <w:p w14:paraId="3AABDE4A" w14:textId="77777777" w:rsidR="00CC4EF8" w:rsidRPr="001D386E" w:rsidRDefault="00CC4EF8" w:rsidP="00CC4EF8">
      <w:pPr>
        <w:pStyle w:val="TH"/>
      </w:pPr>
      <w:bookmarkStart w:id="309" w:name="_CRTable7_3_1E6"/>
      <w:r w:rsidRPr="001D386E">
        <w:lastRenderedPageBreak/>
        <w:t xml:space="preserve">Table </w:t>
      </w:r>
      <w:bookmarkEnd w:id="309"/>
      <w:r w:rsidRPr="001D386E">
        <w:t>7.3.1</w:t>
      </w:r>
      <w:r w:rsidRPr="001D386E">
        <w:rPr>
          <w:rFonts w:hint="eastAsia"/>
          <w:lang w:eastAsia="zh-CN"/>
        </w:rPr>
        <w:t>E</w:t>
      </w:r>
      <w:r w:rsidRPr="001D386E">
        <w:t xml:space="preserve">-6: Reference sensitivity for </w:t>
      </w:r>
      <w:r w:rsidRPr="001D386E">
        <w:rPr>
          <w:rFonts w:hint="eastAsia"/>
          <w:lang w:eastAsia="zh-CN"/>
        </w:rPr>
        <w:t xml:space="preserve">FDD and TDD </w:t>
      </w:r>
      <w:r w:rsidRPr="001D386E">
        <w:rPr>
          <w:snapToGrid w:val="0"/>
        </w:rPr>
        <w:t>UE category 1bis</w:t>
      </w:r>
      <w:r w:rsidRPr="001D386E">
        <w:rPr>
          <w:rFonts w:hint="eastAsia"/>
          <w:snapToGrid w:val="0"/>
          <w:lang w:eastAsia="zh-CN"/>
        </w:rPr>
        <w:t xml:space="preserve"> </w:t>
      </w:r>
      <w:r w:rsidRPr="001D386E">
        <w:t>QPSK P</w:t>
      </w:r>
      <w:r w:rsidRPr="001D386E">
        <w:rPr>
          <w:vertAlign w:val="subscript"/>
        </w:rPr>
        <w:t>REFSENS</w:t>
      </w:r>
    </w:p>
    <w:tbl>
      <w:tblPr>
        <w:tblW w:w="741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136"/>
        <w:gridCol w:w="887"/>
        <w:gridCol w:w="768"/>
        <w:gridCol w:w="896"/>
        <w:gridCol w:w="851"/>
        <w:gridCol w:w="850"/>
        <w:gridCol w:w="886"/>
      </w:tblGrid>
      <w:tr w:rsidR="00CC4EF8" w:rsidRPr="001D386E" w14:paraId="16E1C26A" w14:textId="77777777" w:rsidTr="00F93A16">
        <w:trPr>
          <w:trHeight w:val="20"/>
        </w:trPr>
        <w:tc>
          <w:tcPr>
            <w:tcW w:w="7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7B9A77" w14:textId="77777777" w:rsidR="00CC4EF8" w:rsidRPr="001D386E" w:rsidRDefault="00CC4EF8" w:rsidP="00F93A16">
            <w:pPr>
              <w:pStyle w:val="TAH"/>
              <w:rPr>
                <w:rFonts w:cs="Arial"/>
              </w:rPr>
            </w:pPr>
            <w:r w:rsidRPr="001D386E">
              <w:rPr>
                <w:rFonts w:cs="Arial"/>
              </w:rPr>
              <w:t>Channel bandwidth</w:t>
            </w:r>
          </w:p>
        </w:tc>
      </w:tr>
      <w:tr w:rsidR="00CC4EF8" w:rsidRPr="001D386E" w14:paraId="5D72B6BF" w14:textId="77777777" w:rsidTr="00F93A16">
        <w:trPr>
          <w:trHeight w:val="20"/>
        </w:trPr>
        <w:tc>
          <w:tcPr>
            <w:tcW w:w="1136" w:type="dxa"/>
            <w:shd w:val="clear" w:color="auto" w:fill="auto"/>
            <w:vAlign w:val="center"/>
          </w:tcPr>
          <w:p w14:paraId="6DEC27A9" w14:textId="77777777" w:rsidR="00CC4EF8" w:rsidRPr="001D386E" w:rsidRDefault="00CC4EF8" w:rsidP="00F93A16">
            <w:pPr>
              <w:pStyle w:val="TAH"/>
              <w:rPr>
                <w:rFonts w:eastAsia="MS Mincho" w:cs="Arial"/>
              </w:rPr>
            </w:pPr>
            <w:r w:rsidRPr="001D386E">
              <w:rPr>
                <w:rFonts w:cs="Arial"/>
              </w:rPr>
              <w:t>E-UTRA Band</w:t>
            </w:r>
          </w:p>
        </w:tc>
        <w:tc>
          <w:tcPr>
            <w:tcW w:w="1136" w:type="dxa"/>
            <w:shd w:val="clear" w:color="auto" w:fill="auto"/>
            <w:vAlign w:val="center"/>
          </w:tcPr>
          <w:p w14:paraId="17BA5F5B" w14:textId="77777777" w:rsidR="00CC4EF8" w:rsidRPr="001D386E" w:rsidRDefault="00CC4EF8" w:rsidP="00F93A16">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63E8DB55" w14:textId="77777777" w:rsidR="00CC4EF8" w:rsidRPr="001D386E" w:rsidRDefault="00CC4EF8" w:rsidP="00F93A16">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77332B56" w14:textId="77777777" w:rsidR="00CC4EF8" w:rsidRPr="001D386E" w:rsidRDefault="00CC4EF8" w:rsidP="00F93A16">
            <w:pPr>
              <w:pStyle w:val="TAH"/>
              <w:rPr>
                <w:rFonts w:eastAsia="MS Mincho" w:cs="Arial"/>
              </w:rPr>
            </w:pPr>
            <w:r w:rsidRPr="001D386E">
              <w:rPr>
                <w:rFonts w:cs="Arial"/>
              </w:rPr>
              <w:t>5 MHz</w:t>
            </w:r>
            <w:r w:rsidRPr="001D386E">
              <w:rPr>
                <w:rFonts w:cs="Arial"/>
              </w:rPr>
              <w:br/>
              <w:t>(dBm)</w:t>
            </w:r>
          </w:p>
        </w:tc>
        <w:tc>
          <w:tcPr>
            <w:tcW w:w="896" w:type="dxa"/>
            <w:shd w:val="clear" w:color="auto" w:fill="auto"/>
            <w:vAlign w:val="center"/>
          </w:tcPr>
          <w:p w14:paraId="01126BD2" w14:textId="77777777" w:rsidR="00CC4EF8" w:rsidRPr="001D386E" w:rsidRDefault="00CC4EF8" w:rsidP="00F93A16">
            <w:pPr>
              <w:pStyle w:val="TAH"/>
              <w:rPr>
                <w:rFonts w:eastAsia="MS Mincho" w:cs="Arial"/>
              </w:rPr>
            </w:pPr>
            <w:r w:rsidRPr="001D386E">
              <w:rPr>
                <w:rFonts w:cs="Arial"/>
              </w:rPr>
              <w:t>10 MHz</w:t>
            </w:r>
            <w:r w:rsidRPr="001D386E">
              <w:rPr>
                <w:rFonts w:cs="Arial"/>
              </w:rPr>
              <w:br/>
              <w:t>(dBm)</w:t>
            </w:r>
          </w:p>
        </w:tc>
        <w:tc>
          <w:tcPr>
            <w:tcW w:w="851" w:type="dxa"/>
            <w:shd w:val="clear" w:color="auto" w:fill="auto"/>
            <w:vAlign w:val="center"/>
          </w:tcPr>
          <w:p w14:paraId="3ABF0838" w14:textId="77777777" w:rsidR="00CC4EF8" w:rsidRPr="001D386E" w:rsidRDefault="00CC4EF8" w:rsidP="00F93A16">
            <w:pPr>
              <w:pStyle w:val="TAH"/>
              <w:rPr>
                <w:rFonts w:eastAsia="MS Mincho" w:cs="Arial"/>
              </w:rPr>
            </w:pPr>
            <w:r w:rsidRPr="001D386E">
              <w:rPr>
                <w:rFonts w:cs="Arial"/>
              </w:rPr>
              <w:t>15 MHz</w:t>
            </w:r>
            <w:r w:rsidRPr="001D386E">
              <w:rPr>
                <w:rFonts w:cs="Arial"/>
              </w:rPr>
              <w:br/>
              <w:t>(dBm)</w:t>
            </w:r>
          </w:p>
        </w:tc>
        <w:tc>
          <w:tcPr>
            <w:tcW w:w="850" w:type="dxa"/>
            <w:shd w:val="clear" w:color="auto" w:fill="auto"/>
            <w:vAlign w:val="center"/>
          </w:tcPr>
          <w:p w14:paraId="4DAB1746" w14:textId="77777777" w:rsidR="00CC4EF8" w:rsidRPr="001D386E" w:rsidRDefault="00CC4EF8" w:rsidP="00F93A16">
            <w:pPr>
              <w:pStyle w:val="TAH"/>
              <w:rPr>
                <w:rFonts w:eastAsia="MS Mincho" w:cs="Arial"/>
              </w:rPr>
            </w:pPr>
            <w:r w:rsidRPr="001D386E">
              <w:rPr>
                <w:rFonts w:cs="Arial"/>
              </w:rPr>
              <w:t>20 MHz</w:t>
            </w:r>
            <w:r w:rsidRPr="001D386E">
              <w:rPr>
                <w:rFonts w:cs="Arial"/>
              </w:rPr>
              <w:br/>
              <w:t>(dBm)</w:t>
            </w:r>
          </w:p>
        </w:tc>
        <w:tc>
          <w:tcPr>
            <w:tcW w:w="886" w:type="dxa"/>
            <w:shd w:val="clear" w:color="auto" w:fill="auto"/>
            <w:vAlign w:val="center"/>
          </w:tcPr>
          <w:p w14:paraId="37A8AFF2" w14:textId="77777777" w:rsidR="00CC4EF8" w:rsidRPr="001D386E" w:rsidRDefault="00CC4EF8" w:rsidP="00F93A16">
            <w:pPr>
              <w:pStyle w:val="TAH"/>
              <w:rPr>
                <w:rFonts w:eastAsia="MS Mincho" w:cs="Arial"/>
              </w:rPr>
            </w:pPr>
            <w:r w:rsidRPr="001D386E">
              <w:rPr>
                <w:rFonts w:cs="Arial"/>
              </w:rPr>
              <w:t>Duplex Mode</w:t>
            </w:r>
          </w:p>
        </w:tc>
      </w:tr>
      <w:tr w:rsidR="00CC4EF8" w:rsidRPr="001D386E" w14:paraId="3ECC20F3" w14:textId="77777777" w:rsidTr="00F93A16">
        <w:trPr>
          <w:trHeight w:val="20"/>
        </w:trPr>
        <w:tc>
          <w:tcPr>
            <w:tcW w:w="1136" w:type="dxa"/>
            <w:shd w:val="clear" w:color="auto" w:fill="auto"/>
            <w:vAlign w:val="center"/>
          </w:tcPr>
          <w:p w14:paraId="14D9A371" w14:textId="77777777" w:rsidR="00CC4EF8" w:rsidRPr="001D386E" w:rsidRDefault="00CC4EF8" w:rsidP="00F93A16">
            <w:pPr>
              <w:pStyle w:val="TAC"/>
              <w:rPr>
                <w:rFonts w:eastAsia="MS Mincho" w:cs="Arial"/>
              </w:rPr>
            </w:pPr>
            <w:r w:rsidRPr="001D386E">
              <w:rPr>
                <w:rFonts w:eastAsia="MS Mincho" w:cs="Arial"/>
              </w:rPr>
              <w:t>1</w:t>
            </w:r>
          </w:p>
        </w:tc>
        <w:tc>
          <w:tcPr>
            <w:tcW w:w="1136" w:type="dxa"/>
            <w:shd w:val="clear" w:color="auto" w:fill="auto"/>
            <w:vAlign w:val="center"/>
          </w:tcPr>
          <w:p w14:paraId="7C5FE8A9" w14:textId="77777777" w:rsidR="00CC4EF8" w:rsidRPr="001D386E" w:rsidRDefault="00CC4EF8" w:rsidP="00F93A16">
            <w:pPr>
              <w:pStyle w:val="TAC"/>
              <w:rPr>
                <w:rFonts w:cs="Arial"/>
              </w:rPr>
            </w:pPr>
          </w:p>
        </w:tc>
        <w:tc>
          <w:tcPr>
            <w:tcW w:w="887" w:type="dxa"/>
            <w:shd w:val="clear" w:color="auto" w:fill="auto"/>
            <w:vAlign w:val="center"/>
          </w:tcPr>
          <w:p w14:paraId="066D8798" w14:textId="77777777" w:rsidR="00CC4EF8" w:rsidRPr="001D386E" w:rsidRDefault="00CC4EF8" w:rsidP="00F93A16">
            <w:pPr>
              <w:pStyle w:val="TAC"/>
              <w:rPr>
                <w:rFonts w:cs="Arial"/>
              </w:rPr>
            </w:pPr>
          </w:p>
        </w:tc>
        <w:tc>
          <w:tcPr>
            <w:tcW w:w="768" w:type="dxa"/>
            <w:shd w:val="clear" w:color="auto" w:fill="auto"/>
            <w:vAlign w:val="center"/>
          </w:tcPr>
          <w:p w14:paraId="32F790C9" w14:textId="77777777" w:rsidR="00CC4EF8" w:rsidRPr="001D386E" w:rsidRDefault="00CC4EF8" w:rsidP="00F93A16">
            <w:pPr>
              <w:pStyle w:val="TAC"/>
              <w:rPr>
                <w:rFonts w:cs="Arial"/>
              </w:rPr>
            </w:pPr>
            <w:r w:rsidRPr="001D386E">
              <w:rPr>
                <w:rFonts w:cs="Arial"/>
              </w:rPr>
              <w:t>-97.5</w:t>
            </w:r>
          </w:p>
        </w:tc>
        <w:tc>
          <w:tcPr>
            <w:tcW w:w="896" w:type="dxa"/>
            <w:shd w:val="clear" w:color="auto" w:fill="auto"/>
            <w:vAlign w:val="center"/>
          </w:tcPr>
          <w:p w14:paraId="5E7A3C32" w14:textId="77777777" w:rsidR="00CC4EF8" w:rsidRPr="001D386E" w:rsidRDefault="00CC4EF8" w:rsidP="00F93A16">
            <w:pPr>
              <w:pStyle w:val="TAC"/>
              <w:rPr>
                <w:rFonts w:cs="Arial"/>
              </w:rPr>
            </w:pPr>
            <w:r w:rsidRPr="001D386E">
              <w:rPr>
                <w:rFonts w:cs="Arial"/>
              </w:rPr>
              <w:t>-94</w:t>
            </w:r>
          </w:p>
        </w:tc>
        <w:tc>
          <w:tcPr>
            <w:tcW w:w="851" w:type="dxa"/>
            <w:shd w:val="clear" w:color="auto" w:fill="auto"/>
            <w:vAlign w:val="center"/>
          </w:tcPr>
          <w:p w14:paraId="12642774" w14:textId="77777777" w:rsidR="00CC4EF8" w:rsidRPr="001D386E" w:rsidRDefault="00CC4EF8" w:rsidP="00F93A16">
            <w:pPr>
              <w:pStyle w:val="TAC"/>
              <w:rPr>
                <w:rFonts w:cs="Arial"/>
              </w:rPr>
            </w:pPr>
            <w:r w:rsidRPr="001D386E">
              <w:rPr>
                <w:rFonts w:cs="Arial"/>
              </w:rPr>
              <w:t>-92.2</w:t>
            </w:r>
          </w:p>
        </w:tc>
        <w:tc>
          <w:tcPr>
            <w:tcW w:w="850" w:type="dxa"/>
            <w:shd w:val="clear" w:color="auto" w:fill="auto"/>
            <w:vAlign w:val="center"/>
          </w:tcPr>
          <w:p w14:paraId="274A4617" w14:textId="77777777" w:rsidR="00CC4EF8" w:rsidRPr="001D386E" w:rsidRDefault="00CC4EF8" w:rsidP="00F93A16">
            <w:pPr>
              <w:pStyle w:val="TAC"/>
              <w:rPr>
                <w:rFonts w:cs="Arial"/>
              </w:rPr>
            </w:pPr>
            <w:r w:rsidRPr="001D386E">
              <w:rPr>
                <w:rFonts w:cs="Arial"/>
              </w:rPr>
              <w:t>-91</w:t>
            </w:r>
          </w:p>
        </w:tc>
        <w:tc>
          <w:tcPr>
            <w:tcW w:w="886" w:type="dxa"/>
            <w:shd w:val="clear" w:color="auto" w:fill="auto"/>
            <w:vAlign w:val="center"/>
          </w:tcPr>
          <w:p w14:paraId="676F95A1"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77FBEF5F" w14:textId="77777777" w:rsidTr="00F93A16">
        <w:trPr>
          <w:trHeight w:val="20"/>
        </w:trPr>
        <w:tc>
          <w:tcPr>
            <w:tcW w:w="1136" w:type="dxa"/>
            <w:shd w:val="clear" w:color="auto" w:fill="auto"/>
            <w:vAlign w:val="center"/>
          </w:tcPr>
          <w:p w14:paraId="3818CD7D" w14:textId="77777777" w:rsidR="00CC4EF8" w:rsidRPr="001D386E" w:rsidRDefault="00CC4EF8" w:rsidP="00F93A16">
            <w:pPr>
              <w:pStyle w:val="TAC"/>
              <w:rPr>
                <w:rFonts w:cs="Arial"/>
              </w:rPr>
            </w:pPr>
            <w:r w:rsidRPr="001D386E">
              <w:rPr>
                <w:rFonts w:eastAsia="MS Mincho" w:cs="Arial"/>
              </w:rPr>
              <w:t>2</w:t>
            </w:r>
          </w:p>
        </w:tc>
        <w:tc>
          <w:tcPr>
            <w:tcW w:w="1136" w:type="dxa"/>
            <w:shd w:val="clear" w:color="auto" w:fill="auto"/>
            <w:vAlign w:val="center"/>
          </w:tcPr>
          <w:p w14:paraId="2A900BA1" w14:textId="77777777" w:rsidR="00CC4EF8" w:rsidRPr="001D386E" w:rsidRDefault="00CC4EF8" w:rsidP="00F93A16">
            <w:pPr>
              <w:pStyle w:val="TAC"/>
              <w:rPr>
                <w:rFonts w:cs="Arial"/>
              </w:rPr>
            </w:pPr>
            <w:r w:rsidRPr="001D386E">
              <w:rPr>
                <w:rFonts w:cs="Arial"/>
              </w:rPr>
              <w:t>-100.2</w:t>
            </w:r>
          </w:p>
        </w:tc>
        <w:tc>
          <w:tcPr>
            <w:tcW w:w="887" w:type="dxa"/>
            <w:shd w:val="clear" w:color="auto" w:fill="auto"/>
            <w:vAlign w:val="center"/>
          </w:tcPr>
          <w:p w14:paraId="731AE372" w14:textId="77777777" w:rsidR="00CC4EF8" w:rsidRPr="001D386E" w:rsidRDefault="00CC4EF8" w:rsidP="00F93A16">
            <w:pPr>
              <w:pStyle w:val="TAC"/>
              <w:rPr>
                <w:rFonts w:cs="Arial"/>
              </w:rPr>
            </w:pPr>
            <w:r w:rsidRPr="001D386E">
              <w:rPr>
                <w:rFonts w:cs="Arial"/>
              </w:rPr>
              <w:t>-97.2</w:t>
            </w:r>
          </w:p>
        </w:tc>
        <w:tc>
          <w:tcPr>
            <w:tcW w:w="768" w:type="dxa"/>
            <w:shd w:val="clear" w:color="auto" w:fill="auto"/>
            <w:vAlign w:val="center"/>
          </w:tcPr>
          <w:p w14:paraId="699482F3" w14:textId="77777777" w:rsidR="00CC4EF8" w:rsidRPr="001D386E" w:rsidRDefault="00CC4EF8" w:rsidP="00F93A16">
            <w:pPr>
              <w:pStyle w:val="TAC"/>
              <w:rPr>
                <w:rFonts w:cs="Arial"/>
              </w:rPr>
            </w:pPr>
            <w:r w:rsidRPr="001D386E">
              <w:rPr>
                <w:rFonts w:cs="Arial"/>
              </w:rPr>
              <w:t>-95.5</w:t>
            </w:r>
          </w:p>
        </w:tc>
        <w:tc>
          <w:tcPr>
            <w:tcW w:w="896" w:type="dxa"/>
            <w:shd w:val="clear" w:color="auto" w:fill="auto"/>
            <w:vAlign w:val="center"/>
          </w:tcPr>
          <w:p w14:paraId="01708BE8" w14:textId="77777777" w:rsidR="00CC4EF8" w:rsidRPr="001D386E" w:rsidRDefault="00CC4EF8" w:rsidP="00F93A16">
            <w:pPr>
              <w:pStyle w:val="TAC"/>
              <w:rPr>
                <w:rFonts w:cs="Arial"/>
              </w:rPr>
            </w:pPr>
            <w:r w:rsidRPr="001D386E">
              <w:rPr>
                <w:rFonts w:cs="Arial"/>
              </w:rPr>
              <w:t>-92</w:t>
            </w:r>
          </w:p>
        </w:tc>
        <w:tc>
          <w:tcPr>
            <w:tcW w:w="851" w:type="dxa"/>
            <w:shd w:val="clear" w:color="auto" w:fill="auto"/>
            <w:vAlign w:val="center"/>
          </w:tcPr>
          <w:p w14:paraId="55B3FEC6" w14:textId="77777777" w:rsidR="00CC4EF8" w:rsidRPr="001D386E" w:rsidRDefault="00CC4EF8" w:rsidP="00F93A16">
            <w:pPr>
              <w:pStyle w:val="TAC"/>
              <w:rPr>
                <w:rFonts w:cs="Arial"/>
              </w:rPr>
            </w:pPr>
            <w:r w:rsidRPr="001D386E">
              <w:rPr>
                <w:rFonts w:cs="Arial"/>
              </w:rPr>
              <w:t>-90.2</w:t>
            </w:r>
          </w:p>
        </w:tc>
        <w:tc>
          <w:tcPr>
            <w:tcW w:w="850" w:type="dxa"/>
            <w:shd w:val="clear" w:color="auto" w:fill="auto"/>
            <w:vAlign w:val="center"/>
          </w:tcPr>
          <w:p w14:paraId="7541D44F" w14:textId="77777777" w:rsidR="00CC4EF8" w:rsidRPr="001D386E" w:rsidRDefault="00CC4EF8" w:rsidP="00F93A16">
            <w:pPr>
              <w:pStyle w:val="TAC"/>
              <w:rPr>
                <w:rFonts w:cs="Arial"/>
              </w:rPr>
            </w:pPr>
            <w:r w:rsidRPr="001D386E">
              <w:rPr>
                <w:rFonts w:cs="Arial"/>
              </w:rPr>
              <w:t>-89</w:t>
            </w:r>
          </w:p>
        </w:tc>
        <w:tc>
          <w:tcPr>
            <w:tcW w:w="886" w:type="dxa"/>
            <w:shd w:val="clear" w:color="auto" w:fill="auto"/>
            <w:vAlign w:val="center"/>
          </w:tcPr>
          <w:p w14:paraId="797AD2F5" w14:textId="77777777" w:rsidR="00CC4EF8" w:rsidRPr="001D386E" w:rsidRDefault="00CC4EF8" w:rsidP="00F93A16">
            <w:pPr>
              <w:pStyle w:val="TAC"/>
              <w:rPr>
                <w:rFonts w:cs="Arial"/>
              </w:rPr>
            </w:pPr>
            <w:r w:rsidRPr="001D386E">
              <w:rPr>
                <w:rFonts w:eastAsia="MS Mincho" w:cs="Arial"/>
              </w:rPr>
              <w:t>FDD</w:t>
            </w:r>
          </w:p>
        </w:tc>
      </w:tr>
      <w:tr w:rsidR="00CC4EF8" w:rsidRPr="001D386E" w14:paraId="2A2C739D" w14:textId="77777777" w:rsidTr="00F93A16">
        <w:trPr>
          <w:trHeight w:val="20"/>
        </w:trPr>
        <w:tc>
          <w:tcPr>
            <w:tcW w:w="1136" w:type="dxa"/>
            <w:shd w:val="clear" w:color="auto" w:fill="auto"/>
            <w:vAlign w:val="center"/>
          </w:tcPr>
          <w:p w14:paraId="171AFEC8" w14:textId="77777777" w:rsidR="00CC4EF8" w:rsidRPr="001D386E" w:rsidRDefault="00CC4EF8" w:rsidP="00F93A16">
            <w:pPr>
              <w:pStyle w:val="TAC"/>
              <w:rPr>
                <w:rFonts w:eastAsia="MS Mincho" w:cs="Arial"/>
              </w:rPr>
            </w:pPr>
            <w:r w:rsidRPr="001D386E">
              <w:rPr>
                <w:rFonts w:eastAsia="MS Mincho" w:cs="Arial"/>
              </w:rPr>
              <w:t>3</w:t>
            </w:r>
          </w:p>
        </w:tc>
        <w:tc>
          <w:tcPr>
            <w:tcW w:w="1136" w:type="dxa"/>
            <w:shd w:val="clear" w:color="auto" w:fill="auto"/>
            <w:vAlign w:val="center"/>
          </w:tcPr>
          <w:p w14:paraId="01AD0E76" w14:textId="77777777" w:rsidR="00CC4EF8" w:rsidRPr="001D386E" w:rsidRDefault="00CC4EF8" w:rsidP="00F93A16">
            <w:pPr>
              <w:pStyle w:val="TAC"/>
              <w:rPr>
                <w:rFonts w:eastAsia="MS Mincho" w:cs="Arial"/>
              </w:rPr>
            </w:pPr>
            <w:r w:rsidRPr="001D386E">
              <w:rPr>
                <w:rFonts w:eastAsia="MS Mincho" w:cs="Arial"/>
              </w:rPr>
              <w:t>-99.2</w:t>
            </w:r>
          </w:p>
        </w:tc>
        <w:tc>
          <w:tcPr>
            <w:tcW w:w="887" w:type="dxa"/>
            <w:shd w:val="clear" w:color="auto" w:fill="auto"/>
            <w:vAlign w:val="center"/>
          </w:tcPr>
          <w:p w14:paraId="67106323" w14:textId="77777777" w:rsidR="00CC4EF8" w:rsidRPr="001D386E" w:rsidRDefault="00CC4EF8" w:rsidP="00F93A16">
            <w:pPr>
              <w:pStyle w:val="TAC"/>
              <w:rPr>
                <w:rFonts w:eastAsia="MS Mincho" w:cs="Arial"/>
              </w:rPr>
            </w:pPr>
            <w:r w:rsidRPr="001D386E">
              <w:rPr>
                <w:rFonts w:eastAsia="MS Mincho" w:cs="Arial"/>
              </w:rPr>
              <w:t>-96.2</w:t>
            </w:r>
          </w:p>
        </w:tc>
        <w:tc>
          <w:tcPr>
            <w:tcW w:w="768" w:type="dxa"/>
            <w:shd w:val="clear" w:color="auto" w:fill="auto"/>
            <w:vAlign w:val="center"/>
          </w:tcPr>
          <w:p w14:paraId="7AB81E3D" w14:textId="77777777" w:rsidR="00CC4EF8" w:rsidRPr="001D386E" w:rsidRDefault="00CC4EF8" w:rsidP="00F93A16">
            <w:pPr>
              <w:pStyle w:val="TAC"/>
              <w:rPr>
                <w:rFonts w:eastAsia="MS Mincho" w:cs="Arial"/>
              </w:rPr>
            </w:pPr>
            <w:r w:rsidRPr="001D386E">
              <w:rPr>
                <w:rFonts w:eastAsia="MS Mincho" w:cs="Arial"/>
              </w:rPr>
              <w:t>-94.5</w:t>
            </w:r>
          </w:p>
        </w:tc>
        <w:tc>
          <w:tcPr>
            <w:tcW w:w="896" w:type="dxa"/>
            <w:shd w:val="clear" w:color="auto" w:fill="auto"/>
            <w:vAlign w:val="center"/>
          </w:tcPr>
          <w:p w14:paraId="046D09EB" w14:textId="77777777" w:rsidR="00CC4EF8" w:rsidRPr="001D386E" w:rsidRDefault="00CC4EF8" w:rsidP="00F93A16">
            <w:pPr>
              <w:pStyle w:val="TAC"/>
              <w:rPr>
                <w:rFonts w:eastAsia="MS Mincho" w:cs="Arial"/>
              </w:rPr>
            </w:pPr>
            <w:r w:rsidRPr="001D386E">
              <w:rPr>
                <w:rFonts w:eastAsia="MS Mincho" w:cs="Arial"/>
              </w:rPr>
              <w:t>-91</w:t>
            </w:r>
          </w:p>
        </w:tc>
        <w:tc>
          <w:tcPr>
            <w:tcW w:w="851" w:type="dxa"/>
            <w:shd w:val="clear" w:color="auto" w:fill="auto"/>
            <w:vAlign w:val="center"/>
          </w:tcPr>
          <w:p w14:paraId="6622244E" w14:textId="77777777" w:rsidR="00CC4EF8" w:rsidRPr="001D386E" w:rsidRDefault="00CC4EF8" w:rsidP="00F93A16">
            <w:pPr>
              <w:pStyle w:val="TAC"/>
              <w:rPr>
                <w:rFonts w:eastAsia="MS Mincho" w:cs="Arial"/>
              </w:rPr>
            </w:pPr>
            <w:r w:rsidRPr="001D386E">
              <w:rPr>
                <w:rFonts w:eastAsia="MS Mincho" w:cs="Arial"/>
              </w:rPr>
              <w:t>-89.2</w:t>
            </w:r>
          </w:p>
        </w:tc>
        <w:tc>
          <w:tcPr>
            <w:tcW w:w="850" w:type="dxa"/>
            <w:shd w:val="clear" w:color="auto" w:fill="auto"/>
            <w:vAlign w:val="center"/>
          </w:tcPr>
          <w:p w14:paraId="46D7BD6C" w14:textId="77777777" w:rsidR="00CC4EF8" w:rsidRPr="001D386E" w:rsidRDefault="00CC4EF8" w:rsidP="00F93A16">
            <w:pPr>
              <w:pStyle w:val="TAC"/>
              <w:rPr>
                <w:rFonts w:eastAsia="MS Mincho" w:cs="Arial"/>
              </w:rPr>
            </w:pPr>
            <w:r w:rsidRPr="001D386E">
              <w:rPr>
                <w:rFonts w:eastAsia="MS Mincho" w:cs="Arial"/>
              </w:rPr>
              <w:t>-88</w:t>
            </w:r>
          </w:p>
        </w:tc>
        <w:tc>
          <w:tcPr>
            <w:tcW w:w="886" w:type="dxa"/>
            <w:shd w:val="clear" w:color="auto" w:fill="auto"/>
            <w:vAlign w:val="center"/>
          </w:tcPr>
          <w:p w14:paraId="5D8AA017"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71B2EC27" w14:textId="77777777" w:rsidTr="00F93A16">
        <w:trPr>
          <w:trHeight w:val="20"/>
        </w:trPr>
        <w:tc>
          <w:tcPr>
            <w:tcW w:w="1136" w:type="dxa"/>
            <w:shd w:val="clear" w:color="auto" w:fill="auto"/>
            <w:vAlign w:val="center"/>
          </w:tcPr>
          <w:p w14:paraId="065C1F09" w14:textId="77777777" w:rsidR="00CC4EF8" w:rsidRPr="001D386E" w:rsidRDefault="00CC4EF8" w:rsidP="00F93A16">
            <w:pPr>
              <w:pStyle w:val="TAC"/>
              <w:rPr>
                <w:rFonts w:eastAsia="MS Mincho" w:cs="Arial"/>
              </w:rPr>
            </w:pPr>
            <w:r w:rsidRPr="001D386E">
              <w:rPr>
                <w:rFonts w:eastAsia="MS Mincho" w:cs="Arial"/>
              </w:rPr>
              <w:t>4</w:t>
            </w:r>
          </w:p>
        </w:tc>
        <w:tc>
          <w:tcPr>
            <w:tcW w:w="1136" w:type="dxa"/>
            <w:shd w:val="clear" w:color="auto" w:fill="auto"/>
            <w:vAlign w:val="center"/>
          </w:tcPr>
          <w:p w14:paraId="171F5D4F" w14:textId="77777777" w:rsidR="00CC4EF8" w:rsidRPr="001D386E" w:rsidRDefault="00CC4EF8" w:rsidP="00F93A16">
            <w:pPr>
              <w:pStyle w:val="TAC"/>
              <w:rPr>
                <w:rFonts w:eastAsia="MS Mincho" w:cs="Arial"/>
              </w:rPr>
            </w:pPr>
            <w:r w:rsidRPr="001D386E">
              <w:rPr>
                <w:rFonts w:cs="Arial"/>
              </w:rPr>
              <w:t>-102.2</w:t>
            </w:r>
          </w:p>
        </w:tc>
        <w:tc>
          <w:tcPr>
            <w:tcW w:w="887" w:type="dxa"/>
            <w:shd w:val="clear" w:color="auto" w:fill="auto"/>
            <w:vAlign w:val="center"/>
          </w:tcPr>
          <w:p w14:paraId="294B6CA7" w14:textId="77777777" w:rsidR="00CC4EF8" w:rsidRPr="001D386E" w:rsidRDefault="00CC4EF8" w:rsidP="00F93A16">
            <w:pPr>
              <w:pStyle w:val="TAC"/>
              <w:rPr>
                <w:rFonts w:eastAsia="MS Mincho" w:cs="Arial"/>
              </w:rPr>
            </w:pPr>
            <w:r w:rsidRPr="001D386E">
              <w:rPr>
                <w:rFonts w:cs="Arial"/>
              </w:rPr>
              <w:t>-99.2</w:t>
            </w:r>
          </w:p>
        </w:tc>
        <w:tc>
          <w:tcPr>
            <w:tcW w:w="768" w:type="dxa"/>
            <w:shd w:val="clear" w:color="auto" w:fill="auto"/>
            <w:vAlign w:val="center"/>
          </w:tcPr>
          <w:p w14:paraId="4D940B0C" w14:textId="77777777" w:rsidR="00CC4EF8" w:rsidRPr="001D386E" w:rsidRDefault="00CC4EF8" w:rsidP="00F93A16">
            <w:pPr>
              <w:pStyle w:val="TAC"/>
              <w:rPr>
                <w:rFonts w:eastAsia="MS Mincho" w:cs="Arial"/>
              </w:rPr>
            </w:pPr>
            <w:r w:rsidRPr="001D386E">
              <w:rPr>
                <w:rFonts w:cs="Arial"/>
              </w:rPr>
              <w:t>-97.5</w:t>
            </w:r>
          </w:p>
        </w:tc>
        <w:tc>
          <w:tcPr>
            <w:tcW w:w="896" w:type="dxa"/>
            <w:shd w:val="clear" w:color="auto" w:fill="auto"/>
            <w:vAlign w:val="center"/>
          </w:tcPr>
          <w:p w14:paraId="4378B708" w14:textId="77777777" w:rsidR="00CC4EF8" w:rsidRPr="001D386E" w:rsidRDefault="00CC4EF8" w:rsidP="00F93A16">
            <w:pPr>
              <w:pStyle w:val="TAC"/>
              <w:rPr>
                <w:rFonts w:eastAsia="MS Mincho" w:cs="Arial"/>
              </w:rPr>
            </w:pPr>
            <w:r w:rsidRPr="001D386E">
              <w:rPr>
                <w:rFonts w:cs="Arial"/>
              </w:rPr>
              <w:t>-94</w:t>
            </w:r>
          </w:p>
        </w:tc>
        <w:tc>
          <w:tcPr>
            <w:tcW w:w="851" w:type="dxa"/>
            <w:shd w:val="clear" w:color="auto" w:fill="auto"/>
            <w:vAlign w:val="center"/>
          </w:tcPr>
          <w:p w14:paraId="0912886C" w14:textId="77777777" w:rsidR="00CC4EF8" w:rsidRPr="001D386E" w:rsidRDefault="00CC4EF8" w:rsidP="00F93A16">
            <w:pPr>
              <w:pStyle w:val="TAC"/>
              <w:rPr>
                <w:rFonts w:eastAsia="MS Mincho" w:cs="Arial"/>
              </w:rPr>
            </w:pPr>
            <w:r w:rsidRPr="001D386E">
              <w:rPr>
                <w:rFonts w:cs="Arial"/>
              </w:rPr>
              <w:t>-92.2</w:t>
            </w:r>
          </w:p>
        </w:tc>
        <w:tc>
          <w:tcPr>
            <w:tcW w:w="850" w:type="dxa"/>
            <w:shd w:val="clear" w:color="auto" w:fill="auto"/>
            <w:vAlign w:val="center"/>
          </w:tcPr>
          <w:p w14:paraId="27085AE5" w14:textId="77777777" w:rsidR="00CC4EF8" w:rsidRPr="001D386E" w:rsidRDefault="00CC4EF8" w:rsidP="00F93A16">
            <w:pPr>
              <w:pStyle w:val="TAC"/>
              <w:rPr>
                <w:rFonts w:eastAsia="MS Mincho" w:cs="Arial"/>
              </w:rPr>
            </w:pPr>
            <w:r w:rsidRPr="001D386E">
              <w:rPr>
                <w:rFonts w:cs="Arial"/>
              </w:rPr>
              <w:t>-91</w:t>
            </w:r>
          </w:p>
        </w:tc>
        <w:tc>
          <w:tcPr>
            <w:tcW w:w="886" w:type="dxa"/>
            <w:shd w:val="clear" w:color="auto" w:fill="auto"/>
            <w:vAlign w:val="center"/>
          </w:tcPr>
          <w:p w14:paraId="0693DDDC"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09211E58" w14:textId="77777777" w:rsidTr="00F93A16">
        <w:trPr>
          <w:trHeight w:val="20"/>
        </w:trPr>
        <w:tc>
          <w:tcPr>
            <w:tcW w:w="1136" w:type="dxa"/>
            <w:shd w:val="clear" w:color="auto" w:fill="auto"/>
            <w:vAlign w:val="center"/>
          </w:tcPr>
          <w:p w14:paraId="781A8CF3" w14:textId="77777777" w:rsidR="00CC4EF8" w:rsidRPr="001D386E" w:rsidRDefault="00CC4EF8" w:rsidP="00F93A16">
            <w:pPr>
              <w:pStyle w:val="TAC"/>
              <w:rPr>
                <w:rFonts w:eastAsia="MS Mincho" w:cs="Arial"/>
              </w:rPr>
            </w:pPr>
            <w:r w:rsidRPr="001D386E">
              <w:rPr>
                <w:rFonts w:eastAsia="MS Mincho" w:cs="Arial"/>
              </w:rPr>
              <w:t>5</w:t>
            </w:r>
          </w:p>
        </w:tc>
        <w:tc>
          <w:tcPr>
            <w:tcW w:w="1136" w:type="dxa"/>
            <w:shd w:val="clear" w:color="auto" w:fill="auto"/>
            <w:vAlign w:val="center"/>
          </w:tcPr>
          <w:p w14:paraId="2D9E3EFD" w14:textId="77777777" w:rsidR="00CC4EF8" w:rsidRPr="001D386E" w:rsidRDefault="00CC4EF8" w:rsidP="00F93A16">
            <w:pPr>
              <w:pStyle w:val="TAC"/>
              <w:rPr>
                <w:rFonts w:eastAsia="MS Mincho" w:cs="Arial"/>
              </w:rPr>
            </w:pPr>
            <w:r w:rsidRPr="001D386E">
              <w:rPr>
                <w:rFonts w:cs="Arial"/>
              </w:rPr>
              <w:t>-100.7</w:t>
            </w:r>
          </w:p>
        </w:tc>
        <w:tc>
          <w:tcPr>
            <w:tcW w:w="887" w:type="dxa"/>
            <w:shd w:val="clear" w:color="auto" w:fill="auto"/>
            <w:vAlign w:val="center"/>
          </w:tcPr>
          <w:p w14:paraId="2AE33B5D" w14:textId="77777777" w:rsidR="00CC4EF8" w:rsidRPr="001D386E" w:rsidRDefault="00CC4EF8" w:rsidP="00F93A16">
            <w:pPr>
              <w:pStyle w:val="TAC"/>
              <w:rPr>
                <w:rFonts w:eastAsia="MS Mincho" w:cs="Arial"/>
              </w:rPr>
            </w:pPr>
            <w:r w:rsidRPr="001D386E">
              <w:rPr>
                <w:rFonts w:cs="Arial"/>
              </w:rPr>
              <w:t>-97.7</w:t>
            </w:r>
          </w:p>
        </w:tc>
        <w:tc>
          <w:tcPr>
            <w:tcW w:w="768" w:type="dxa"/>
            <w:shd w:val="clear" w:color="auto" w:fill="auto"/>
            <w:vAlign w:val="center"/>
          </w:tcPr>
          <w:p w14:paraId="6A693540" w14:textId="77777777" w:rsidR="00CC4EF8" w:rsidRPr="001D386E" w:rsidRDefault="00CC4EF8" w:rsidP="00F93A16">
            <w:pPr>
              <w:pStyle w:val="TAC"/>
              <w:rPr>
                <w:rFonts w:eastAsia="MS Mincho" w:cs="Arial"/>
              </w:rPr>
            </w:pPr>
            <w:r w:rsidRPr="001D386E">
              <w:rPr>
                <w:rFonts w:cs="Arial"/>
              </w:rPr>
              <w:t>-95.5</w:t>
            </w:r>
          </w:p>
        </w:tc>
        <w:tc>
          <w:tcPr>
            <w:tcW w:w="896" w:type="dxa"/>
            <w:shd w:val="clear" w:color="auto" w:fill="auto"/>
            <w:vAlign w:val="center"/>
          </w:tcPr>
          <w:p w14:paraId="612CC99D" w14:textId="77777777" w:rsidR="00CC4EF8" w:rsidRPr="001D386E" w:rsidRDefault="00CC4EF8" w:rsidP="00F93A16">
            <w:pPr>
              <w:pStyle w:val="TAC"/>
              <w:rPr>
                <w:rFonts w:eastAsia="MS Mincho" w:cs="Arial"/>
              </w:rPr>
            </w:pPr>
            <w:r w:rsidRPr="001D386E">
              <w:rPr>
                <w:rFonts w:cs="Arial"/>
              </w:rPr>
              <w:t>-92.5</w:t>
            </w:r>
          </w:p>
        </w:tc>
        <w:tc>
          <w:tcPr>
            <w:tcW w:w="851" w:type="dxa"/>
            <w:shd w:val="clear" w:color="auto" w:fill="auto"/>
            <w:vAlign w:val="center"/>
          </w:tcPr>
          <w:p w14:paraId="0E3F856C" w14:textId="77777777" w:rsidR="00CC4EF8" w:rsidRPr="001D386E" w:rsidRDefault="00CC4EF8" w:rsidP="00F93A16">
            <w:pPr>
              <w:pStyle w:val="TAC"/>
              <w:rPr>
                <w:rFonts w:eastAsia="MS Mincho" w:cs="Arial"/>
              </w:rPr>
            </w:pPr>
          </w:p>
        </w:tc>
        <w:tc>
          <w:tcPr>
            <w:tcW w:w="850" w:type="dxa"/>
            <w:shd w:val="clear" w:color="auto" w:fill="auto"/>
            <w:vAlign w:val="center"/>
          </w:tcPr>
          <w:p w14:paraId="35EE3D9A" w14:textId="77777777" w:rsidR="00CC4EF8" w:rsidRPr="001D386E" w:rsidRDefault="00CC4EF8" w:rsidP="00F93A16">
            <w:pPr>
              <w:pStyle w:val="TAC"/>
              <w:rPr>
                <w:rFonts w:eastAsia="MS Mincho" w:cs="Arial"/>
              </w:rPr>
            </w:pPr>
          </w:p>
        </w:tc>
        <w:tc>
          <w:tcPr>
            <w:tcW w:w="886" w:type="dxa"/>
            <w:shd w:val="clear" w:color="auto" w:fill="auto"/>
            <w:vAlign w:val="center"/>
          </w:tcPr>
          <w:p w14:paraId="0FBE0DB9"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5E94C693" w14:textId="77777777" w:rsidTr="00F93A16">
        <w:trPr>
          <w:trHeight w:val="20"/>
        </w:trPr>
        <w:tc>
          <w:tcPr>
            <w:tcW w:w="1136" w:type="dxa"/>
            <w:shd w:val="clear" w:color="auto" w:fill="auto"/>
            <w:vAlign w:val="center"/>
          </w:tcPr>
          <w:p w14:paraId="5695C8EB" w14:textId="77777777" w:rsidR="00CC4EF8" w:rsidRPr="001D386E" w:rsidRDefault="00CC4EF8" w:rsidP="00F93A16">
            <w:pPr>
              <w:pStyle w:val="TAC"/>
              <w:rPr>
                <w:rFonts w:eastAsia="MS Mincho" w:cs="Arial"/>
              </w:rPr>
            </w:pPr>
            <w:r w:rsidRPr="001D386E">
              <w:rPr>
                <w:rFonts w:eastAsia="MS Mincho" w:cs="Arial"/>
              </w:rPr>
              <w:t>7</w:t>
            </w:r>
          </w:p>
        </w:tc>
        <w:tc>
          <w:tcPr>
            <w:tcW w:w="1136" w:type="dxa"/>
            <w:shd w:val="clear" w:color="auto" w:fill="auto"/>
            <w:vAlign w:val="center"/>
          </w:tcPr>
          <w:p w14:paraId="4B49CCFE" w14:textId="77777777" w:rsidR="00CC4EF8" w:rsidRPr="001D386E" w:rsidRDefault="00CC4EF8" w:rsidP="00F93A16">
            <w:pPr>
              <w:pStyle w:val="TAC"/>
              <w:rPr>
                <w:rFonts w:cs="Arial"/>
              </w:rPr>
            </w:pPr>
          </w:p>
        </w:tc>
        <w:tc>
          <w:tcPr>
            <w:tcW w:w="887" w:type="dxa"/>
            <w:shd w:val="clear" w:color="auto" w:fill="auto"/>
            <w:vAlign w:val="center"/>
          </w:tcPr>
          <w:p w14:paraId="6949FC25" w14:textId="77777777" w:rsidR="00CC4EF8" w:rsidRPr="001D386E" w:rsidRDefault="00CC4EF8" w:rsidP="00F93A16">
            <w:pPr>
              <w:pStyle w:val="TAC"/>
              <w:rPr>
                <w:rFonts w:cs="Arial"/>
              </w:rPr>
            </w:pPr>
          </w:p>
        </w:tc>
        <w:tc>
          <w:tcPr>
            <w:tcW w:w="768" w:type="dxa"/>
            <w:shd w:val="clear" w:color="auto" w:fill="auto"/>
            <w:vAlign w:val="center"/>
          </w:tcPr>
          <w:p w14:paraId="565B0968" w14:textId="77777777" w:rsidR="00CC4EF8" w:rsidRPr="001D386E" w:rsidRDefault="00CC4EF8" w:rsidP="00F93A16">
            <w:pPr>
              <w:pStyle w:val="TAC"/>
              <w:rPr>
                <w:rFonts w:cs="Arial"/>
              </w:rPr>
            </w:pPr>
            <w:r w:rsidRPr="001D386E">
              <w:rPr>
                <w:rFonts w:cs="Arial"/>
              </w:rPr>
              <w:t>-95.5</w:t>
            </w:r>
          </w:p>
        </w:tc>
        <w:tc>
          <w:tcPr>
            <w:tcW w:w="896" w:type="dxa"/>
            <w:shd w:val="clear" w:color="auto" w:fill="auto"/>
            <w:vAlign w:val="center"/>
          </w:tcPr>
          <w:p w14:paraId="7D84BF2F" w14:textId="77777777" w:rsidR="00CC4EF8" w:rsidRPr="001D386E" w:rsidRDefault="00CC4EF8" w:rsidP="00F93A16">
            <w:pPr>
              <w:pStyle w:val="TAC"/>
              <w:rPr>
                <w:rFonts w:cs="Arial"/>
              </w:rPr>
            </w:pPr>
            <w:r w:rsidRPr="001D386E">
              <w:rPr>
                <w:rFonts w:cs="Arial"/>
              </w:rPr>
              <w:t>-92</w:t>
            </w:r>
          </w:p>
        </w:tc>
        <w:tc>
          <w:tcPr>
            <w:tcW w:w="851" w:type="dxa"/>
            <w:shd w:val="clear" w:color="auto" w:fill="auto"/>
            <w:vAlign w:val="center"/>
          </w:tcPr>
          <w:p w14:paraId="68A75732" w14:textId="77777777" w:rsidR="00CC4EF8" w:rsidRPr="001D386E" w:rsidRDefault="00CC4EF8" w:rsidP="00F93A16">
            <w:pPr>
              <w:pStyle w:val="TAC"/>
              <w:rPr>
                <w:rFonts w:eastAsia="MS Mincho" w:cs="Arial"/>
              </w:rPr>
            </w:pPr>
            <w:r w:rsidRPr="001D386E">
              <w:rPr>
                <w:rFonts w:eastAsia="MS Mincho" w:cs="Arial"/>
              </w:rPr>
              <w:t>-90.2</w:t>
            </w:r>
          </w:p>
        </w:tc>
        <w:tc>
          <w:tcPr>
            <w:tcW w:w="850" w:type="dxa"/>
            <w:shd w:val="clear" w:color="auto" w:fill="auto"/>
            <w:vAlign w:val="center"/>
          </w:tcPr>
          <w:p w14:paraId="76C9135E" w14:textId="77777777" w:rsidR="00CC4EF8" w:rsidRPr="001D386E" w:rsidRDefault="00CC4EF8" w:rsidP="00F93A16">
            <w:pPr>
              <w:pStyle w:val="TAC"/>
              <w:rPr>
                <w:rFonts w:eastAsia="MS Mincho" w:cs="Arial"/>
              </w:rPr>
            </w:pPr>
            <w:r w:rsidRPr="001D386E">
              <w:rPr>
                <w:rFonts w:eastAsia="MS Mincho" w:cs="Arial"/>
              </w:rPr>
              <w:t>-89</w:t>
            </w:r>
          </w:p>
        </w:tc>
        <w:tc>
          <w:tcPr>
            <w:tcW w:w="886" w:type="dxa"/>
            <w:shd w:val="clear" w:color="auto" w:fill="auto"/>
            <w:vAlign w:val="center"/>
          </w:tcPr>
          <w:p w14:paraId="1AF9072B"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1D5AEAD" w14:textId="77777777" w:rsidTr="00F93A16">
        <w:trPr>
          <w:trHeight w:val="20"/>
        </w:trPr>
        <w:tc>
          <w:tcPr>
            <w:tcW w:w="1136" w:type="dxa"/>
            <w:shd w:val="clear" w:color="auto" w:fill="auto"/>
            <w:vAlign w:val="center"/>
          </w:tcPr>
          <w:p w14:paraId="0C92D9F6" w14:textId="77777777" w:rsidR="00CC4EF8" w:rsidRPr="001D386E" w:rsidRDefault="00CC4EF8" w:rsidP="00F93A16">
            <w:pPr>
              <w:pStyle w:val="TAC"/>
              <w:rPr>
                <w:rFonts w:eastAsia="MS Mincho" w:cs="Arial"/>
              </w:rPr>
            </w:pPr>
            <w:r w:rsidRPr="001D386E">
              <w:rPr>
                <w:rFonts w:eastAsia="MS Mincho" w:cs="Arial"/>
              </w:rPr>
              <w:t>8</w:t>
            </w:r>
          </w:p>
        </w:tc>
        <w:tc>
          <w:tcPr>
            <w:tcW w:w="1136" w:type="dxa"/>
            <w:shd w:val="clear" w:color="auto" w:fill="auto"/>
            <w:vAlign w:val="center"/>
          </w:tcPr>
          <w:p w14:paraId="78C05CB3" w14:textId="77777777" w:rsidR="00CC4EF8" w:rsidRPr="001D386E" w:rsidRDefault="00CC4EF8" w:rsidP="00F93A16">
            <w:pPr>
              <w:pStyle w:val="TAC"/>
              <w:rPr>
                <w:rFonts w:eastAsia="MS Mincho" w:cs="Arial"/>
              </w:rPr>
            </w:pPr>
            <w:r w:rsidRPr="001D386E">
              <w:rPr>
                <w:rFonts w:eastAsia="MS Mincho" w:cs="Arial"/>
              </w:rPr>
              <w:t>-99.7</w:t>
            </w:r>
          </w:p>
        </w:tc>
        <w:tc>
          <w:tcPr>
            <w:tcW w:w="887" w:type="dxa"/>
            <w:shd w:val="clear" w:color="auto" w:fill="auto"/>
            <w:vAlign w:val="center"/>
          </w:tcPr>
          <w:p w14:paraId="06B130EC" w14:textId="77777777" w:rsidR="00CC4EF8" w:rsidRPr="001D386E" w:rsidRDefault="00CC4EF8" w:rsidP="00F93A16">
            <w:pPr>
              <w:pStyle w:val="TAC"/>
              <w:rPr>
                <w:rFonts w:eastAsia="MS Mincho" w:cs="Arial"/>
              </w:rPr>
            </w:pPr>
            <w:r w:rsidRPr="001D386E">
              <w:rPr>
                <w:rFonts w:eastAsia="MS Mincho" w:cs="Arial"/>
              </w:rPr>
              <w:t>-96.7</w:t>
            </w:r>
          </w:p>
        </w:tc>
        <w:tc>
          <w:tcPr>
            <w:tcW w:w="768" w:type="dxa"/>
            <w:shd w:val="clear" w:color="auto" w:fill="auto"/>
            <w:vAlign w:val="center"/>
          </w:tcPr>
          <w:p w14:paraId="56AE84CE" w14:textId="77777777" w:rsidR="00CC4EF8" w:rsidRPr="001D386E" w:rsidRDefault="00CC4EF8" w:rsidP="00F93A16">
            <w:pPr>
              <w:pStyle w:val="TAC"/>
              <w:rPr>
                <w:rFonts w:eastAsia="MS Mincho" w:cs="Arial"/>
              </w:rPr>
            </w:pPr>
            <w:r w:rsidRPr="001D386E">
              <w:rPr>
                <w:rFonts w:eastAsia="MS Mincho" w:cs="Arial"/>
              </w:rPr>
              <w:t>-94.5</w:t>
            </w:r>
          </w:p>
        </w:tc>
        <w:tc>
          <w:tcPr>
            <w:tcW w:w="896" w:type="dxa"/>
            <w:shd w:val="clear" w:color="auto" w:fill="auto"/>
            <w:vAlign w:val="center"/>
          </w:tcPr>
          <w:p w14:paraId="0029C016" w14:textId="77777777" w:rsidR="00CC4EF8" w:rsidRPr="001D386E" w:rsidRDefault="00CC4EF8" w:rsidP="00F93A16">
            <w:pPr>
              <w:pStyle w:val="TAC"/>
              <w:rPr>
                <w:rFonts w:eastAsia="MS Mincho" w:cs="Arial"/>
              </w:rPr>
            </w:pPr>
            <w:r w:rsidRPr="001D386E">
              <w:rPr>
                <w:rFonts w:eastAsia="MS Mincho" w:cs="Arial"/>
              </w:rPr>
              <w:t>-91.5</w:t>
            </w:r>
          </w:p>
        </w:tc>
        <w:tc>
          <w:tcPr>
            <w:tcW w:w="851" w:type="dxa"/>
            <w:shd w:val="clear" w:color="auto" w:fill="auto"/>
            <w:vAlign w:val="center"/>
          </w:tcPr>
          <w:p w14:paraId="5CBAB906" w14:textId="77777777" w:rsidR="00CC4EF8" w:rsidRPr="001D386E" w:rsidRDefault="00CC4EF8" w:rsidP="00F93A16">
            <w:pPr>
              <w:pStyle w:val="TAC"/>
              <w:rPr>
                <w:rFonts w:eastAsia="MS Mincho" w:cs="Arial"/>
              </w:rPr>
            </w:pPr>
          </w:p>
        </w:tc>
        <w:tc>
          <w:tcPr>
            <w:tcW w:w="850" w:type="dxa"/>
            <w:shd w:val="clear" w:color="auto" w:fill="auto"/>
            <w:vAlign w:val="center"/>
          </w:tcPr>
          <w:p w14:paraId="0258FB65" w14:textId="77777777" w:rsidR="00CC4EF8" w:rsidRPr="001D386E" w:rsidRDefault="00CC4EF8" w:rsidP="00F93A16">
            <w:pPr>
              <w:pStyle w:val="TAC"/>
              <w:rPr>
                <w:rFonts w:eastAsia="MS Mincho" w:cs="Arial"/>
              </w:rPr>
            </w:pPr>
          </w:p>
        </w:tc>
        <w:tc>
          <w:tcPr>
            <w:tcW w:w="886" w:type="dxa"/>
            <w:shd w:val="clear" w:color="auto" w:fill="auto"/>
            <w:vAlign w:val="center"/>
          </w:tcPr>
          <w:p w14:paraId="2AB0F5E2"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36CE9865" w14:textId="77777777" w:rsidTr="00F93A16">
        <w:trPr>
          <w:trHeight w:val="20"/>
        </w:trPr>
        <w:tc>
          <w:tcPr>
            <w:tcW w:w="1136" w:type="dxa"/>
            <w:shd w:val="clear" w:color="auto" w:fill="auto"/>
            <w:vAlign w:val="center"/>
          </w:tcPr>
          <w:p w14:paraId="5D9B0FF1" w14:textId="77777777" w:rsidR="00CC4EF8" w:rsidRPr="001D386E" w:rsidRDefault="00CC4EF8" w:rsidP="00F93A16">
            <w:pPr>
              <w:pStyle w:val="TAC"/>
              <w:rPr>
                <w:rFonts w:eastAsia="MS Mincho" w:cs="Arial"/>
              </w:rPr>
            </w:pPr>
            <w:r w:rsidRPr="001D386E">
              <w:rPr>
                <w:rFonts w:eastAsia="MS Mincho" w:cs="Arial"/>
              </w:rPr>
              <w:t>12</w:t>
            </w:r>
          </w:p>
        </w:tc>
        <w:tc>
          <w:tcPr>
            <w:tcW w:w="1136" w:type="dxa"/>
            <w:shd w:val="clear" w:color="auto" w:fill="auto"/>
            <w:vAlign w:val="center"/>
          </w:tcPr>
          <w:p w14:paraId="20BF7C60" w14:textId="77777777" w:rsidR="00CC4EF8" w:rsidRPr="001D386E" w:rsidRDefault="00CC4EF8" w:rsidP="00F93A16">
            <w:pPr>
              <w:pStyle w:val="TAC"/>
              <w:rPr>
                <w:rFonts w:eastAsia="MS Mincho" w:cs="Arial"/>
              </w:rPr>
            </w:pPr>
            <w:r w:rsidRPr="001D386E">
              <w:rPr>
                <w:rFonts w:eastAsia="MS Mincho" w:cs="Arial"/>
              </w:rPr>
              <w:t>-98.7</w:t>
            </w:r>
          </w:p>
        </w:tc>
        <w:tc>
          <w:tcPr>
            <w:tcW w:w="887" w:type="dxa"/>
            <w:shd w:val="clear" w:color="auto" w:fill="auto"/>
            <w:vAlign w:val="center"/>
          </w:tcPr>
          <w:p w14:paraId="6D1330F6" w14:textId="77777777" w:rsidR="00CC4EF8" w:rsidRPr="001D386E" w:rsidRDefault="00CC4EF8" w:rsidP="00F93A16">
            <w:pPr>
              <w:pStyle w:val="TAC"/>
              <w:rPr>
                <w:rFonts w:eastAsia="MS Mincho" w:cs="Arial"/>
              </w:rPr>
            </w:pPr>
            <w:r w:rsidRPr="001D386E">
              <w:rPr>
                <w:rFonts w:eastAsia="MS Mincho" w:cs="Arial"/>
              </w:rPr>
              <w:t>-95.7</w:t>
            </w:r>
          </w:p>
        </w:tc>
        <w:tc>
          <w:tcPr>
            <w:tcW w:w="768" w:type="dxa"/>
            <w:shd w:val="clear" w:color="auto" w:fill="auto"/>
            <w:vAlign w:val="center"/>
          </w:tcPr>
          <w:p w14:paraId="144A2F27" w14:textId="77777777" w:rsidR="00CC4EF8" w:rsidRPr="001D386E" w:rsidRDefault="00CC4EF8" w:rsidP="00F93A16">
            <w:pPr>
              <w:pStyle w:val="TAC"/>
              <w:rPr>
                <w:rFonts w:cs="Arial"/>
              </w:rPr>
            </w:pPr>
            <w:r w:rsidRPr="001D386E">
              <w:rPr>
                <w:rFonts w:cs="Arial"/>
              </w:rPr>
              <w:t>-94</w:t>
            </w:r>
          </w:p>
        </w:tc>
        <w:tc>
          <w:tcPr>
            <w:tcW w:w="896" w:type="dxa"/>
            <w:shd w:val="clear" w:color="auto" w:fill="auto"/>
            <w:vAlign w:val="center"/>
          </w:tcPr>
          <w:p w14:paraId="7CFFA04A" w14:textId="77777777" w:rsidR="00CC4EF8" w:rsidRPr="001D386E" w:rsidRDefault="00CC4EF8" w:rsidP="00F93A16">
            <w:pPr>
              <w:pStyle w:val="TAC"/>
              <w:rPr>
                <w:rFonts w:cs="Arial"/>
              </w:rPr>
            </w:pPr>
            <w:r w:rsidRPr="001D386E">
              <w:rPr>
                <w:rFonts w:cs="Arial"/>
              </w:rPr>
              <w:t>-91</w:t>
            </w:r>
          </w:p>
        </w:tc>
        <w:tc>
          <w:tcPr>
            <w:tcW w:w="851" w:type="dxa"/>
            <w:shd w:val="clear" w:color="auto" w:fill="auto"/>
            <w:vAlign w:val="center"/>
          </w:tcPr>
          <w:p w14:paraId="75B52EC4" w14:textId="77777777" w:rsidR="00CC4EF8" w:rsidRPr="001D386E" w:rsidRDefault="00CC4EF8" w:rsidP="00F93A16">
            <w:pPr>
              <w:pStyle w:val="TAC"/>
              <w:rPr>
                <w:rFonts w:eastAsia="MS Mincho" w:cs="Arial"/>
              </w:rPr>
            </w:pPr>
          </w:p>
        </w:tc>
        <w:tc>
          <w:tcPr>
            <w:tcW w:w="850" w:type="dxa"/>
            <w:shd w:val="clear" w:color="auto" w:fill="auto"/>
            <w:vAlign w:val="center"/>
          </w:tcPr>
          <w:p w14:paraId="42D00705" w14:textId="77777777" w:rsidR="00CC4EF8" w:rsidRPr="001D386E" w:rsidRDefault="00CC4EF8" w:rsidP="00F93A16">
            <w:pPr>
              <w:pStyle w:val="TAC"/>
              <w:rPr>
                <w:rFonts w:eastAsia="MS Mincho" w:cs="Arial"/>
              </w:rPr>
            </w:pPr>
          </w:p>
        </w:tc>
        <w:tc>
          <w:tcPr>
            <w:tcW w:w="886" w:type="dxa"/>
            <w:shd w:val="clear" w:color="auto" w:fill="auto"/>
            <w:vAlign w:val="center"/>
          </w:tcPr>
          <w:p w14:paraId="41AA215C"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B247F78" w14:textId="77777777" w:rsidTr="00F93A16">
        <w:trPr>
          <w:trHeight w:val="20"/>
        </w:trPr>
        <w:tc>
          <w:tcPr>
            <w:tcW w:w="1136" w:type="dxa"/>
            <w:shd w:val="clear" w:color="auto" w:fill="auto"/>
            <w:vAlign w:val="center"/>
          </w:tcPr>
          <w:p w14:paraId="2EB92998" w14:textId="77777777" w:rsidR="00CC4EF8" w:rsidRPr="001D386E" w:rsidRDefault="00CC4EF8" w:rsidP="00F93A16">
            <w:pPr>
              <w:pStyle w:val="TAC"/>
              <w:rPr>
                <w:rFonts w:eastAsia="MS Mincho" w:cs="Arial"/>
              </w:rPr>
            </w:pPr>
            <w:r w:rsidRPr="001D386E">
              <w:rPr>
                <w:rFonts w:eastAsia="MS Mincho" w:cs="Arial"/>
              </w:rPr>
              <w:t>13</w:t>
            </w:r>
          </w:p>
        </w:tc>
        <w:tc>
          <w:tcPr>
            <w:tcW w:w="1136" w:type="dxa"/>
            <w:shd w:val="clear" w:color="auto" w:fill="auto"/>
            <w:vAlign w:val="center"/>
          </w:tcPr>
          <w:p w14:paraId="107D69F7" w14:textId="77777777" w:rsidR="00CC4EF8" w:rsidRPr="001D386E" w:rsidRDefault="00CC4EF8" w:rsidP="00F93A16">
            <w:pPr>
              <w:pStyle w:val="TAC"/>
              <w:rPr>
                <w:rFonts w:eastAsia="MS Mincho" w:cs="Arial"/>
              </w:rPr>
            </w:pPr>
          </w:p>
        </w:tc>
        <w:tc>
          <w:tcPr>
            <w:tcW w:w="887" w:type="dxa"/>
            <w:shd w:val="clear" w:color="auto" w:fill="auto"/>
            <w:vAlign w:val="center"/>
          </w:tcPr>
          <w:p w14:paraId="3656CF9F" w14:textId="77777777" w:rsidR="00CC4EF8" w:rsidRPr="001D386E" w:rsidRDefault="00CC4EF8" w:rsidP="00F93A16">
            <w:pPr>
              <w:pStyle w:val="TAC"/>
              <w:rPr>
                <w:rFonts w:eastAsia="MS Mincho" w:cs="Arial"/>
              </w:rPr>
            </w:pPr>
          </w:p>
        </w:tc>
        <w:tc>
          <w:tcPr>
            <w:tcW w:w="768" w:type="dxa"/>
            <w:shd w:val="clear" w:color="auto" w:fill="auto"/>
            <w:vAlign w:val="center"/>
          </w:tcPr>
          <w:p w14:paraId="3B67C4A7" w14:textId="77777777" w:rsidR="00CC4EF8" w:rsidRPr="001D386E" w:rsidRDefault="00CC4EF8" w:rsidP="00F93A16">
            <w:pPr>
              <w:pStyle w:val="TAC"/>
              <w:rPr>
                <w:rFonts w:eastAsia="MS Mincho" w:cs="Arial"/>
              </w:rPr>
            </w:pPr>
            <w:r w:rsidRPr="001D386E">
              <w:rPr>
                <w:rFonts w:cs="Arial"/>
              </w:rPr>
              <w:t>-94</w:t>
            </w:r>
          </w:p>
        </w:tc>
        <w:tc>
          <w:tcPr>
            <w:tcW w:w="896" w:type="dxa"/>
            <w:shd w:val="clear" w:color="auto" w:fill="auto"/>
            <w:vAlign w:val="center"/>
          </w:tcPr>
          <w:p w14:paraId="16F015DC" w14:textId="77777777" w:rsidR="00CC4EF8" w:rsidRPr="001D386E" w:rsidRDefault="00CC4EF8" w:rsidP="00F93A16">
            <w:pPr>
              <w:pStyle w:val="TAC"/>
              <w:rPr>
                <w:rFonts w:eastAsia="MS Mincho" w:cs="Arial"/>
              </w:rPr>
            </w:pPr>
            <w:r w:rsidRPr="001D386E">
              <w:rPr>
                <w:rFonts w:cs="Arial"/>
              </w:rPr>
              <w:t>-91</w:t>
            </w:r>
          </w:p>
        </w:tc>
        <w:tc>
          <w:tcPr>
            <w:tcW w:w="851" w:type="dxa"/>
            <w:shd w:val="clear" w:color="auto" w:fill="auto"/>
            <w:vAlign w:val="center"/>
          </w:tcPr>
          <w:p w14:paraId="13834E93" w14:textId="77777777" w:rsidR="00CC4EF8" w:rsidRPr="001D386E" w:rsidRDefault="00CC4EF8" w:rsidP="00F93A16">
            <w:pPr>
              <w:pStyle w:val="TAC"/>
              <w:rPr>
                <w:rFonts w:eastAsia="MS Mincho" w:cs="Arial"/>
              </w:rPr>
            </w:pPr>
          </w:p>
        </w:tc>
        <w:tc>
          <w:tcPr>
            <w:tcW w:w="850" w:type="dxa"/>
            <w:shd w:val="clear" w:color="auto" w:fill="auto"/>
            <w:vAlign w:val="center"/>
          </w:tcPr>
          <w:p w14:paraId="2F6A12FA" w14:textId="77777777" w:rsidR="00CC4EF8" w:rsidRPr="001D386E" w:rsidRDefault="00CC4EF8" w:rsidP="00F93A16">
            <w:pPr>
              <w:pStyle w:val="TAC"/>
              <w:rPr>
                <w:rFonts w:eastAsia="MS Mincho" w:cs="Arial"/>
              </w:rPr>
            </w:pPr>
          </w:p>
        </w:tc>
        <w:tc>
          <w:tcPr>
            <w:tcW w:w="886" w:type="dxa"/>
            <w:shd w:val="clear" w:color="auto" w:fill="auto"/>
            <w:vAlign w:val="center"/>
          </w:tcPr>
          <w:p w14:paraId="1366D5CB"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5C358857" w14:textId="77777777" w:rsidTr="00F93A16">
        <w:trPr>
          <w:trHeight w:val="20"/>
        </w:trPr>
        <w:tc>
          <w:tcPr>
            <w:tcW w:w="1136" w:type="dxa"/>
            <w:shd w:val="clear" w:color="auto" w:fill="auto"/>
            <w:vAlign w:val="center"/>
          </w:tcPr>
          <w:p w14:paraId="723B1DAB" w14:textId="77777777" w:rsidR="00CC4EF8" w:rsidRPr="001D386E" w:rsidRDefault="00CC4EF8" w:rsidP="00F93A16">
            <w:pPr>
              <w:keepNext/>
              <w:keepLines/>
              <w:spacing w:after="0"/>
              <w:jc w:val="center"/>
              <w:rPr>
                <w:rFonts w:ascii="Arial" w:eastAsia="MS Mincho" w:hAnsi="Arial" w:cs="Arial"/>
                <w:sz w:val="18"/>
                <w:lang w:eastAsia="ja-JP"/>
              </w:rPr>
            </w:pPr>
            <w:r w:rsidRPr="001D386E">
              <w:rPr>
                <w:rFonts w:ascii="Arial" w:eastAsia="MS Mincho" w:hAnsi="Arial" w:cs="Arial" w:hint="eastAsia"/>
                <w:sz w:val="18"/>
                <w:lang w:eastAsia="ja-JP"/>
              </w:rPr>
              <w:t>18</w:t>
            </w:r>
          </w:p>
        </w:tc>
        <w:tc>
          <w:tcPr>
            <w:tcW w:w="1136" w:type="dxa"/>
            <w:shd w:val="clear" w:color="auto" w:fill="auto"/>
            <w:vAlign w:val="center"/>
          </w:tcPr>
          <w:p w14:paraId="60EE2BB8" w14:textId="77777777" w:rsidR="00CC4EF8" w:rsidRPr="001D386E" w:rsidRDefault="00CC4EF8" w:rsidP="00F93A16">
            <w:pPr>
              <w:keepNext/>
              <w:keepLines/>
              <w:spacing w:after="0"/>
              <w:jc w:val="center"/>
              <w:rPr>
                <w:rFonts w:ascii="Arial" w:eastAsia="MS Mincho" w:hAnsi="Arial" w:cs="Arial"/>
                <w:sz w:val="18"/>
              </w:rPr>
            </w:pPr>
          </w:p>
        </w:tc>
        <w:tc>
          <w:tcPr>
            <w:tcW w:w="887" w:type="dxa"/>
            <w:shd w:val="clear" w:color="auto" w:fill="auto"/>
            <w:vAlign w:val="center"/>
          </w:tcPr>
          <w:p w14:paraId="2C1022C3" w14:textId="77777777" w:rsidR="00CC4EF8" w:rsidRPr="001D386E" w:rsidRDefault="00CC4EF8" w:rsidP="00F93A16">
            <w:pPr>
              <w:keepNext/>
              <w:keepLines/>
              <w:spacing w:after="0"/>
              <w:jc w:val="center"/>
              <w:rPr>
                <w:rFonts w:ascii="Arial" w:eastAsia="MS Mincho" w:hAnsi="Arial" w:cs="Arial"/>
                <w:sz w:val="18"/>
              </w:rPr>
            </w:pPr>
          </w:p>
        </w:tc>
        <w:tc>
          <w:tcPr>
            <w:tcW w:w="768" w:type="dxa"/>
            <w:shd w:val="clear" w:color="auto" w:fill="auto"/>
            <w:vAlign w:val="center"/>
          </w:tcPr>
          <w:p w14:paraId="0212626B" w14:textId="77777777" w:rsidR="00CC4EF8" w:rsidRPr="001D386E" w:rsidRDefault="00CC4EF8" w:rsidP="00F93A16">
            <w:pPr>
              <w:keepNext/>
              <w:keepLines/>
              <w:spacing w:after="0"/>
              <w:jc w:val="center"/>
              <w:rPr>
                <w:rFonts w:ascii="Arial" w:hAnsi="Arial" w:cs="Arial"/>
                <w:sz w:val="18"/>
                <w:lang w:eastAsia="ja-JP"/>
              </w:rPr>
            </w:pPr>
            <w:r w:rsidRPr="001D386E">
              <w:rPr>
                <w:rFonts w:ascii="Arial" w:hAnsi="Arial" w:cs="Arial" w:hint="eastAsia"/>
                <w:sz w:val="18"/>
                <w:lang w:eastAsia="ja-JP"/>
              </w:rPr>
              <w:t>-97.5</w:t>
            </w:r>
          </w:p>
        </w:tc>
        <w:tc>
          <w:tcPr>
            <w:tcW w:w="896" w:type="dxa"/>
            <w:shd w:val="clear" w:color="auto" w:fill="auto"/>
            <w:vAlign w:val="center"/>
          </w:tcPr>
          <w:p w14:paraId="1656529A" w14:textId="77777777" w:rsidR="00CC4EF8" w:rsidRPr="001D386E" w:rsidRDefault="00CC4EF8" w:rsidP="00F93A16">
            <w:pPr>
              <w:keepNext/>
              <w:keepLines/>
              <w:spacing w:after="0"/>
              <w:jc w:val="center"/>
              <w:rPr>
                <w:rFonts w:ascii="Arial" w:hAnsi="Arial" w:cs="Arial"/>
                <w:sz w:val="18"/>
                <w:lang w:eastAsia="ja-JP"/>
              </w:rPr>
            </w:pPr>
            <w:r w:rsidRPr="001D386E">
              <w:rPr>
                <w:rFonts w:ascii="Arial" w:hAnsi="Arial" w:cs="Arial" w:hint="eastAsia"/>
                <w:sz w:val="18"/>
                <w:lang w:eastAsia="ja-JP"/>
              </w:rPr>
              <w:t>-94.5</w:t>
            </w:r>
          </w:p>
        </w:tc>
        <w:tc>
          <w:tcPr>
            <w:tcW w:w="851" w:type="dxa"/>
            <w:shd w:val="clear" w:color="auto" w:fill="auto"/>
            <w:vAlign w:val="center"/>
          </w:tcPr>
          <w:p w14:paraId="08ABAC7A" w14:textId="77777777" w:rsidR="00CC4EF8" w:rsidRPr="001D386E" w:rsidRDefault="00CC4EF8" w:rsidP="00F93A16">
            <w:pPr>
              <w:keepNext/>
              <w:keepLines/>
              <w:spacing w:after="0"/>
              <w:jc w:val="center"/>
              <w:rPr>
                <w:rFonts w:ascii="Arial" w:eastAsia="MS Mincho" w:hAnsi="Arial" w:cs="Arial"/>
                <w:sz w:val="18"/>
                <w:lang w:eastAsia="ja-JP"/>
              </w:rPr>
            </w:pPr>
            <w:r w:rsidRPr="001D386E">
              <w:rPr>
                <w:rFonts w:ascii="Arial" w:eastAsia="MS Mincho" w:hAnsi="Arial" w:cs="Arial" w:hint="eastAsia"/>
                <w:sz w:val="18"/>
                <w:lang w:eastAsia="ja-JP"/>
              </w:rPr>
              <w:t>-92.7</w:t>
            </w:r>
          </w:p>
        </w:tc>
        <w:tc>
          <w:tcPr>
            <w:tcW w:w="850" w:type="dxa"/>
            <w:shd w:val="clear" w:color="auto" w:fill="auto"/>
            <w:vAlign w:val="center"/>
          </w:tcPr>
          <w:p w14:paraId="3D047639" w14:textId="77777777" w:rsidR="00CC4EF8" w:rsidRPr="001D386E" w:rsidRDefault="00CC4EF8" w:rsidP="00F93A16">
            <w:pPr>
              <w:keepNext/>
              <w:keepLines/>
              <w:spacing w:after="0"/>
              <w:jc w:val="center"/>
              <w:rPr>
                <w:rFonts w:ascii="Arial" w:eastAsia="MS Mincho" w:hAnsi="Arial" w:cs="Arial"/>
                <w:sz w:val="18"/>
              </w:rPr>
            </w:pPr>
          </w:p>
        </w:tc>
        <w:tc>
          <w:tcPr>
            <w:tcW w:w="886" w:type="dxa"/>
            <w:shd w:val="clear" w:color="auto" w:fill="auto"/>
            <w:vAlign w:val="center"/>
          </w:tcPr>
          <w:p w14:paraId="6F38417F" w14:textId="77777777" w:rsidR="00CC4EF8" w:rsidRPr="001D386E" w:rsidRDefault="00CC4EF8" w:rsidP="00F93A16">
            <w:pPr>
              <w:keepNext/>
              <w:keepLines/>
              <w:spacing w:after="0"/>
              <w:jc w:val="center"/>
              <w:rPr>
                <w:rFonts w:ascii="Arial" w:eastAsia="MS Mincho" w:hAnsi="Arial" w:cs="Arial"/>
                <w:sz w:val="18"/>
              </w:rPr>
            </w:pPr>
            <w:r w:rsidRPr="001D386E">
              <w:rPr>
                <w:rFonts w:ascii="Arial" w:eastAsia="MS Mincho" w:hAnsi="Arial" w:cs="Arial"/>
                <w:sz w:val="18"/>
              </w:rPr>
              <w:t>FDD</w:t>
            </w:r>
          </w:p>
        </w:tc>
      </w:tr>
      <w:tr w:rsidR="00CC4EF8" w:rsidRPr="001D386E" w14:paraId="5784AC1E" w14:textId="77777777" w:rsidTr="00F93A16">
        <w:trPr>
          <w:trHeight w:val="20"/>
        </w:trPr>
        <w:tc>
          <w:tcPr>
            <w:tcW w:w="1136" w:type="dxa"/>
            <w:shd w:val="clear" w:color="auto" w:fill="auto"/>
            <w:vAlign w:val="center"/>
          </w:tcPr>
          <w:p w14:paraId="0CBC5E54" w14:textId="77777777" w:rsidR="00CC4EF8" w:rsidRPr="001D386E" w:rsidRDefault="00CC4EF8" w:rsidP="00F93A16">
            <w:pPr>
              <w:pStyle w:val="TAC"/>
              <w:rPr>
                <w:rFonts w:eastAsia="MS Mincho" w:cs="Arial"/>
              </w:rPr>
            </w:pPr>
            <w:r w:rsidRPr="001D386E">
              <w:rPr>
                <w:rFonts w:eastAsia="MS Mincho" w:cs="Arial"/>
              </w:rPr>
              <w:t>20</w:t>
            </w:r>
          </w:p>
        </w:tc>
        <w:tc>
          <w:tcPr>
            <w:tcW w:w="1136" w:type="dxa"/>
            <w:shd w:val="clear" w:color="auto" w:fill="auto"/>
            <w:vAlign w:val="center"/>
          </w:tcPr>
          <w:p w14:paraId="317B857F" w14:textId="77777777" w:rsidR="00CC4EF8" w:rsidRPr="001D386E" w:rsidRDefault="00CC4EF8" w:rsidP="00F93A16">
            <w:pPr>
              <w:pStyle w:val="TAC"/>
              <w:rPr>
                <w:rFonts w:eastAsia="MS Mincho" w:cs="Arial"/>
              </w:rPr>
            </w:pPr>
          </w:p>
        </w:tc>
        <w:tc>
          <w:tcPr>
            <w:tcW w:w="887" w:type="dxa"/>
            <w:shd w:val="clear" w:color="auto" w:fill="auto"/>
            <w:vAlign w:val="center"/>
          </w:tcPr>
          <w:p w14:paraId="6ABD2FD4" w14:textId="77777777" w:rsidR="00CC4EF8" w:rsidRPr="001D386E" w:rsidRDefault="00CC4EF8" w:rsidP="00F93A16">
            <w:pPr>
              <w:pStyle w:val="TAC"/>
              <w:rPr>
                <w:rFonts w:eastAsia="MS Mincho" w:cs="Arial"/>
              </w:rPr>
            </w:pPr>
          </w:p>
        </w:tc>
        <w:tc>
          <w:tcPr>
            <w:tcW w:w="768" w:type="dxa"/>
            <w:shd w:val="clear" w:color="auto" w:fill="auto"/>
            <w:vAlign w:val="center"/>
          </w:tcPr>
          <w:p w14:paraId="76E0B7EC" w14:textId="77777777" w:rsidR="00CC4EF8" w:rsidRPr="001D386E" w:rsidRDefault="00CC4EF8" w:rsidP="00F93A16">
            <w:pPr>
              <w:pStyle w:val="TAC"/>
              <w:rPr>
                <w:rFonts w:cs="Arial"/>
                <w:lang w:eastAsia="zh-CN"/>
              </w:rPr>
            </w:pPr>
            <w:r w:rsidRPr="001D386E">
              <w:rPr>
                <w:rFonts w:eastAsia="MS Mincho" w:cs="Arial"/>
                <w:kern w:val="24"/>
              </w:rPr>
              <w:t>-94.5</w:t>
            </w:r>
          </w:p>
        </w:tc>
        <w:tc>
          <w:tcPr>
            <w:tcW w:w="896" w:type="dxa"/>
            <w:shd w:val="clear" w:color="auto" w:fill="auto"/>
            <w:vAlign w:val="center"/>
          </w:tcPr>
          <w:p w14:paraId="25FCC5C2" w14:textId="77777777" w:rsidR="00CC4EF8" w:rsidRPr="001D386E" w:rsidRDefault="00CC4EF8" w:rsidP="00F93A16">
            <w:pPr>
              <w:pStyle w:val="TAC"/>
              <w:rPr>
                <w:rFonts w:cs="Arial"/>
                <w:lang w:eastAsia="zh-CN"/>
              </w:rPr>
            </w:pPr>
            <w:r w:rsidRPr="001D386E">
              <w:rPr>
                <w:rFonts w:eastAsia="MS Mincho" w:cs="Arial"/>
                <w:kern w:val="24"/>
              </w:rPr>
              <w:t>-91.5</w:t>
            </w:r>
          </w:p>
        </w:tc>
        <w:tc>
          <w:tcPr>
            <w:tcW w:w="851" w:type="dxa"/>
            <w:shd w:val="clear" w:color="auto" w:fill="auto"/>
            <w:vAlign w:val="center"/>
          </w:tcPr>
          <w:p w14:paraId="6D3B620A" w14:textId="77777777" w:rsidR="00CC4EF8" w:rsidRPr="001D386E" w:rsidRDefault="00CC4EF8" w:rsidP="00F93A16">
            <w:pPr>
              <w:pStyle w:val="TAC"/>
              <w:rPr>
                <w:rFonts w:eastAsia="MS Mincho" w:cs="Arial"/>
              </w:rPr>
            </w:pPr>
            <w:r w:rsidRPr="001D386E">
              <w:rPr>
                <w:rFonts w:eastAsia="MS Mincho" w:cs="Arial"/>
                <w:kern w:val="24"/>
              </w:rPr>
              <w:t>-88.</w:t>
            </w:r>
            <w:r w:rsidRPr="001D386E">
              <w:rPr>
                <w:rFonts w:cs="Arial" w:hint="eastAsia"/>
                <w:kern w:val="24"/>
                <w:lang w:eastAsia="zh-CN"/>
              </w:rPr>
              <w:t>2</w:t>
            </w:r>
          </w:p>
        </w:tc>
        <w:tc>
          <w:tcPr>
            <w:tcW w:w="850" w:type="dxa"/>
            <w:shd w:val="clear" w:color="auto" w:fill="auto"/>
            <w:vAlign w:val="center"/>
          </w:tcPr>
          <w:p w14:paraId="1A2D0D2D" w14:textId="77777777" w:rsidR="00CC4EF8" w:rsidRPr="001D386E" w:rsidRDefault="00CC4EF8" w:rsidP="00F93A16">
            <w:pPr>
              <w:pStyle w:val="TAC"/>
              <w:rPr>
                <w:rFonts w:cs="Arial"/>
                <w:lang w:eastAsia="zh-CN"/>
              </w:rPr>
            </w:pPr>
            <w:r w:rsidRPr="001D386E">
              <w:rPr>
                <w:rFonts w:eastAsia="MS Mincho" w:cs="Arial"/>
                <w:kern w:val="24"/>
              </w:rPr>
              <w:t>-87</w:t>
            </w:r>
          </w:p>
        </w:tc>
        <w:tc>
          <w:tcPr>
            <w:tcW w:w="886" w:type="dxa"/>
            <w:shd w:val="clear" w:color="auto" w:fill="auto"/>
            <w:vAlign w:val="center"/>
          </w:tcPr>
          <w:p w14:paraId="4D5F2E6B"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005B8C23" w14:textId="77777777" w:rsidTr="00F93A16">
        <w:trPr>
          <w:trHeight w:val="20"/>
        </w:trPr>
        <w:tc>
          <w:tcPr>
            <w:tcW w:w="1136" w:type="dxa"/>
            <w:shd w:val="clear" w:color="auto" w:fill="auto"/>
            <w:vAlign w:val="center"/>
          </w:tcPr>
          <w:p w14:paraId="17CBCE4C" w14:textId="77777777" w:rsidR="00CC4EF8" w:rsidRPr="001D386E" w:rsidRDefault="00CC4EF8" w:rsidP="00F93A16">
            <w:pPr>
              <w:pStyle w:val="TAC"/>
              <w:rPr>
                <w:rFonts w:eastAsia="MS Mincho" w:cs="Arial"/>
              </w:rPr>
            </w:pPr>
            <w:r w:rsidRPr="001D386E">
              <w:rPr>
                <w:rFonts w:eastAsia="MS Mincho" w:cs="Arial"/>
              </w:rPr>
              <w:t>26</w:t>
            </w:r>
          </w:p>
        </w:tc>
        <w:tc>
          <w:tcPr>
            <w:tcW w:w="1136" w:type="dxa"/>
            <w:shd w:val="clear" w:color="auto" w:fill="auto"/>
            <w:vAlign w:val="center"/>
          </w:tcPr>
          <w:p w14:paraId="00B5F375" w14:textId="77777777" w:rsidR="00CC4EF8" w:rsidRPr="001D386E" w:rsidRDefault="00CC4EF8" w:rsidP="00F93A16">
            <w:pPr>
              <w:pStyle w:val="TAC"/>
              <w:rPr>
                <w:rFonts w:eastAsia="MS Mincho" w:cs="Arial"/>
              </w:rPr>
            </w:pPr>
            <w:r w:rsidRPr="001D386E">
              <w:rPr>
                <w:rFonts w:cs="Arial"/>
              </w:rPr>
              <w:t>-100.2</w:t>
            </w:r>
          </w:p>
        </w:tc>
        <w:tc>
          <w:tcPr>
            <w:tcW w:w="887" w:type="dxa"/>
            <w:shd w:val="clear" w:color="auto" w:fill="auto"/>
            <w:vAlign w:val="center"/>
          </w:tcPr>
          <w:p w14:paraId="5F498BAB" w14:textId="77777777" w:rsidR="00CC4EF8" w:rsidRPr="001D386E" w:rsidRDefault="00CC4EF8" w:rsidP="00F93A16">
            <w:pPr>
              <w:pStyle w:val="TAC"/>
              <w:rPr>
                <w:rFonts w:eastAsia="MS Mincho" w:cs="Arial"/>
              </w:rPr>
            </w:pPr>
            <w:r w:rsidRPr="001D386E">
              <w:rPr>
                <w:rFonts w:cs="Arial"/>
              </w:rPr>
              <w:t>-97.2</w:t>
            </w:r>
          </w:p>
        </w:tc>
        <w:tc>
          <w:tcPr>
            <w:tcW w:w="768" w:type="dxa"/>
            <w:shd w:val="clear" w:color="auto" w:fill="auto"/>
            <w:vAlign w:val="center"/>
          </w:tcPr>
          <w:p w14:paraId="238019DB" w14:textId="77777777" w:rsidR="00CC4EF8" w:rsidRPr="001D386E" w:rsidRDefault="00CC4EF8" w:rsidP="00F93A16">
            <w:pPr>
              <w:pStyle w:val="TAC"/>
              <w:rPr>
                <w:rFonts w:eastAsia="MS Mincho" w:cs="Arial"/>
                <w:kern w:val="24"/>
              </w:rPr>
            </w:pPr>
            <w:r w:rsidRPr="001D386E">
              <w:rPr>
                <w:rFonts w:cs="Arial"/>
              </w:rPr>
              <w:t>-95.0</w:t>
            </w:r>
            <w:r w:rsidRPr="001D386E">
              <w:rPr>
                <w:rFonts w:cs="Arial"/>
                <w:vertAlign w:val="superscript"/>
              </w:rPr>
              <w:t>3</w:t>
            </w:r>
          </w:p>
        </w:tc>
        <w:tc>
          <w:tcPr>
            <w:tcW w:w="896" w:type="dxa"/>
            <w:shd w:val="clear" w:color="auto" w:fill="auto"/>
            <w:vAlign w:val="center"/>
          </w:tcPr>
          <w:p w14:paraId="046CB9BC" w14:textId="77777777" w:rsidR="00CC4EF8" w:rsidRPr="001D386E" w:rsidRDefault="00CC4EF8" w:rsidP="00F93A16">
            <w:pPr>
              <w:pStyle w:val="TAC"/>
              <w:rPr>
                <w:rFonts w:eastAsia="MS Mincho" w:cs="Arial"/>
                <w:kern w:val="24"/>
              </w:rPr>
            </w:pPr>
            <w:r w:rsidRPr="001D386E">
              <w:rPr>
                <w:rFonts w:cs="Arial"/>
              </w:rPr>
              <w:t>-9</w:t>
            </w:r>
            <w:r w:rsidRPr="001D386E">
              <w:rPr>
                <w:rFonts w:cs="Arial" w:hint="eastAsia"/>
              </w:rPr>
              <w:t>2.</w:t>
            </w:r>
            <w:r w:rsidRPr="001D386E">
              <w:rPr>
                <w:rFonts w:cs="Arial"/>
              </w:rPr>
              <w:t>0</w:t>
            </w:r>
            <w:r w:rsidRPr="001D386E">
              <w:rPr>
                <w:rFonts w:cs="Arial"/>
                <w:vertAlign w:val="superscript"/>
              </w:rPr>
              <w:t>3</w:t>
            </w:r>
          </w:p>
        </w:tc>
        <w:tc>
          <w:tcPr>
            <w:tcW w:w="851" w:type="dxa"/>
            <w:shd w:val="clear" w:color="auto" w:fill="auto"/>
          </w:tcPr>
          <w:p w14:paraId="5A1E063C" w14:textId="77777777" w:rsidR="00CC4EF8" w:rsidRPr="001D386E" w:rsidRDefault="00CC4EF8" w:rsidP="00F93A16">
            <w:pPr>
              <w:pStyle w:val="TAC"/>
              <w:rPr>
                <w:rFonts w:eastAsia="MS Mincho" w:cs="Arial"/>
                <w:kern w:val="24"/>
              </w:rPr>
            </w:pPr>
            <w:r w:rsidRPr="001D386E">
              <w:rPr>
                <w:rFonts w:cs="Arial"/>
              </w:rPr>
              <w:t>-9</w:t>
            </w:r>
            <w:r w:rsidRPr="001D386E">
              <w:rPr>
                <w:rFonts w:cs="Arial" w:hint="eastAsia"/>
              </w:rPr>
              <w:t>0</w:t>
            </w:r>
            <w:r w:rsidRPr="001D386E">
              <w:rPr>
                <w:rFonts w:cs="Arial"/>
              </w:rPr>
              <w:t>.</w:t>
            </w:r>
            <w:r w:rsidRPr="001D386E">
              <w:rPr>
                <w:rFonts w:cs="Arial" w:hint="eastAsia"/>
              </w:rPr>
              <w:t>2</w:t>
            </w:r>
            <w:r w:rsidRPr="001D386E">
              <w:rPr>
                <w:rFonts w:cs="Arial"/>
                <w:vertAlign w:val="superscript"/>
              </w:rPr>
              <w:t>3</w:t>
            </w:r>
          </w:p>
        </w:tc>
        <w:tc>
          <w:tcPr>
            <w:tcW w:w="850" w:type="dxa"/>
            <w:shd w:val="clear" w:color="auto" w:fill="auto"/>
            <w:vAlign w:val="center"/>
          </w:tcPr>
          <w:p w14:paraId="4CE21AB1" w14:textId="77777777" w:rsidR="00CC4EF8" w:rsidRPr="001D386E" w:rsidRDefault="00CC4EF8" w:rsidP="00F93A16">
            <w:pPr>
              <w:pStyle w:val="TAC"/>
              <w:rPr>
                <w:rFonts w:eastAsia="MS Mincho" w:cs="Arial"/>
                <w:kern w:val="24"/>
              </w:rPr>
            </w:pPr>
          </w:p>
        </w:tc>
        <w:tc>
          <w:tcPr>
            <w:tcW w:w="886" w:type="dxa"/>
            <w:shd w:val="clear" w:color="auto" w:fill="auto"/>
            <w:vAlign w:val="center"/>
          </w:tcPr>
          <w:p w14:paraId="1926CB8C"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5E512CB7" w14:textId="77777777" w:rsidTr="00F93A16">
        <w:tblPrEx>
          <w:tblLook w:val="04A0" w:firstRow="1" w:lastRow="0" w:firstColumn="1" w:lastColumn="0" w:noHBand="0" w:noVBand="1"/>
        </w:tblPrEx>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531BB8C3" w14:textId="77777777" w:rsidR="00CC4EF8" w:rsidRPr="001D386E" w:rsidRDefault="00CC4EF8" w:rsidP="00F93A16">
            <w:pPr>
              <w:pStyle w:val="TAC"/>
              <w:spacing w:line="256" w:lineRule="auto"/>
              <w:rPr>
                <w:rFonts w:eastAsia="MS Mincho" w:cs="Arial"/>
              </w:rPr>
            </w:pPr>
            <w:r w:rsidRPr="001D386E">
              <w:rPr>
                <w:rFonts w:eastAsia="MS Mincho" w:cs="Arial"/>
              </w:rPr>
              <w:t>28</w:t>
            </w:r>
          </w:p>
        </w:tc>
        <w:tc>
          <w:tcPr>
            <w:tcW w:w="1136" w:type="dxa"/>
            <w:tcBorders>
              <w:top w:val="single" w:sz="4" w:space="0" w:color="auto"/>
              <w:left w:val="single" w:sz="4" w:space="0" w:color="auto"/>
              <w:bottom w:val="single" w:sz="4" w:space="0" w:color="auto"/>
              <w:right w:val="single" w:sz="4" w:space="0" w:color="auto"/>
            </w:tcBorders>
            <w:vAlign w:val="center"/>
          </w:tcPr>
          <w:p w14:paraId="698BE476" w14:textId="77777777" w:rsidR="00CC4EF8" w:rsidRPr="001D386E" w:rsidRDefault="00CC4EF8" w:rsidP="00F93A16">
            <w:pPr>
              <w:pStyle w:val="TAC"/>
              <w:spacing w:line="256" w:lineRule="auto"/>
              <w:rPr>
                <w:rFonts w:eastAsia="Malgun Gothic" w:cs="Arial"/>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36C86001" w14:textId="77777777" w:rsidR="00CC4EF8" w:rsidRPr="001D386E" w:rsidRDefault="00CC4EF8" w:rsidP="00F93A16">
            <w:pPr>
              <w:pStyle w:val="TAC"/>
              <w:spacing w:line="256" w:lineRule="auto"/>
              <w:rPr>
                <w:rFonts w:cs="Arial"/>
              </w:rPr>
            </w:pPr>
            <w:r w:rsidRPr="001D386E">
              <w:rPr>
                <w:rFonts w:cs="Arial"/>
              </w:rPr>
              <w:t>-97.7</w:t>
            </w:r>
          </w:p>
        </w:tc>
        <w:tc>
          <w:tcPr>
            <w:tcW w:w="768" w:type="dxa"/>
            <w:tcBorders>
              <w:top w:val="single" w:sz="4" w:space="0" w:color="auto"/>
              <w:left w:val="single" w:sz="4" w:space="0" w:color="auto"/>
              <w:bottom w:val="single" w:sz="4" w:space="0" w:color="auto"/>
              <w:right w:val="single" w:sz="4" w:space="0" w:color="auto"/>
            </w:tcBorders>
            <w:vAlign w:val="center"/>
            <w:hideMark/>
          </w:tcPr>
          <w:p w14:paraId="4017D7BC" w14:textId="77777777" w:rsidR="00CC4EF8" w:rsidRPr="001D386E" w:rsidRDefault="00CC4EF8" w:rsidP="00F93A16">
            <w:pPr>
              <w:pStyle w:val="TAC"/>
              <w:spacing w:line="256" w:lineRule="auto"/>
              <w:rPr>
                <w:rFonts w:cs="Arial"/>
              </w:rPr>
            </w:pPr>
            <w:r w:rsidRPr="001D386E">
              <w:rPr>
                <w:rFonts w:cs="Arial"/>
              </w:rPr>
              <w:t>-96.0</w:t>
            </w:r>
          </w:p>
        </w:tc>
        <w:tc>
          <w:tcPr>
            <w:tcW w:w="896" w:type="dxa"/>
            <w:tcBorders>
              <w:top w:val="single" w:sz="4" w:space="0" w:color="auto"/>
              <w:left w:val="single" w:sz="4" w:space="0" w:color="auto"/>
              <w:bottom w:val="single" w:sz="4" w:space="0" w:color="auto"/>
              <w:right w:val="single" w:sz="4" w:space="0" w:color="auto"/>
            </w:tcBorders>
            <w:vAlign w:val="center"/>
            <w:hideMark/>
          </w:tcPr>
          <w:p w14:paraId="6DBC2B2C" w14:textId="77777777" w:rsidR="00CC4EF8" w:rsidRPr="001D386E" w:rsidRDefault="00CC4EF8" w:rsidP="00F93A16">
            <w:pPr>
              <w:pStyle w:val="TAC"/>
              <w:spacing w:line="256" w:lineRule="auto"/>
              <w:rPr>
                <w:rFonts w:cs="Arial"/>
              </w:rPr>
            </w:pPr>
            <w:r w:rsidRPr="001D386E">
              <w:rPr>
                <w:rFonts w:cs="Arial"/>
              </w:rPr>
              <w:t>-93.0</w:t>
            </w:r>
          </w:p>
        </w:tc>
        <w:tc>
          <w:tcPr>
            <w:tcW w:w="851" w:type="dxa"/>
            <w:tcBorders>
              <w:top w:val="single" w:sz="4" w:space="0" w:color="auto"/>
              <w:left w:val="single" w:sz="4" w:space="0" w:color="auto"/>
              <w:bottom w:val="single" w:sz="4" w:space="0" w:color="auto"/>
              <w:right w:val="single" w:sz="4" w:space="0" w:color="auto"/>
            </w:tcBorders>
            <w:hideMark/>
          </w:tcPr>
          <w:p w14:paraId="66D13C0E" w14:textId="77777777" w:rsidR="00CC4EF8" w:rsidRPr="001D386E" w:rsidRDefault="00CC4EF8" w:rsidP="00F93A16">
            <w:pPr>
              <w:pStyle w:val="TAC"/>
              <w:spacing w:line="256" w:lineRule="auto"/>
              <w:rPr>
                <w:rFonts w:cs="Arial"/>
              </w:rPr>
            </w:pPr>
            <w:r w:rsidRPr="001D386E">
              <w:rPr>
                <w:rFonts w:cs="Arial"/>
              </w:rPr>
              <w:t>-91.2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F9D5B5" w14:textId="77777777" w:rsidR="00CC4EF8" w:rsidRPr="001D386E" w:rsidRDefault="00CC4EF8" w:rsidP="00F93A16">
            <w:pPr>
              <w:pStyle w:val="TAC"/>
              <w:spacing w:line="256" w:lineRule="auto"/>
              <w:rPr>
                <w:rFonts w:eastAsia="MS Mincho" w:cs="Arial"/>
                <w:kern w:val="24"/>
              </w:rPr>
            </w:pPr>
            <w:r w:rsidRPr="001D386E">
              <w:rPr>
                <w:rFonts w:eastAsia="MS Mincho" w:cs="Arial"/>
                <w:kern w:val="24"/>
              </w:rPr>
              <w:t>-88.5</w:t>
            </w:r>
          </w:p>
        </w:tc>
        <w:tc>
          <w:tcPr>
            <w:tcW w:w="886" w:type="dxa"/>
            <w:tcBorders>
              <w:top w:val="single" w:sz="4" w:space="0" w:color="auto"/>
              <w:left w:val="single" w:sz="4" w:space="0" w:color="auto"/>
              <w:bottom w:val="single" w:sz="4" w:space="0" w:color="auto"/>
              <w:right w:val="single" w:sz="4" w:space="0" w:color="auto"/>
            </w:tcBorders>
            <w:vAlign w:val="center"/>
            <w:hideMark/>
          </w:tcPr>
          <w:p w14:paraId="22883475" w14:textId="77777777" w:rsidR="00CC4EF8" w:rsidRPr="001D386E" w:rsidRDefault="00CC4EF8" w:rsidP="00F93A16">
            <w:pPr>
              <w:pStyle w:val="TAC"/>
              <w:spacing w:line="256" w:lineRule="auto"/>
              <w:rPr>
                <w:rFonts w:eastAsia="MS Mincho" w:cs="Arial"/>
              </w:rPr>
            </w:pPr>
            <w:r w:rsidRPr="001D386E">
              <w:rPr>
                <w:rFonts w:eastAsia="MS Mincho" w:cs="Arial"/>
              </w:rPr>
              <w:t>FDD</w:t>
            </w:r>
          </w:p>
        </w:tc>
      </w:tr>
      <w:tr w:rsidR="00CC4EF8" w:rsidRPr="001D386E" w14:paraId="70CB8335" w14:textId="77777777" w:rsidTr="00F93A16">
        <w:tblPrEx>
          <w:tblLook w:val="04A0" w:firstRow="1" w:lastRow="0" w:firstColumn="1" w:lastColumn="0" w:noHBand="0" w:noVBand="1"/>
        </w:tblPrEx>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6B2D5BDE" w14:textId="77777777" w:rsidR="00CC4EF8" w:rsidRPr="001D386E" w:rsidRDefault="00CC4EF8" w:rsidP="00F93A16">
            <w:pPr>
              <w:pStyle w:val="TAC"/>
              <w:spacing w:line="254" w:lineRule="auto"/>
              <w:rPr>
                <w:rFonts w:eastAsia="MS Mincho" w:cs="Arial"/>
              </w:rPr>
            </w:pPr>
            <w:r w:rsidRPr="001D386E">
              <w:rPr>
                <w:rFonts w:eastAsia="MS Mincho" w:cs="Arial"/>
              </w:rPr>
              <w:t>31</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62A495C" w14:textId="77777777" w:rsidR="00CC4EF8" w:rsidRPr="001D386E" w:rsidRDefault="00CC4EF8" w:rsidP="00F93A16">
            <w:pPr>
              <w:pStyle w:val="TAC"/>
              <w:spacing w:line="254" w:lineRule="auto"/>
              <w:rPr>
                <w:rFonts w:eastAsia="Malgun Gothic" w:cs="Arial"/>
              </w:rPr>
            </w:pPr>
            <w:r w:rsidRPr="001D386E">
              <w:rPr>
                <w:rFonts w:eastAsia="Malgun Gothic" w:cs="Arial"/>
              </w:rPr>
              <w:t>-96.5</w:t>
            </w:r>
          </w:p>
        </w:tc>
        <w:tc>
          <w:tcPr>
            <w:tcW w:w="887" w:type="dxa"/>
            <w:tcBorders>
              <w:top w:val="single" w:sz="4" w:space="0" w:color="auto"/>
              <w:left w:val="single" w:sz="4" w:space="0" w:color="auto"/>
              <w:bottom w:val="single" w:sz="4" w:space="0" w:color="auto"/>
              <w:right w:val="single" w:sz="4" w:space="0" w:color="auto"/>
            </w:tcBorders>
            <w:vAlign w:val="center"/>
            <w:hideMark/>
          </w:tcPr>
          <w:p w14:paraId="5F4D360C" w14:textId="77777777" w:rsidR="00CC4EF8" w:rsidRPr="001D386E" w:rsidRDefault="00CC4EF8" w:rsidP="00F93A16">
            <w:pPr>
              <w:pStyle w:val="TAC"/>
              <w:spacing w:line="254" w:lineRule="auto"/>
              <w:rPr>
                <w:rFonts w:cs="Arial"/>
              </w:rPr>
            </w:pPr>
            <w:r w:rsidRPr="001D386E">
              <w:rPr>
                <w:rFonts w:cs="Arial"/>
              </w:rPr>
              <w:t>-92.5</w:t>
            </w:r>
          </w:p>
        </w:tc>
        <w:tc>
          <w:tcPr>
            <w:tcW w:w="768" w:type="dxa"/>
            <w:tcBorders>
              <w:top w:val="single" w:sz="4" w:space="0" w:color="auto"/>
              <w:left w:val="single" w:sz="4" w:space="0" w:color="auto"/>
              <w:bottom w:val="single" w:sz="4" w:space="0" w:color="auto"/>
              <w:right w:val="single" w:sz="4" w:space="0" w:color="auto"/>
            </w:tcBorders>
            <w:vAlign w:val="center"/>
            <w:hideMark/>
          </w:tcPr>
          <w:p w14:paraId="301F4C38" w14:textId="77777777" w:rsidR="00CC4EF8" w:rsidRPr="001D386E" w:rsidRDefault="00CC4EF8" w:rsidP="00F93A16">
            <w:pPr>
              <w:pStyle w:val="TAC"/>
              <w:spacing w:line="254" w:lineRule="auto"/>
              <w:rPr>
                <w:rFonts w:cs="Arial"/>
              </w:rPr>
            </w:pPr>
            <w:r w:rsidRPr="001D386E">
              <w:rPr>
                <w:rFonts w:cs="Arial"/>
              </w:rPr>
              <w:t>-90.5</w:t>
            </w:r>
          </w:p>
        </w:tc>
        <w:tc>
          <w:tcPr>
            <w:tcW w:w="896" w:type="dxa"/>
            <w:tcBorders>
              <w:top w:val="single" w:sz="4" w:space="0" w:color="auto"/>
              <w:left w:val="single" w:sz="4" w:space="0" w:color="auto"/>
              <w:bottom w:val="single" w:sz="4" w:space="0" w:color="auto"/>
              <w:right w:val="single" w:sz="4" w:space="0" w:color="auto"/>
            </w:tcBorders>
            <w:vAlign w:val="center"/>
          </w:tcPr>
          <w:p w14:paraId="3BBBBC5D" w14:textId="77777777" w:rsidR="00CC4EF8" w:rsidRPr="001D386E" w:rsidRDefault="00CC4EF8" w:rsidP="00F93A16">
            <w:pPr>
              <w:pStyle w:val="TAC"/>
              <w:spacing w:line="254"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2C360238" w14:textId="77777777" w:rsidR="00CC4EF8" w:rsidRPr="001D386E" w:rsidRDefault="00CC4EF8" w:rsidP="00F93A16">
            <w:pPr>
              <w:pStyle w:val="TAC"/>
              <w:spacing w:line="254" w:lineRule="auto"/>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2EFFEE4B" w14:textId="77777777" w:rsidR="00CC4EF8" w:rsidRPr="001D386E" w:rsidRDefault="00CC4EF8" w:rsidP="00F93A16">
            <w:pPr>
              <w:pStyle w:val="TAC"/>
              <w:spacing w:line="254" w:lineRule="auto"/>
              <w:rPr>
                <w:rFonts w:eastAsia="MS Mincho" w:cs="Arial"/>
                <w:kern w:val="24"/>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2B6585D2" w14:textId="77777777" w:rsidR="00CC4EF8" w:rsidRPr="001D386E" w:rsidRDefault="00CC4EF8" w:rsidP="00F93A16">
            <w:pPr>
              <w:pStyle w:val="TAC"/>
              <w:spacing w:line="254" w:lineRule="auto"/>
              <w:rPr>
                <w:rFonts w:eastAsia="MS Mincho" w:cs="Arial"/>
              </w:rPr>
            </w:pPr>
            <w:r w:rsidRPr="001D386E">
              <w:rPr>
                <w:rFonts w:eastAsia="MS Mincho" w:cs="Arial"/>
              </w:rPr>
              <w:t>FDD</w:t>
            </w:r>
          </w:p>
        </w:tc>
      </w:tr>
      <w:tr w:rsidR="00CC4EF8" w:rsidRPr="001D386E" w14:paraId="32D15144" w14:textId="77777777" w:rsidTr="00F93A16">
        <w:tblPrEx>
          <w:tblLook w:val="04A0" w:firstRow="1" w:lastRow="0" w:firstColumn="1" w:lastColumn="0" w:noHBand="0" w:noVBand="1"/>
        </w:tblPrEx>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4A7571C1" w14:textId="77777777" w:rsidR="00CC4EF8" w:rsidRPr="00F33509" w:rsidRDefault="00CC4EF8" w:rsidP="00F93A16">
            <w:pPr>
              <w:pStyle w:val="TAC"/>
              <w:rPr>
                <w:rFonts w:eastAsiaTheme="minorEastAsia"/>
                <w:lang w:eastAsia="zh-CN"/>
              </w:rPr>
            </w:pPr>
            <w:r>
              <w:rPr>
                <w:rFonts w:eastAsiaTheme="minorEastAsia" w:hint="eastAsia"/>
                <w:lang w:eastAsia="zh-CN"/>
              </w:rPr>
              <w:t>34</w:t>
            </w:r>
          </w:p>
        </w:tc>
        <w:tc>
          <w:tcPr>
            <w:tcW w:w="1136" w:type="dxa"/>
            <w:tcBorders>
              <w:top w:val="single" w:sz="4" w:space="0" w:color="auto"/>
              <w:left w:val="single" w:sz="4" w:space="0" w:color="auto"/>
              <w:bottom w:val="single" w:sz="4" w:space="0" w:color="auto"/>
              <w:right w:val="single" w:sz="4" w:space="0" w:color="auto"/>
            </w:tcBorders>
            <w:vAlign w:val="center"/>
          </w:tcPr>
          <w:p w14:paraId="1699C95D" w14:textId="77777777" w:rsidR="00CC4EF8" w:rsidRPr="001D386E" w:rsidRDefault="00CC4EF8" w:rsidP="00F93A16">
            <w:pPr>
              <w:pStyle w:val="TAC"/>
              <w:rPr>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14:paraId="24CEBCDE" w14:textId="77777777" w:rsidR="00CC4EF8" w:rsidRPr="001D386E" w:rsidRDefault="00CC4EF8" w:rsidP="00F93A16">
            <w:pPr>
              <w:pStyle w:val="TAC"/>
              <w:rPr>
                <w:lang w:eastAsia="zh-CN"/>
              </w:rPr>
            </w:pPr>
          </w:p>
        </w:tc>
        <w:tc>
          <w:tcPr>
            <w:tcW w:w="768" w:type="dxa"/>
            <w:tcBorders>
              <w:top w:val="single" w:sz="4" w:space="0" w:color="auto"/>
              <w:left w:val="single" w:sz="4" w:space="0" w:color="auto"/>
              <w:bottom w:val="single" w:sz="4" w:space="0" w:color="auto"/>
              <w:right w:val="single" w:sz="4" w:space="0" w:color="auto"/>
            </w:tcBorders>
            <w:vAlign w:val="center"/>
          </w:tcPr>
          <w:p w14:paraId="2A306073" w14:textId="77777777" w:rsidR="00CC4EF8" w:rsidRPr="001D386E" w:rsidRDefault="00CC4EF8" w:rsidP="00F93A16">
            <w:pPr>
              <w:pStyle w:val="TAC"/>
              <w:rPr>
                <w:rFonts w:eastAsia="MS Mincho"/>
              </w:rPr>
            </w:pPr>
            <w:r w:rsidRPr="001D386E">
              <w:rPr>
                <w:rFonts w:eastAsia="MS Mincho"/>
              </w:rPr>
              <w:t>-</w:t>
            </w:r>
            <w:r w:rsidRPr="001D386E">
              <w:rPr>
                <w:rFonts w:hint="eastAsia"/>
                <w:lang w:eastAsia="zh-CN"/>
              </w:rPr>
              <w:t>97.5</w:t>
            </w:r>
          </w:p>
        </w:tc>
        <w:tc>
          <w:tcPr>
            <w:tcW w:w="896" w:type="dxa"/>
            <w:tcBorders>
              <w:top w:val="single" w:sz="4" w:space="0" w:color="auto"/>
              <w:left w:val="single" w:sz="4" w:space="0" w:color="auto"/>
              <w:bottom w:val="single" w:sz="4" w:space="0" w:color="auto"/>
              <w:right w:val="single" w:sz="4" w:space="0" w:color="auto"/>
            </w:tcBorders>
            <w:vAlign w:val="center"/>
          </w:tcPr>
          <w:p w14:paraId="1CF0E06A" w14:textId="77777777" w:rsidR="00CC4EF8" w:rsidRPr="001D386E" w:rsidRDefault="00CC4EF8" w:rsidP="00F93A16">
            <w:pPr>
              <w:pStyle w:val="TAC"/>
              <w:rPr>
                <w:rFonts w:eastAsia="MS Mincho"/>
              </w:rPr>
            </w:pPr>
            <w:r w:rsidRPr="001D386E">
              <w:rPr>
                <w:rFonts w:eastAsia="MS Mincho"/>
              </w:rPr>
              <w:t>-9</w:t>
            </w:r>
            <w:r w:rsidRPr="001D386E">
              <w:rPr>
                <w:rFonts w:hint="eastAsia"/>
                <w:lang w:eastAsia="zh-CN"/>
              </w:rPr>
              <w:t>4.5</w:t>
            </w:r>
          </w:p>
        </w:tc>
        <w:tc>
          <w:tcPr>
            <w:tcW w:w="851" w:type="dxa"/>
            <w:tcBorders>
              <w:top w:val="single" w:sz="4" w:space="0" w:color="auto"/>
              <w:left w:val="single" w:sz="4" w:space="0" w:color="auto"/>
              <w:bottom w:val="single" w:sz="4" w:space="0" w:color="auto"/>
              <w:right w:val="single" w:sz="4" w:space="0" w:color="auto"/>
            </w:tcBorders>
          </w:tcPr>
          <w:p w14:paraId="5FDE04AB" w14:textId="77777777" w:rsidR="00CC4EF8" w:rsidRPr="001D386E" w:rsidRDefault="00CC4EF8" w:rsidP="00F93A16">
            <w:pPr>
              <w:pStyle w:val="TAC"/>
              <w:rPr>
                <w:rFonts w:eastAsia="MS Mincho"/>
              </w:rPr>
            </w:pPr>
            <w:r w:rsidRPr="001D386E">
              <w:rPr>
                <w:rFonts w:eastAsia="MS Mincho"/>
              </w:rPr>
              <w:t>-9</w:t>
            </w:r>
            <w:r w:rsidRPr="001D386E">
              <w:rPr>
                <w:rFonts w:hint="eastAsia"/>
                <w:lang w:eastAsia="zh-CN"/>
              </w:rPr>
              <w:t>2</w:t>
            </w:r>
            <w:r w:rsidRPr="001D386E">
              <w:rPr>
                <w:rFonts w:eastAsia="MS Mincho"/>
              </w:rPr>
              <w:t>.</w:t>
            </w:r>
            <w:r w:rsidRPr="001D386E">
              <w:rPr>
                <w:rFonts w:hint="eastAsia"/>
                <w:lang w:eastAsia="zh-CN"/>
              </w:rPr>
              <w:t>7</w:t>
            </w:r>
          </w:p>
        </w:tc>
        <w:tc>
          <w:tcPr>
            <w:tcW w:w="850" w:type="dxa"/>
            <w:tcBorders>
              <w:top w:val="single" w:sz="4" w:space="0" w:color="auto"/>
              <w:left w:val="single" w:sz="4" w:space="0" w:color="auto"/>
              <w:bottom w:val="single" w:sz="4" w:space="0" w:color="auto"/>
              <w:right w:val="single" w:sz="4" w:space="0" w:color="auto"/>
            </w:tcBorders>
          </w:tcPr>
          <w:p w14:paraId="6365FCDE" w14:textId="77777777" w:rsidR="00CC4EF8" w:rsidRPr="001D386E" w:rsidRDefault="00CC4EF8" w:rsidP="00F93A16">
            <w:pPr>
              <w:pStyle w:val="TAC"/>
              <w:rPr>
                <w:rFonts w:eastAsia="MS Mincho"/>
              </w:rPr>
            </w:pPr>
          </w:p>
        </w:tc>
        <w:tc>
          <w:tcPr>
            <w:tcW w:w="886" w:type="dxa"/>
            <w:tcBorders>
              <w:top w:val="single" w:sz="4" w:space="0" w:color="auto"/>
              <w:left w:val="single" w:sz="4" w:space="0" w:color="auto"/>
              <w:bottom w:val="single" w:sz="4" w:space="0" w:color="auto"/>
              <w:right w:val="single" w:sz="4" w:space="0" w:color="auto"/>
            </w:tcBorders>
            <w:vAlign w:val="center"/>
          </w:tcPr>
          <w:p w14:paraId="5AA2CE4D" w14:textId="77777777" w:rsidR="00CC4EF8" w:rsidRPr="001D386E" w:rsidRDefault="00CC4EF8" w:rsidP="00F93A16">
            <w:pPr>
              <w:pStyle w:val="TAC"/>
              <w:rPr>
                <w:rFonts w:eastAsia="MS Mincho"/>
              </w:rPr>
            </w:pPr>
          </w:p>
        </w:tc>
      </w:tr>
      <w:tr w:rsidR="00CC4EF8" w:rsidRPr="001D386E" w14:paraId="3848100B" w14:textId="77777777" w:rsidTr="00F93A16">
        <w:trPr>
          <w:trHeight w:val="20"/>
        </w:trPr>
        <w:tc>
          <w:tcPr>
            <w:tcW w:w="1136" w:type="dxa"/>
            <w:shd w:val="clear" w:color="auto" w:fill="auto"/>
            <w:vAlign w:val="center"/>
          </w:tcPr>
          <w:p w14:paraId="232769C2" w14:textId="77777777" w:rsidR="00CC4EF8" w:rsidRPr="001D386E" w:rsidRDefault="00CC4EF8" w:rsidP="00F93A16">
            <w:pPr>
              <w:pStyle w:val="TAC"/>
              <w:rPr>
                <w:rFonts w:eastAsia="MS Mincho" w:cs="Arial"/>
              </w:rPr>
            </w:pPr>
            <w:r w:rsidRPr="001D386E">
              <w:rPr>
                <w:rFonts w:eastAsia="MS Mincho" w:cs="Arial"/>
              </w:rPr>
              <w:t>39</w:t>
            </w:r>
          </w:p>
        </w:tc>
        <w:tc>
          <w:tcPr>
            <w:tcW w:w="1136" w:type="dxa"/>
            <w:shd w:val="clear" w:color="auto" w:fill="auto"/>
            <w:vAlign w:val="center"/>
          </w:tcPr>
          <w:p w14:paraId="3A10F8F7" w14:textId="77777777" w:rsidR="00CC4EF8" w:rsidRPr="001D386E" w:rsidRDefault="00CC4EF8" w:rsidP="00F93A16">
            <w:pPr>
              <w:pStyle w:val="TAC"/>
              <w:rPr>
                <w:rFonts w:cs="Arial"/>
                <w:lang w:eastAsia="zh-CN"/>
              </w:rPr>
            </w:pPr>
          </w:p>
        </w:tc>
        <w:tc>
          <w:tcPr>
            <w:tcW w:w="887" w:type="dxa"/>
            <w:shd w:val="clear" w:color="auto" w:fill="auto"/>
            <w:vAlign w:val="center"/>
          </w:tcPr>
          <w:p w14:paraId="382BEC21" w14:textId="77777777" w:rsidR="00CC4EF8" w:rsidRPr="001D386E" w:rsidRDefault="00CC4EF8" w:rsidP="00F93A16">
            <w:pPr>
              <w:pStyle w:val="TAC"/>
              <w:rPr>
                <w:rFonts w:cs="Arial"/>
                <w:lang w:eastAsia="zh-CN"/>
              </w:rPr>
            </w:pPr>
          </w:p>
        </w:tc>
        <w:tc>
          <w:tcPr>
            <w:tcW w:w="768" w:type="dxa"/>
            <w:shd w:val="clear" w:color="auto" w:fill="auto"/>
            <w:vAlign w:val="center"/>
          </w:tcPr>
          <w:p w14:paraId="080E8402" w14:textId="77777777" w:rsidR="00CC4EF8" w:rsidRPr="001D386E" w:rsidRDefault="00CC4EF8" w:rsidP="00F93A16">
            <w:pPr>
              <w:pStyle w:val="TAC"/>
              <w:rPr>
                <w:rFonts w:cs="Arial"/>
                <w:lang w:eastAsia="zh-CN"/>
              </w:rPr>
            </w:pPr>
            <w:r w:rsidRPr="001D386E">
              <w:rPr>
                <w:rFonts w:eastAsia="MS Mincho" w:cs="Arial"/>
              </w:rPr>
              <w:t>-</w:t>
            </w:r>
            <w:r w:rsidRPr="001D386E">
              <w:rPr>
                <w:rFonts w:cs="Arial" w:hint="eastAsia"/>
                <w:lang w:eastAsia="zh-CN"/>
              </w:rPr>
              <w:t>97.5</w:t>
            </w:r>
          </w:p>
        </w:tc>
        <w:tc>
          <w:tcPr>
            <w:tcW w:w="896" w:type="dxa"/>
            <w:shd w:val="clear" w:color="auto" w:fill="auto"/>
            <w:vAlign w:val="center"/>
          </w:tcPr>
          <w:p w14:paraId="2FEB0849" w14:textId="77777777" w:rsidR="00CC4EF8" w:rsidRPr="001D386E" w:rsidRDefault="00CC4EF8" w:rsidP="00F93A16">
            <w:pPr>
              <w:pStyle w:val="TAC"/>
              <w:rPr>
                <w:rFonts w:cs="Arial"/>
                <w:lang w:eastAsia="zh-CN"/>
              </w:rPr>
            </w:pPr>
            <w:r w:rsidRPr="001D386E">
              <w:rPr>
                <w:rFonts w:eastAsia="MS Mincho" w:cs="Arial"/>
              </w:rPr>
              <w:t>-9</w:t>
            </w:r>
            <w:r w:rsidRPr="001D386E">
              <w:rPr>
                <w:rFonts w:cs="Arial" w:hint="eastAsia"/>
                <w:lang w:eastAsia="zh-CN"/>
              </w:rPr>
              <w:t>4.5</w:t>
            </w:r>
          </w:p>
        </w:tc>
        <w:tc>
          <w:tcPr>
            <w:tcW w:w="851" w:type="dxa"/>
            <w:shd w:val="clear" w:color="auto" w:fill="auto"/>
          </w:tcPr>
          <w:p w14:paraId="66A99DE7" w14:textId="77777777" w:rsidR="00CC4EF8" w:rsidRPr="001D386E" w:rsidRDefault="00CC4EF8" w:rsidP="00F93A16">
            <w:pPr>
              <w:pStyle w:val="TAC"/>
              <w:rPr>
                <w:rFonts w:cs="Arial"/>
                <w:lang w:eastAsia="zh-CN"/>
              </w:rPr>
            </w:pPr>
            <w:r w:rsidRPr="001D386E">
              <w:rPr>
                <w:rFonts w:eastAsia="MS Mincho" w:cs="Arial"/>
              </w:rPr>
              <w:t>-9</w:t>
            </w:r>
            <w:r w:rsidRPr="001D386E">
              <w:rPr>
                <w:rFonts w:cs="Arial" w:hint="eastAsia"/>
                <w:lang w:eastAsia="zh-CN"/>
              </w:rPr>
              <w:t>2</w:t>
            </w:r>
            <w:r w:rsidRPr="001D386E">
              <w:rPr>
                <w:rFonts w:eastAsia="MS Mincho" w:cs="Arial"/>
              </w:rPr>
              <w:t>.</w:t>
            </w:r>
            <w:r w:rsidRPr="001D386E">
              <w:rPr>
                <w:rFonts w:cs="Arial" w:hint="eastAsia"/>
                <w:lang w:eastAsia="zh-CN"/>
              </w:rPr>
              <w:t>7</w:t>
            </w:r>
          </w:p>
        </w:tc>
        <w:tc>
          <w:tcPr>
            <w:tcW w:w="850" w:type="dxa"/>
            <w:shd w:val="clear" w:color="auto" w:fill="auto"/>
          </w:tcPr>
          <w:p w14:paraId="141B8867" w14:textId="77777777" w:rsidR="00CC4EF8" w:rsidRPr="001D386E" w:rsidRDefault="00CC4EF8" w:rsidP="00F93A16">
            <w:pPr>
              <w:pStyle w:val="TAC"/>
              <w:rPr>
                <w:rFonts w:cs="Arial"/>
                <w:lang w:eastAsia="zh-CN"/>
              </w:rPr>
            </w:pPr>
            <w:r w:rsidRPr="001D386E">
              <w:rPr>
                <w:rFonts w:eastAsia="MS Mincho" w:cs="Arial"/>
              </w:rPr>
              <w:t>-9</w:t>
            </w:r>
            <w:r w:rsidRPr="001D386E">
              <w:rPr>
                <w:rFonts w:cs="Arial" w:hint="eastAsia"/>
                <w:lang w:eastAsia="zh-CN"/>
              </w:rPr>
              <w:t>1.5</w:t>
            </w:r>
          </w:p>
        </w:tc>
        <w:tc>
          <w:tcPr>
            <w:tcW w:w="886" w:type="dxa"/>
            <w:shd w:val="clear" w:color="auto" w:fill="auto"/>
            <w:vAlign w:val="center"/>
          </w:tcPr>
          <w:p w14:paraId="7F4C96F4"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257F818D" w14:textId="77777777" w:rsidTr="00F93A16">
        <w:trPr>
          <w:trHeight w:val="20"/>
        </w:trPr>
        <w:tc>
          <w:tcPr>
            <w:tcW w:w="1136" w:type="dxa"/>
            <w:shd w:val="clear" w:color="auto" w:fill="auto"/>
            <w:vAlign w:val="center"/>
          </w:tcPr>
          <w:p w14:paraId="3F9C4426" w14:textId="77777777" w:rsidR="00CC4EF8" w:rsidRPr="001D386E" w:rsidRDefault="00CC4EF8" w:rsidP="00F93A16">
            <w:pPr>
              <w:pStyle w:val="TAC"/>
              <w:rPr>
                <w:rFonts w:eastAsia="MS Mincho" w:cs="Arial"/>
              </w:rPr>
            </w:pPr>
            <w:r w:rsidRPr="003A541C">
              <w:rPr>
                <w:rFonts w:eastAsia="Malgun Gothic" w:cs="Arial" w:hint="eastAsia"/>
                <w:lang w:eastAsia="zh-CN"/>
              </w:rPr>
              <w:t>40</w:t>
            </w:r>
          </w:p>
        </w:tc>
        <w:tc>
          <w:tcPr>
            <w:tcW w:w="1136" w:type="dxa"/>
            <w:shd w:val="clear" w:color="auto" w:fill="auto"/>
            <w:vAlign w:val="center"/>
          </w:tcPr>
          <w:p w14:paraId="68EF2A96" w14:textId="77777777" w:rsidR="00CC4EF8" w:rsidRPr="001D386E" w:rsidRDefault="00CC4EF8" w:rsidP="00F93A16">
            <w:pPr>
              <w:pStyle w:val="TAC"/>
              <w:rPr>
                <w:rFonts w:cs="Arial"/>
                <w:lang w:eastAsia="zh-CN"/>
              </w:rPr>
            </w:pPr>
          </w:p>
        </w:tc>
        <w:tc>
          <w:tcPr>
            <w:tcW w:w="887" w:type="dxa"/>
            <w:shd w:val="clear" w:color="auto" w:fill="auto"/>
            <w:vAlign w:val="center"/>
          </w:tcPr>
          <w:p w14:paraId="3A41B2F4" w14:textId="77777777" w:rsidR="00CC4EF8" w:rsidRPr="001D386E" w:rsidRDefault="00CC4EF8" w:rsidP="00F93A16">
            <w:pPr>
              <w:pStyle w:val="TAC"/>
              <w:rPr>
                <w:rFonts w:cs="Arial"/>
                <w:lang w:eastAsia="zh-CN"/>
              </w:rPr>
            </w:pPr>
          </w:p>
        </w:tc>
        <w:tc>
          <w:tcPr>
            <w:tcW w:w="768" w:type="dxa"/>
            <w:shd w:val="clear" w:color="auto" w:fill="auto"/>
            <w:vAlign w:val="center"/>
          </w:tcPr>
          <w:p w14:paraId="057B1B27" w14:textId="77777777" w:rsidR="00CC4EF8" w:rsidRPr="001D386E" w:rsidRDefault="00CC4EF8" w:rsidP="00F93A16">
            <w:pPr>
              <w:pStyle w:val="TAC"/>
              <w:rPr>
                <w:rFonts w:eastAsia="MS Mincho" w:cs="Arial"/>
              </w:rPr>
            </w:pPr>
            <w:r w:rsidRPr="001D386E">
              <w:rPr>
                <w:rFonts w:eastAsia="MS Mincho" w:cs="Arial"/>
              </w:rPr>
              <w:t>-</w:t>
            </w:r>
            <w:r w:rsidRPr="001D386E">
              <w:rPr>
                <w:rFonts w:cs="Arial" w:hint="eastAsia"/>
                <w:lang w:eastAsia="zh-CN"/>
              </w:rPr>
              <w:t>97.5</w:t>
            </w:r>
          </w:p>
        </w:tc>
        <w:tc>
          <w:tcPr>
            <w:tcW w:w="896" w:type="dxa"/>
            <w:shd w:val="clear" w:color="auto" w:fill="auto"/>
            <w:vAlign w:val="center"/>
          </w:tcPr>
          <w:p w14:paraId="5ECD58D8" w14:textId="77777777" w:rsidR="00CC4EF8" w:rsidRPr="001D386E" w:rsidRDefault="00CC4EF8" w:rsidP="00F93A16">
            <w:pPr>
              <w:pStyle w:val="TAC"/>
              <w:rPr>
                <w:rFonts w:eastAsia="MS Mincho" w:cs="Arial"/>
              </w:rPr>
            </w:pPr>
            <w:r w:rsidRPr="001D386E">
              <w:rPr>
                <w:rFonts w:eastAsia="MS Mincho" w:cs="Arial"/>
              </w:rPr>
              <w:t>-9</w:t>
            </w:r>
            <w:r w:rsidRPr="001D386E">
              <w:rPr>
                <w:rFonts w:cs="Arial" w:hint="eastAsia"/>
                <w:lang w:eastAsia="zh-CN"/>
              </w:rPr>
              <w:t>4.5</w:t>
            </w:r>
          </w:p>
        </w:tc>
        <w:tc>
          <w:tcPr>
            <w:tcW w:w="851" w:type="dxa"/>
            <w:shd w:val="clear" w:color="auto" w:fill="auto"/>
          </w:tcPr>
          <w:p w14:paraId="06D640B9" w14:textId="77777777" w:rsidR="00CC4EF8" w:rsidRPr="001D386E" w:rsidRDefault="00CC4EF8" w:rsidP="00F93A16">
            <w:pPr>
              <w:pStyle w:val="TAC"/>
              <w:rPr>
                <w:rFonts w:eastAsia="MS Mincho" w:cs="Arial"/>
              </w:rPr>
            </w:pPr>
            <w:r w:rsidRPr="001D386E">
              <w:rPr>
                <w:rFonts w:eastAsia="MS Mincho" w:cs="Arial"/>
              </w:rPr>
              <w:t>-9</w:t>
            </w:r>
            <w:r w:rsidRPr="001D386E">
              <w:rPr>
                <w:rFonts w:cs="Arial" w:hint="eastAsia"/>
                <w:lang w:eastAsia="zh-CN"/>
              </w:rPr>
              <w:t>2</w:t>
            </w:r>
            <w:r w:rsidRPr="001D386E">
              <w:rPr>
                <w:rFonts w:eastAsia="MS Mincho" w:cs="Arial"/>
              </w:rPr>
              <w:t>.</w:t>
            </w:r>
            <w:r w:rsidRPr="001D386E">
              <w:rPr>
                <w:rFonts w:cs="Arial" w:hint="eastAsia"/>
                <w:lang w:eastAsia="zh-CN"/>
              </w:rPr>
              <w:t>7</w:t>
            </w:r>
          </w:p>
        </w:tc>
        <w:tc>
          <w:tcPr>
            <w:tcW w:w="850" w:type="dxa"/>
            <w:shd w:val="clear" w:color="auto" w:fill="auto"/>
          </w:tcPr>
          <w:p w14:paraId="647D9C0C" w14:textId="77777777" w:rsidR="00CC4EF8" w:rsidRPr="001D386E" w:rsidRDefault="00CC4EF8" w:rsidP="00F93A16">
            <w:pPr>
              <w:pStyle w:val="TAC"/>
              <w:rPr>
                <w:rFonts w:eastAsia="MS Mincho" w:cs="Arial"/>
              </w:rPr>
            </w:pPr>
            <w:r w:rsidRPr="001D386E">
              <w:rPr>
                <w:rFonts w:eastAsia="MS Mincho" w:cs="Arial"/>
              </w:rPr>
              <w:t>-9</w:t>
            </w:r>
            <w:r w:rsidRPr="001D386E">
              <w:rPr>
                <w:rFonts w:cs="Arial" w:hint="eastAsia"/>
                <w:lang w:eastAsia="zh-CN"/>
              </w:rPr>
              <w:t>1.5</w:t>
            </w:r>
          </w:p>
        </w:tc>
        <w:tc>
          <w:tcPr>
            <w:tcW w:w="886" w:type="dxa"/>
            <w:shd w:val="clear" w:color="auto" w:fill="auto"/>
            <w:vAlign w:val="center"/>
          </w:tcPr>
          <w:p w14:paraId="41D863F5"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4234D136" w14:textId="77777777" w:rsidTr="00F93A16">
        <w:trPr>
          <w:trHeight w:val="20"/>
        </w:trPr>
        <w:tc>
          <w:tcPr>
            <w:tcW w:w="1136" w:type="dxa"/>
            <w:shd w:val="clear" w:color="auto" w:fill="auto"/>
            <w:vAlign w:val="center"/>
          </w:tcPr>
          <w:p w14:paraId="2799C601" w14:textId="77777777" w:rsidR="00CC4EF8" w:rsidRPr="001D386E" w:rsidRDefault="00CC4EF8" w:rsidP="00F93A16">
            <w:pPr>
              <w:pStyle w:val="TAC"/>
              <w:rPr>
                <w:rFonts w:eastAsia="MS Mincho" w:cs="Arial"/>
              </w:rPr>
            </w:pPr>
            <w:r w:rsidRPr="001D386E">
              <w:rPr>
                <w:rFonts w:eastAsia="MS Mincho" w:cs="Arial"/>
              </w:rPr>
              <w:t>41</w:t>
            </w:r>
          </w:p>
        </w:tc>
        <w:tc>
          <w:tcPr>
            <w:tcW w:w="1136" w:type="dxa"/>
            <w:shd w:val="clear" w:color="auto" w:fill="auto"/>
            <w:vAlign w:val="center"/>
          </w:tcPr>
          <w:p w14:paraId="514DEEA7" w14:textId="77777777" w:rsidR="00CC4EF8" w:rsidRPr="001D386E" w:rsidRDefault="00CC4EF8" w:rsidP="00F93A16">
            <w:pPr>
              <w:pStyle w:val="TAC"/>
              <w:rPr>
                <w:rFonts w:cs="Arial"/>
                <w:lang w:eastAsia="zh-CN"/>
              </w:rPr>
            </w:pPr>
          </w:p>
        </w:tc>
        <w:tc>
          <w:tcPr>
            <w:tcW w:w="887" w:type="dxa"/>
            <w:shd w:val="clear" w:color="auto" w:fill="auto"/>
            <w:vAlign w:val="center"/>
          </w:tcPr>
          <w:p w14:paraId="35C951CA" w14:textId="77777777" w:rsidR="00CC4EF8" w:rsidRPr="001D386E" w:rsidRDefault="00CC4EF8" w:rsidP="00F93A16">
            <w:pPr>
              <w:pStyle w:val="TAC"/>
              <w:rPr>
                <w:rFonts w:cs="Arial"/>
                <w:lang w:eastAsia="zh-CN"/>
              </w:rPr>
            </w:pPr>
          </w:p>
        </w:tc>
        <w:tc>
          <w:tcPr>
            <w:tcW w:w="768" w:type="dxa"/>
            <w:shd w:val="clear" w:color="auto" w:fill="auto"/>
            <w:vAlign w:val="center"/>
          </w:tcPr>
          <w:p w14:paraId="0753730D" w14:textId="77777777" w:rsidR="00CC4EF8" w:rsidRPr="001D386E" w:rsidRDefault="00CC4EF8" w:rsidP="00F93A16">
            <w:pPr>
              <w:pStyle w:val="TAC"/>
              <w:rPr>
                <w:rFonts w:cs="Arial"/>
                <w:lang w:eastAsia="zh-CN"/>
              </w:rPr>
            </w:pPr>
            <w:r w:rsidRPr="001D386E">
              <w:rPr>
                <w:rFonts w:eastAsia="MS Mincho" w:cs="Arial"/>
              </w:rPr>
              <w:t>-9</w:t>
            </w:r>
            <w:r w:rsidRPr="001D386E">
              <w:rPr>
                <w:rFonts w:cs="Arial" w:hint="eastAsia"/>
                <w:lang w:eastAsia="zh-CN"/>
              </w:rPr>
              <w:t>5.5</w:t>
            </w:r>
          </w:p>
        </w:tc>
        <w:tc>
          <w:tcPr>
            <w:tcW w:w="896" w:type="dxa"/>
            <w:shd w:val="clear" w:color="auto" w:fill="auto"/>
            <w:vAlign w:val="center"/>
          </w:tcPr>
          <w:p w14:paraId="277163D6" w14:textId="77777777" w:rsidR="00CC4EF8" w:rsidRPr="001D386E" w:rsidRDefault="00CC4EF8" w:rsidP="00F93A16">
            <w:pPr>
              <w:pStyle w:val="TAC"/>
              <w:rPr>
                <w:rFonts w:cs="Arial"/>
                <w:lang w:eastAsia="zh-CN"/>
              </w:rPr>
            </w:pPr>
            <w:r w:rsidRPr="001D386E">
              <w:rPr>
                <w:rFonts w:eastAsia="MS Mincho" w:cs="Arial"/>
              </w:rPr>
              <w:t>-9</w:t>
            </w:r>
            <w:r w:rsidRPr="001D386E">
              <w:rPr>
                <w:rFonts w:cs="Arial" w:hint="eastAsia"/>
                <w:lang w:eastAsia="zh-CN"/>
              </w:rPr>
              <w:t>2.5</w:t>
            </w:r>
          </w:p>
        </w:tc>
        <w:tc>
          <w:tcPr>
            <w:tcW w:w="851" w:type="dxa"/>
            <w:shd w:val="clear" w:color="auto" w:fill="auto"/>
          </w:tcPr>
          <w:p w14:paraId="440FBF5D" w14:textId="77777777" w:rsidR="00CC4EF8" w:rsidRPr="001D386E" w:rsidRDefault="00CC4EF8" w:rsidP="00F93A16">
            <w:pPr>
              <w:pStyle w:val="TAC"/>
              <w:rPr>
                <w:rFonts w:cs="Arial"/>
                <w:lang w:eastAsia="zh-CN"/>
              </w:rPr>
            </w:pPr>
            <w:r w:rsidRPr="001D386E">
              <w:rPr>
                <w:rFonts w:eastAsia="MS Mincho" w:cs="Arial"/>
              </w:rPr>
              <w:t>-9</w:t>
            </w:r>
            <w:r w:rsidRPr="001D386E">
              <w:rPr>
                <w:rFonts w:cs="Arial" w:hint="eastAsia"/>
                <w:lang w:eastAsia="zh-CN"/>
              </w:rPr>
              <w:t>0</w:t>
            </w:r>
            <w:r w:rsidRPr="001D386E">
              <w:rPr>
                <w:rFonts w:eastAsia="MS Mincho" w:cs="Arial"/>
              </w:rPr>
              <w:t>.</w:t>
            </w:r>
            <w:r w:rsidRPr="001D386E">
              <w:rPr>
                <w:rFonts w:cs="Arial" w:hint="eastAsia"/>
                <w:lang w:eastAsia="zh-CN"/>
              </w:rPr>
              <w:t>7</w:t>
            </w:r>
          </w:p>
        </w:tc>
        <w:tc>
          <w:tcPr>
            <w:tcW w:w="850" w:type="dxa"/>
            <w:shd w:val="clear" w:color="auto" w:fill="auto"/>
          </w:tcPr>
          <w:p w14:paraId="2B2D3C96" w14:textId="77777777" w:rsidR="00CC4EF8" w:rsidRPr="001D386E" w:rsidRDefault="00CC4EF8" w:rsidP="00F93A16">
            <w:pPr>
              <w:pStyle w:val="TAC"/>
              <w:rPr>
                <w:rFonts w:cs="Arial"/>
                <w:lang w:eastAsia="zh-CN"/>
              </w:rPr>
            </w:pPr>
            <w:r w:rsidRPr="001D386E">
              <w:rPr>
                <w:rFonts w:eastAsia="MS Mincho" w:cs="Arial"/>
              </w:rPr>
              <w:t>-</w:t>
            </w:r>
            <w:r w:rsidRPr="001D386E">
              <w:rPr>
                <w:rFonts w:cs="Arial" w:hint="eastAsia"/>
                <w:lang w:eastAsia="zh-CN"/>
              </w:rPr>
              <w:t>89.5</w:t>
            </w:r>
          </w:p>
        </w:tc>
        <w:tc>
          <w:tcPr>
            <w:tcW w:w="886" w:type="dxa"/>
            <w:shd w:val="clear" w:color="auto" w:fill="auto"/>
            <w:vAlign w:val="center"/>
          </w:tcPr>
          <w:p w14:paraId="017A0C41"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6FFB6B59" w14:textId="77777777" w:rsidTr="00F93A16">
        <w:trPr>
          <w:trHeight w:val="20"/>
        </w:trPr>
        <w:tc>
          <w:tcPr>
            <w:tcW w:w="1136" w:type="dxa"/>
            <w:shd w:val="clear" w:color="auto" w:fill="auto"/>
            <w:vAlign w:val="center"/>
          </w:tcPr>
          <w:p w14:paraId="7F4AD5E9" w14:textId="77777777" w:rsidR="00CC4EF8" w:rsidRPr="001D386E" w:rsidRDefault="00CC4EF8" w:rsidP="00F93A16">
            <w:pPr>
              <w:pStyle w:val="TAC"/>
              <w:rPr>
                <w:rFonts w:eastAsia="MS Mincho" w:cs="Arial"/>
              </w:rPr>
            </w:pPr>
            <w:r w:rsidRPr="001D386E">
              <w:rPr>
                <w:rFonts w:eastAsia="MS Mincho" w:cs="Arial"/>
              </w:rPr>
              <w:t>66</w:t>
            </w:r>
          </w:p>
        </w:tc>
        <w:tc>
          <w:tcPr>
            <w:tcW w:w="1136" w:type="dxa"/>
            <w:shd w:val="clear" w:color="auto" w:fill="auto"/>
            <w:vAlign w:val="center"/>
          </w:tcPr>
          <w:p w14:paraId="74FD5A61" w14:textId="77777777" w:rsidR="00CC4EF8" w:rsidRPr="001D386E" w:rsidRDefault="00CC4EF8" w:rsidP="00F93A16">
            <w:pPr>
              <w:pStyle w:val="TAC"/>
              <w:rPr>
                <w:rFonts w:cs="Arial"/>
                <w:lang w:eastAsia="zh-CN"/>
              </w:rPr>
            </w:pPr>
            <w:r w:rsidRPr="001D386E">
              <w:rPr>
                <w:rFonts w:cs="Arial"/>
                <w:lang w:eastAsia="zh-CN"/>
              </w:rPr>
              <w:t>-101.7</w:t>
            </w:r>
          </w:p>
        </w:tc>
        <w:tc>
          <w:tcPr>
            <w:tcW w:w="887" w:type="dxa"/>
            <w:shd w:val="clear" w:color="auto" w:fill="auto"/>
            <w:vAlign w:val="center"/>
          </w:tcPr>
          <w:p w14:paraId="36813C7E" w14:textId="77777777" w:rsidR="00CC4EF8" w:rsidRPr="001D386E" w:rsidRDefault="00CC4EF8" w:rsidP="00F93A16">
            <w:pPr>
              <w:pStyle w:val="TAC"/>
              <w:rPr>
                <w:rFonts w:cs="Arial"/>
                <w:lang w:eastAsia="zh-CN"/>
              </w:rPr>
            </w:pPr>
            <w:r w:rsidRPr="001D386E">
              <w:rPr>
                <w:rFonts w:cs="Arial"/>
                <w:lang w:eastAsia="zh-CN"/>
              </w:rPr>
              <w:t>-98.7</w:t>
            </w:r>
          </w:p>
        </w:tc>
        <w:tc>
          <w:tcPr>
            <w:tcW w:w="768" w:type="dxa"/>
            <w:shd w:val="clear" w:color="auto" w:fill="auto"/>
            <w:vAlign w:val="center"/>
          </w:tcPr>
          <w:p w14:paraId="16FA6DFD" w14:textId="77777777" w:rsidR="00CC4EF8" w:rsidRPr="001D386E" w:rsidRDefault="00CC4EF8" w:rsidP="00F93A16">
            <w:pPr>
              <w:pStyle w:val="TAC"/>
              <w:rPr>
                <w:rFonts w:eastAsia="MS Mincho" w:cs="Arial"/>
              </w:rPr>
            </w:pPr>
            <w:r w:rsidRPr="001D386E">
              <w:rPr>
                <w:rFonts w:eastAsia="MS Mincho" w:cs="Arial"/>
              </w:rPr>
              <w:t>-97</w:t>
            </w:r>
          </w:p>
        </w:tc>
        <w:tc>
          <w:tcPr>
            <w:tcW w:w="896" w:type="dxa"/>
            <w:shd w:val="clear" w:color="auto" w:fill="auto"/>
            <w:vAlign w:val="center"/>
          </w:tcPr>
          <w:p w14:paraId="205A4FF0" w14:textId="77777777" w:rsidR="00CC4EF8" w:rsidRPr="001D386E" w:rsidRDefault="00CC4EF8" w:rsidP="00F93A16">
            <w:pPr>
              <w:pStyle w:val="TAC"/>
              <w:rPr>
                <w:rFonts w:eastAsia="MS Mincho" w:cs="Arial"/>
              </w:rPr>
            </w:pPr>
            <w:r w:rsidRPr="001D386E">
              <w:rPr>
                <w:rFonts w:eastAsia="MS Mincho" w:cs="Arial"/>
              </w:rPr>
              <w:t>-93.5</w:t>
            </w:r>
          </w:p>
        </w:tc>
        <w:tc>
          <w:tcPr>
            <w:tcW w:w="851" w:type="dxa"/>
            <w:shd w:val="clear" w:color="auto" w:fill="auto"/>
          </w:tcPr>
          <w:p w14:paraId="43B97989" w14:textId="77777777" w:rsidR="00CC4EF8" w:rsidRPr="001D386E" w:rsidRDefault="00CC4EF8" w:rsidP="00F93A16">
            <w:pPr>
              <w:pStyle w:val="TAC"/>
              <w:rPr>
                <w:rFonts w:eastAsia="MS Mincho" w:cs="Arial"/>
              </w:rPr>
            </w:pPr>
            <w:r w:rsidRPr="001D386E">
              <w:rPr>
                <w:rFonts w:eastAsia="MS Mincho" w:cs="Arial"/>
              </w:rPr>
              <w:t>-91.7</w:t>
            </w:r>
          </w:p>
        </w:tc>
        <w:tc>
          <w:tcPr>
            <w:tcW w:w="850" w:type="dxa"/>
            <w:shd w:val="clear" w:color="auto" w:fill="auto"/>
          </w:tcPr>
          <w:p w14:paraId="3D786452" w14:textId="77777777" w:rsidR="00CC4EF8" w:rsidRPr="001D386E" w:rsidRDefault="00CC4EF8" w:rsidP="00F93A16">
            <w:pPr>
              <w:pStyle w:val="TAC"/>
              <w:rPr>
                <w:rFonts w:eastAsia="MS Mincho" w:cs="Arial"/>
              </w:rPr>
            </w:pPr>
            <w:r w:rsidRPr="001D386E">
              <w:rPr>
                <w:rFonts w:eastAsia="MS Mincho" w:cs="Arial"/>
              </w:rPr>
              <w:t>-90.5</w:t>
            </w:r>
          </w:p>
        </w:tc>
        <w:tc>
          <w:tcPr>
            <w:tcW w:w="886" w:type="dxa"/>
            <w:shd w:val="clear" w:color="auto" w:fill="auto"/>
            <w:vAlign w:val="center"/>
          </w:tcPr>
          <w:p w14:paraId="4EAD78AD"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71423EC" w14:textId="77777777" w:rsidTr="00F93A16">
        <w:tblPrEx>
          <w:tblLook w:val="04A0" w:firstRow="1" w:lastRow="0" w:firstColumn="1" w:lastColumn="0" w:noHBand="0" w:noVBand="1"/>
        </w:tblPrEx>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1B5221C1" w14:textId="77777777" w:rsidR="00CC4EF8" w:rsidRPr="001D386E" w:rsidRDefault="00CC4EF8" w:rsidP="00F93A16">
            <w:pPr>
              <w:pStyle w:val="TAC"/>
              <w:rPr>
                <w:rFonts w:eastAsia="MS Mincho" w:cs="Arial"/>
              </w:rPr>
            </w:pPr>
            <w:r w:rsidRPr="001D386E">
              <w:rPr>
                <w:rFonts w:eastAsia="MS Mincho" w:cs="Arial"/>
              </w:rPr>
              <w:t>72</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8E5BCA9" w14:textId="77777777" w:rsidR="00CC4EF8" w:rsidRPr="001D386E" w:rsidRDefault="00CC4EF8" w:rsidP="00F93A16">
            <w:pPr>
              <w:pStyle w:val="TAC"/>
              <w:rPr>
                <w:rFonts w:cs="Arial"/>
                <w:lang w:eastAsia="zh-CN"/>
              </w:rPr>
            </w:pPr>
            <w:r w:rsidRPr="001D386E">
              <w:rPr>
                <w:rFonts w:cs="Arial"/>
                <w:lang w:eastAsia="zh-CN"/>
              </w:rPr>
              <w:t>-96.5</w:t>
            </w:r>
          </w:p>
        </w:tc>
        <w:tc>
          <w:tcPr>
            <w:tcW w:w="887" w:type="dxa"/>
            <w:tcBorders>
              <w:top w:val="single" w:sz="4" w:space="0" w:color="auto"/>
              <w:left w:val="single" w:sz="4" w:space="0" w:color="auto"/>
              <w:bottom w:val="single" w:sz="4" w:space="0" w:color="auto"/>
              <w:right w:val="single" w:sz="4" w:space="0" w:color="auto"/>
            </w:tcBorders>
            <w:vAlign w:val="center"/>
            <w:hideMark/>
          </w:tcPr>
          <w:p w14:paraId="6083672D" w14:textId="77777777" w:rsidR="00CC4EF8" w:rsidRPr="001D386E" w:rsidRDefault="00CC4EF8" w:rsidP="00F93A16">
            <w:pPr>
              <w:pStyle w:val="TAC"/>
              <w:rPr>
                <w:rFonts w:cs="Arial"/>
                <w:lang w:eastAsia="zh-CN"/>
              </w:rPr>
            </w:pPr>
            <w:r w:rsidRPr="001D386E">
              <w:rPr>
                <w:rFonts w:cs="Arial"/>
                <w:lang w:eastAsia="zh-CN"/>
              </w:rPr>
              <w:t>-92.5</w:t>
            </w:r>
          </w:p>
        </w:tc>
        <w:tc>
          <w:tcPr>
            <w:tcW w:w="768" w:type="dxa"/>
            <w:tcBorders>
              <w:top w:val="single" w:sz="4" w:space="0" w:color="auto"/>
              <w:left w:val="single" w:sz="4" w:space="0" w:color="auto"/>
              <w:bottom w:val="single" w:sz="4" w:space="0" w:color="auto"/>
              <w:right w:val="single" w:sz="4" w:space="0" w:color="auto"/>
            </w:tcBorders>
            <w:vAlign w:val="center"/>
            <w:hideMark/>
          </w:tcPr>
          <w:p w14:paraId="2C1A03A3" w14:textId="77777777" w:rsidR="00CC4EF8" w:rsidRPr="001D386E" w:rsidRDefault="00CC4EF8" w:rsidP="00F93A16">
            <w:pPr>
              <w:pStyle w:val="TAC"/>
              <w:rPr>
                <w:rFonts w:eastAsia="MS Mincho" w:cs="Arial"/>
              </w:rPr>
            </w:pPr>
            <w:r w:rsidRPr="001D386E">
              <w:rPr>
                <w:rFonts w:eastAsia="MS Mincho" w:cs="Arial"/>
              </w:rPr>
              <w:t>-90.5</w:t>
            </w:r>
          </w:p>
        </w:tc>
        <w:tc>
          <w:tcPr>
            <w:tcW w:w="896" w:type="dxa"/>
            <w:tcBorders>
              <w:top w:val="single" w:sz="4" w:space="0" w:color="auto"/>
              <w:left w:val="single" w:sz="4" w:space="0" w:color="auto"/>
              <w:bottom w:val="single" w:sz="4" w:space="0" w:color="auto"/>
              <w:right w:val="single" w:sz="4" w:space="0" w:color="auto"/>
            </w:tcBorders>
            <w:vAlign w:val="center"/>
          </w:tcPr>
          <w:p w14:paraId="7D0A5954" w14:textId="77777777" w:rsidR="00CC4EF8" w:rsidRPr="001D386E" w:rsidRDefault="00CC4EF8" w:rsidP="00F93A16">
            <w:pPr>
              <w:pStyle w:val="TAC"/>
              <w:rPr>
                <w:rFonts w:eastAsia="MS Mincho" w:cs="Arial"/>
              </w:rPr>
            </w:pPr>
          </w:p>
        </w:tc>
        <w:tc>
          <w:tcPr>
            <w:tcW w:w="851" w:type="dxa"/>
            <w:tcBorders>
              <w:top w:val="single" w:sz="4" w:space="0" w:color="auto"/>
              <w:left w:val="single" w:sz="4" w:space="0" w:color="auto"/>
              <w:bottom w:val="single" w:sz="4" w:space="0" w:color="auto"/>
              <w:right w:val="single" w:sz="4" w:space="0" w:color="auto"/>
            </w:tcBorders>
          </w:tcPr>
          <w:p w14:paraId="1111F8E9" w14:textId="77777777" w:rsidR="00CC4EF8" w:rsidRPr="001D386E" w:rsidRDefault="00CC4EF8" w:rsidP="00F93A16">
            <w:pPr>
              <w:pStyle w:val="TAC"/>
              <w:rPr>
                <w:rFonts w:eastAsia="MS Mincho" w:cs="Arial"/>
              </w:rPr>
            </w:pPr>
          </w:p>
        </w:tc>
        <w:tc>
          <w:tcPr>
            <w:tcW w:w="850" w:type="dxa"/>
            <w:tcBorders>
              <w:top w:val="single" w:sz="4" w:space="0" w:color="auto"/>
              <w:left w:val="single" w:sz="4" w:space="0" w:color="auto"/>
              <w:bottom w:val="single" w:sz="4" w:space="0" w:color="auto"/>
              <w:right w:val="single" w:sz="4" w:space="0" w:color="auto"/>
            </w:tcBorders>
          </w:tcPr>
          <w:p w14:paraId="7986ACD3" w14:textId="77777777" w:rsidR="00CC4EF8" w:rsidRPr="001D386E" w:rsidRDefault="00CC4EF8" w:rsidP="00F93A16">
            <w:pPr>
              <w:pStyle w:val="TAC"/>
              <w:rPr>
                <w:rFonts w:eastAsia="MS Mincho" w:cs="Arial"/>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3EA124F8" w14:textId="77777777" w:rsidR="00CC4EF8" w:rsidRPr="001D386E" w:rsidRDefault="00CC4EF8" w:rsidP="00F93A16">
            <w:pPr>
              <w:pStyle w:val="TAC"/>
              <w:rPr>
                <w:rFonts w:eastAsia="MS Mincho" w:cs="Arial"/>
              </w:rPr>
            </w:pPr>
            <w:r w:rsidRPr="001D386E">
              <w:rPr>
                <w:rFonts w:eastAsia="MS Mincho" w:cs="Arial"/>
              </w:rPr>
              <w:t>FDD</w:t>
            </w:r>
          </w:p>
        </w:tc>
      </w:tr>
      <w:tr w:rsidR="00E0443C" w:rsidRPr="001D386E" w14:paraId="4342F646" w14:textId="77777777" w:rsidTr="00E0443C">
        <w:tblPrEx>
          <w:tblLook w:val="04A0" w:firstRow="1" w:lastRow="0" w:firstColumn="1" w:lastColumn="0" w:noHBand="0" w:noVBand="1"/>
        </w:tblPrEx>
        <w:trPr>
          <w:trHeight w:val="20"/>
          <w:ins w:id="310" w:author="Pc" w:date="2024-09-10T03:55:00Z"/>
        </w:trPr>
        <w:tc>
          <w:tcPr>
            <w:tcW w:w="1136" w:type="dxa"/>
            <w:tcBorders>
              <w:top w:val="single" w:sz="4" w:space="0" w:color="auto"/>
              <w:left w:val="single" w:sz="4" w:space="0" w:color="auto"/>
              <w:bottom w:val="single" w:sz="4" w:space="0" w:color="auto"/>
              <w:right w:val="single" w:sz="4" w:space="0" w:color="auto"/>
            </w:tcBorders>
            <w:vAlign w:val="center"/>
          </w:tcPr>
          <w:p w14:paraId="45947488" w14:textId="7EADBB3E" w:rsidR="00E0443C" w:rsidRPr="001D386E" w:rsidRDefault="00E0443C" w:rsidP="00E0443C">
            <w:pPr>
              <w:pStyle w:val="TAC"/>
              <w:rPr>
                <w:ins w:id="311" w:author="Pc" w:date="2024-09-10T03:55:00Z"/>
                <w:rFonts w:eastAsia="MS Mincho" w:cs="Arial"/>
              </w:rPr>
            </w:pPr>
            <w:ins w:id="312" w:author="Pc" w:date="2024-10-07T15:10:00Z">
              <w:r w:rsidRPr="001D386E">
                <w:rPr>
                  <w:rFonts w:eastAsia="MS Mincho" w:cs="Arial"/>
                </w:rPr>
                <w:t>1</w:t>
              </w:r>
              <w:r>
                <w:rPr>
                  <w:rFonts w:eastAsia="MS Mincho" w:cs="Arial"/>
                </w:rPr>
                <w:t>11</w:t>
              </w:r>
            </w:ins>
          </w:p>
        </w:tc>
        <w:tc>
          <w:tcPr>
            <w:tcW w:w="1136" w:type="dxa"/>
            <w:tcBorders>
              <w:top w:val="single" w:sz="4" w:space="0" w:color="auto"/>
              <w:left w:val="single" w:sz="4" w:space="0" w:color="auto"/>
              <w:bottom w:val="single" w:sz="4" w:space="0" w:color="auto"/>
              <w:right w:val="single" w:sz="4" w:space="0" w:color="auto"/>
            </w:tcBorders>
            <w:vAlign w:val="center"/>
          </w:tcPr>
          <w:p w14:paraId="6B47628A" w14:textId="01079710" w:rsidR="00E0443C" w:rsidRPr="001D386E" w:rsidRDefault="00E0443C" w:rsidP="00E0443C">
            <w:pPr>
              <w:pStyle w:val="TAC"/>
              <w:rPr>
                <w:ins w:id="313" w:author="Pc" w:date="2024-09-10T03:55:00Z"/>
                <w:rFonts w:cs="Arial"/>
                <w:lang w:eastAsia="zh-CN"/>
              </w:rPr>
            </w:pPr>
            <w:ins w:id="314" w:author="Pc" w:date="2024-10-07T15:10:00Z">
              <w:r w:rsidRPr="00A46DF9">
                <w:rPr>
                  <w:szCs w:val="18"/>
                </w:rPr>
                <w:t>-</w:t>
              </w:r>
              <w:r>
                <w:rPr>
                  <w:szCs w:val="18"/>
                </w:rPr>
                <w:t>96.5</w:t>
              </w:r>
            </w:ins>
          </w:p>
        </w:tc>
        <w:tc>
          <w:tcPr>
            <w:tcW w:w="887" w:type="dxa"/>
            <w:tcBorders>
              <w:top w:val="single" w:sz="4" w:space="0" w:color="auto"/>
              <w:left w:val="single" w:sz="4" w:space="0" w:color="auto"/>
              <w:bottom w:val="single" w:sz="4" w:space="0" w:color="auto"/>
              <w:right w:val="single" w:sz="4" w:space="0" w:color="auto"/>
            </w:tcBorders>
            <w:vAlign w:val="center"/>
          </w:tcPr>
          <w:p w14:paraId="2C9C3FDF" w14:textId="3CD20E0D" w:rsidR="00E0443C" w:rsidRPr="001D386E" w:rsidRDefault="00E0443C" w:rsidP="00E0443C">
            <w:pPr>
              <w:pStyle w:val="TAC"/>
              <w:rPr>
                <w:ins w:id="315" w:author="Pc" w:date="2024-09-10T03:55:00Z"/>
                <w:rFonts w:cs="Arial"/>
                <w:lang w:eastAsia="zh-CN"/>
              </w:rPr>
            </w:pPr>
            <w:ins w:id="316" w:author="Pc" w:date="2024-10-07T15:10:00Z">
              <w:r w:rsidRPr="00A46DF9">
                <w:rPr>
                  <w:szCs w:val="18"/>
                </w:rPr>
                <w:t>-9</w:t>
              </w:r>
              <w:r>
                <w:rPr>
                  <w:szCs w:val="18"/>
                </w:rPr>
                <w:t>3.7</w:t>
              </w:r>
            </w:ins>
          </w:p>
        </w:tc>
        <w:tc>
          <w:tcPr>
            <w:tcW w:w="768" w:type="dxa"/>
            <w:tcBorders>
              <w:top w:val="single" w:sz="4" w:space="0" w:color="auto"/>
              <w:left w:val="single" w:sz="4" w:space="0" w:color="auto"/>
              <w:bottom w:val="single" w:sz="4" w:space="0" w:color="auto"/>
              <w:right w:val="single" w:sz="4" w:space="0" w:color="auto"/>
            </w:tcBorders>
            <w:vAlign w:val="center"/>
          </w:tcPr>
          <w:p w14:paraId="014B0BAF" w14:textId="69AFE8A3" w:rsidR="00E0443C" w:rsidRPr="001D386E" w:rsidRDefault="00E0443C" w:rsidP="00E0443C">
            <w:pPr>
              <w:pStyle w:val="TAC"/>
              <w:rPr>
                <w:ins w:id="317" w:author="Pc" w:date="2024-09-10T03:55:00Z"/>
                <w:rFonts w:eastAsia="MS Mincho" w:cs="Arial"/>
              </w:rPr>
            </w:pPr>
            <w:ins w:id="318" w:author="Pc" w:date="2024-10-07T15:10:00Z">
              <w:r w:rsidRPr="00A46DF9">
                <w:rPr>
                  <w:szCs w:val="18"/>
                </w:rPr>
                <w:t>-9</w:t>
              </w:r>
              <w:r>
                <w:rPr>
                  <w:szCs w:val="18"/>
                </w:rPr>
                <w:t>1.8</w:t>
              </w:r>
            </w:ins>
          </w:p>
        </w:tc>
        <w:tc>
          <w:tcPr>
            <w:tcW w:w="896" w:type="dxa"/>
            <w:tcBorders>
              <w:top w:val="single" w:sz="4" w:space="0" w:color="auto"/>
              <w:left w:val="single" w:sz="4" w:space="0" w:color="auto"/>
              <w:bottom w:val="single" w:sz="4" w:space="0" w:color="auto"/>
              <w:right w:val="single" w:sz="4" w:space="0" w:color="auto"/>
            </w:tcBorders>
            <w:vAlign w:val="center"/>
          </w:tcPr>
          <w:p w14:paraId="370BD87F" w14:textId="764BA6EC" w:rsidR="00E0443C" w:rsidRPr="001D386E" w:rsidRDefault="00E0443C" w:rsidP="00E0443C">
            <w:pPr>
              <w:pStyle w:val="TAC"/>
              <w:rPr>
                <w:ins w:id="319" w:author="Pc" w:date="2024-09-10T03:55:00Z"/>
                <w:rFonts w:eastAsia="MS Mincho" w:cs="Arial"/>
              </w:rPr>
            </w:pPr>
            <w:ins w:id="320" w:author="Pc" w:date="2024-10-07T15:10:00Z">
              <w:r w:rsidRPr="00A46DF9">
                <w:rPr>
                  <w:szCs w:val="18"/>
                </w:rPr>
                <w:t>-</w:t>
              </w:r>
              <w:r>
                <w:rPr>
                  <w:szCs w:val="18"/>
                </w:rPr>
                <w:t>77.6</w:t>
              </w:r>
            </w:ins>
          </w:p>
        </w:tc>
        <w:tc>
          <w:tcPr>
            <w:tcW w:w="851" w:type="dxa"/>
            <w:tcBorders>
              <w:top w:val="single" w:sz="4" w:space="0" w:color="auto"/>
              <w:left w:val="single" w:sz="4" w:space="0" w:color="auto"/>
              <w:bottom w:val="single" w:sz="4" w:space="0" w:color="auto"/>
              <w:right w:val="single" w:sz="4" w:space="0" w:color="auto"/>
            </w:tcBorders>
            <w:vAlign w:val="center"/>
          </w:tcPr>
          <w:p w14:paraId="5C7D4226" w14:textId="77777777" w:rsidR="00E0443C" w:rsidRPr="001D386E" w:rsidRDefault="00E0443C" w:rsidP="00E0443C">
            <w:pPr>
              <w:pStyle w:val="TAC"/>
              <w:rPr>
                <w:ins w:id="321" w:author="Pc" w:date="2024-09-10T03:55:00Z"/>
                <w:rFonts w:eastAsia="MS Mincho"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4C5F9215" w14:textId="77777777" w:rsidR="00E0443C" w:rsidRPr="001D386E" w:rsidRDefault="00E0443C" w:rsidP="00E0443C">
            <w:pPr>
              <w:pStyle w:val="TAC"/>
              <w:rPr>
                <w:ins w:id="322" w:author="Pc" w:date="2024-09-10T03:55:00Z"/>
                <w:rFonts w:eastAsia="MS Mincho" w:cs="Arial"/>
              </w:rPr>
            </w:pPr>
          </w:p>
        </w:tc>
        <w:tc>
          <w:tcPr>
            <w:tcW w:w="886" w:type="dxa"/>
            <w:tcBorders>
              <w:top w:val="single" w:sz="4" w:space="0" w:color="auto"/>
              <w:left w:val="single" w:sz="4" w:space="0" w:color="auto"/>
              <w:bottom w:val="single" w:sz="4" w:space="0" w:color="auto"/>
              <w:right w:val="single" w:sz="4" w:space="0" w:color="auto"/>
            </w:tcBorders>
            <w:vAlign w:val="center"/>
          </w:tcPr>
          <w:p w14:paraId="09740726" w14:textId="3B4DCCEC" w:rsidR="00E0443C" w:rsidRPr="001D386E" w:rsidRDefault="00E0443C" w:rsidP="00E0443C">
            <w:pPr>
              <w:pStyle w:val="TAC"/>
              <w:rPr>
                <w:ins w:id="323" w:author="Pc" w:date="2024-09-10T03:55:00Z"/>
                <w:rFonts w:eastAsia="MS Mincho" w:cs="Arial"/>
              </w:rPr>
            </w:pPr>
            <w:ins w:id="324" w:author="Pc" w:date="2024-10-07T15:10:00Z">
              <w:r w:rsidRPr="001D386E">
                <w:rPr>
                  <w:rFonts w:eastAsia="MS Mincho" w:cs="Arial"/>
                </w:rPr>
                <w:t>FDD</w:t>
              </w:r>
            </w:ins>
          </w:p>
        </w:tc>
      </w:tr>
      <w:tr w:rsidR="00681282" w:rsidRPr="001D386E" w14:paraId="3F439CDC" w14:textId="77777777" w:rsidTr="00F93A16">
        <w:trPr>
          <w:trHeight w:val="20"/>
        </w:trPr>
        <w:tc>
          <w:tcPr>
            <w:tcW w:w="7410" w:type="dxa"/>
            <w:gridSpan w:val="8"/>
            <w:shd w:val="clear" w:color="auto" w:fill="auto"/>
            <w:vAlign w:val="center"/>
          </w:tcPr>
          <w:p w14:paraId="6AB2E8CD" w14:textId="77777777" w:rsidR="00681282" w:rsidRPr="001D386E" w:rsidRDefault="00681282" w:rsidP="00681282">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p>
          <w:p w14:paraId="6C99F908" w14:textId="77777777" w:rsidR="00681282" w:rsidRPr="001D386E" w:rsidRDefault="00681282" w:rsidP="00681282">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69F38BB5" w14:textId="77777777" w:rsidR="00681282" w:rsidRPr="001D386E" w:rsidRDefault="00681282" w:rsidP="00681282">
            <w:pPr>
              <w:pStyle w:val="TAN"/>
              <w:rPr>
                <w:rFonts w:cs="Arial"/>
                <w:lang w:eastAsia="zh-CN"/>
              </w:rPr>
            </w:pPr>
            <w:r w:rsidRPr="001D386E">
              <w:rPr>
                <w:rFonts w:cs="Arial"/>
              </w:rPr>
              <w:t>NOTE 3:</w:t>
            </w:r>
            <w:r w:rsidRPr="001D386E">
              <w:rPr>
                <w:rFonts w:cs="Arial"/>
              </w:rPr>
              <w:tab/>
            </w:r>
            <w:r w:rsidRPr="001D386E">
              <w:rPr>
                <w:rFonts w:cs="Arial"/>
                <w:vertAlign w:val="superscript"/>
              </w:rPr>
              <w:t xml:space="preserve">3 </w:t>
            </w:r>
            <w:r w:rsidRPr="001D386E">
              <w:rPr>
                <w:rFonts w:cs="Arial"/>
              </w:rPr>
              <w:t>indicates that the requirement is modified by -0.5 dB when the carrier frequency of the assigned E-UTRA channel bandwidth is within 865-894 MHz.</w:t>
            </w:r>
          </w:p>
        </w:tc>
      </w:tr>
    </w:tbl>
    <w:p w14:paraId="1FE5724D" w14:textId="77777777" w:rsidR="00CC4EF8" w:rsidRPr="001D386E" w:rsidRDefault="00CC4EF8" w:rsidP="00CC4EF8"/>
    <w:p w14:paraId="405EA74D" w14:textId="77777777" w:rsidR="00CC4EF8" w:rsidRPr="001D386E" w:rsidRDefault="00CC4EF8" w:rsidP="00CC4EF8">
      <w:pPr>
        <w:pStyle w:val="TH"/>
      </w:pPr>
      <w:bookmarkStart w:id="325" w:name="_CRTable7_3_1E7"/>
      <w:r w:rsidRPr="001D386E">
        <w:lastRenderedPageBreak/>
        <w:t xml:space="preserve">Table </w:t>
      </w:r>
      <w:bookmarkEnd w:id="325"/>
      <w:r w:rsidRPr="001D386E">
        <w:t>7.3.1</w:t>
      </w:r>
      <w:r w:rsidRPr="001D386E">
        <w:rPr>
          <w:rFonts w:hint="eastAsia"/>
          <w:lang w:eastAsia="zh-CN"/>
        </w:rPr>
        <w:t>E</w:t>
      </w:r>
      <w:r w:rsidRPr="001D386E">
        <w:t xml:space="preserve">-7: </w:t>
      </w:r>
      <w:r w:rsidRPr="001D386E">
        <w:rPr>
          <w:rFonts w:hint="eastAsia"/>
          <w:lang w:eastAsia="zh-CN"/>
        </w:rPr>
        <w:t xml:space="preserve">FDD and TDD </w:t>
      </w:r>
      <w:r w:rsidRPr="001D386E">
        <w:rPr>
          <w:snapToGrid w:val="0"/>
        </w:rPr>
        <w:t>UE category 1bis</w:t>
      </w:r>
      <w:r w:rsidRPr="001D386E">
        <w:rPr>
          <w:rFonts w:hint="eastAsia"/>
          <w:snapToGrid w:val="0"/>
          <w:lang w:eastAsia="zh-CN"/>
        </w:rPr>
        <w:t xml:space="preserve"> </w:t>
      </w:r>
      <w:r w:rsidRPr="001D386E">
        <w:t>Uplink configuration for reference sensitivity</w:t>
      </w:r>
    </w:p>
    <w:tbl>
      <w:tblPr>
        <w:tblW w:w="78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892"/>
        <w:gridCol w:w="768"/>
        <w:gridCol w:w="768"/>
        <w:gridCol w:w="850"/>
        <w:gridCol w:w="850"/>
        <w:gridCol w:w="850"/>
        <w:gridCol w:w="1785"/>
      </w:tblGrid>
      <w:tr w:rsidR="00CC4EF8" w:rsidRPr="001D386E" w14:paraId="13061963" w14:textId="77777777" w:rsidTr="00F93A16">
        <w:trPr>
          <w:trHeight w:val="20"/>
        </w:trPr>
        <w:tc>
          <w:tcPr>
            <w:tcW w:w="7800" w:type="dxa"/>
            <w:gridSpan w:val="8"/>
            <w:shd w:val="clear" w:color="auto" w:fill="auto"/>
            <w:vAlign w:val="center"/>
          </w:tcPr>
          <w:p w14:paraId="0A44F8B6" w14:textId="77777777" w:rsidR="00CC4EF8" w:rsidRPr="001D386E" w:rsidRDefault="00CC4EF8" w:rsidP="00F93A16">
            <w:pPr>
              <w:pStyle w:val="TAH"/>
              <w:rPr>
                <w:rFonts w:eastAsia="MS Mincho"/>
              </w:rPr>
            </w:pPr>
            <w:r w:rsidRPr="001D386E">
              <w:t>E-UTRA Band / Channel bandwidth / N</w:t>
            </w:r>
            <w:r w:rsidRPr="001D386E">
              <w:rPr>
                <w:vertAlign w:val="subscript"/>
              </w:rPr>
              <w:t>RB</w:t>
            </w:r>
            <w:r w:rsidRPr="001D386E">
              <w:t xml:space="preserve"> / Duplex mode</w:t>
            </w:r>
          </w:p>
        </w:tc>
      </w:tr>
      <w:tr w:rsidR="00CC4EF8" w:rsidRPr="001D386E" w14:paraId="6A6EFD7D" w14:textId="77777777" w:rsidTr="00F93A16">
        <w:trPr>
          <w:trHeight w:val="20"/>
        </w:trPr>
        <w:tc>
          <w:tcPr>
            <w:tcW w:w="1037" w:type="dxa"/>
            <w:shd w:val="clear" w:color="auto" w:fill="auto"/>
          </w:tcPr>
          <w:p w14:paraId="6C08B870" w14:textId="77777777" w:rsidR="00CC4EF8" w:rsidRPr="001D386E" w:rsidRDefault="00CC4EF8" w:rsidP="00F93A16">
            <w:pPr>
              <w:pStyle w:val="TAH"/>
            </w:pPr>
            <w:r w:rsidRPr="001D386E">
              <w:t>E-UTRA Band</w:t>
            </w:r>
          </w:p>
        </w:tc>
        <w:tc>
          <w:tcPr>
            <w:tcW w:w="892" w:type="dxa"/>
            <w:shd w:val="clear" w:color="auto" w:fill="auto"/>
          </w:tcPr>
          <w:p w14:paraId="259899D9" w14:textId="77777777" w:rsidR="00CC4EF8" w:rsidRPr="001D386E" w:rsidRDefault="00CC4EF8" w:rsidP="00F93A16">
            <w:pPr>
              <w:pStyle w:val="TAH"/>
            </w:pPr>
            <w:r w:rsidRPr="001D386E">
              <w:t>1.4 MHz</w:t>
            </w:r>
          </w:p>
        </w:tc>
        <w:tc>
          <w:tcPr>
            <w:tcW w:w="768" w:type="dxa"/>
            <w:shd w:val="clear" w:color="auto" w:fill="auto"/>
          </w:tcPr>
          <w:p w14:paraId="6A52E8BB" w14:textId="77777777" w:rsidR="00CC4EF8" w:rsidRPr="001D386E" w:rsidRDefault="00CC4EF8" w:rsidP="00F93A16">
            <w:pPr>
              <w:pStyle w:val="TAH"/>
            </w:pPr>
            <w:r w:rsidRPr="001D386E">
              <w:t>3 MHz</w:t>
            </w:r>
          </w:p>
        </w:tc>
        <w:tc>
          <w:tcPr>
            <w:tcW w:w="768" w:type="dxa"/>
            <w:shd w:val="clear" w:color="auto" w:fill="auto"/>
          </w:tcPr>
          <w:p w14:paraId="09B7320B" w14:textId="77777777" w:rsidR="00CC4EF8" w:rsidRPr="001D386E" w:rsidRDefault="00CC4EF8" w:rsidP="00F93A16">
            <w:pPr>
              <w:pStyle w:val="TAH"/>
            </w:pPr>
            <w:r w:rsidRPr="001D386E">
              <w:t>5 MHz</w:t>
            </w:r>
          </w:p>
        </w:tc>
        <w:tc>
          <w:tcPr>
            <w:tcW w:w="850" w:type="dxa"/>
            <w:shd w:val="clear" w:color="auto" w:fill="auto"/>
          </w:tcPr>
          <w:p w14:paraId="540776E2" w14:textId="77777777" w:rsidR="00CC4EF8" w:rsidRPr="001D386E" w:rsidRDefault="00CC4EF8" w:rsidP="00F93A16">
            <w:pPr>
              <w:pStyle w:val="TAH"/>
            </w:pPr>
            <w:r w:rsidRPr="001D386E">
              <w:t>10 MHz</w:t>
            </w:r>
          </w:p>
        </w:tc>
        <w:tc>
          <w:tcPr>
            <w:tcW w:w="850" w:type="dxa"/>
            <w:shd w:val="clear" w:color="auto" w:fill="auto"/>
          </w:tcPr>
          <w:p w14:paraId="3D68A05B" w14:textId="77777777" w:rsidR="00CC4EF8" w:rsidRPr="001D386E" w:rsidRDefault="00CC4EF8" w:rsidP="00F93A16">
            <w:pPr>
              <w:pStyle w:val="TAH"/>
            </w:pPr>
            <w:r w:rsidRPr="001D386E">
              <w:t>15 MHz</w:t>
            </w:r>
          </w:p>
        </w:tc>
        <w:tc>
          <w:tcPr>
            <w:tcW w:w="850" w:type="dxa"/>
            <w:shd w:val="clear" w:color="auto" w:fill="auto"/>
          </w:tcPr>
          <w:p w14:paraId="71DC9E3E" w14:textId="77777777" w:rsidR="00CC4EF8" w:rsidRPr="001D386E" w:rsidRDefault="00CC4EF8" w:rsidP="00F93A16">
            <w:pPr>
              <w:pStyle w:val="TAH"/>
            </w:pPr>
            <w:r w:rsidRPr="001D386E">
              <w:t>20 MHz</w:t>
            </w:r>
          </w:p>
        </w:tc>
        <w:tc>
          <w:tcPr>
            <w:tcW w:w="1785" w:type="dxa"/>
            <w:shd w:val="clear" w:color="auto" w:fill="auto"/>
          </w:tcPr>
          <w:p w14:paraId="37AFB2E6" w14:textId="77777777" w:rsidR="00CC4EF8" w:rsidRPr="001D386E" w:rsidRDefault="00CC4EF8" w:rsidP="00F93A16">
            <w:pPr>
              <w:pStyle w:val="TAH"/>
            </w:pPr>
            <w:r w:rsidRPr="001D386E">
              <w:t>Duplex Mode</w:t>
            </w:r>
          </w:p>
        </w:tc>
      </w:tr>
      <w:tr w:rsidR="00CC4EF8" w:rsidRPr="001D386E" w14:paraId="57A191E0" w14:textId="77777777" w:rsidTr="00F93A16">
        <w:trPr>
          <w:trHeight w:val="20"/>
        </w:trPr>
        <w:tc>
          <w:tcPr>
            <w:tcW w:w="1037" w:type="dxa"/>
            <w:shd w:val="clear" w:color="auto" w:fill="auto"/>
            <w:vAlign w:val="center"/>
          </w:tcPr>
          <w:p w14:paraId="3EFF9FBE" w14:textId="77777777" w:rsidR="00CC4EF8" w:rsidRPr="001D386E" w:rsidRDefault="00CC4EF8" w:rsidP="00F93A16">
            <w:pPr>
              <w:pStyle w:val="TAC"/>
              <w:rPr>
                <w:rFonts w:eastAsia="MS Mincho" w:cs="Arial"/>
              </w:rPr>
            </w:pPr>
            <w:r w:rsidRPr="001D386E">
              <w:rPr>
                <w:rFonts w:eastAsia="MS Mincho" w:cs="Arial"/>
              </w:rPr>
              <w:t>1</w:t>
            </w:r>
          </w:p>
        </w:tc>
        <w:tc>
          <w:tcPr>
            <w:tcW w:w="892" w:type="dxa"/>
            <w:shd w:val="clear" w:color="auto" w:fill="auto"/>
            <w:vAlign w:val="center"/>
          </w:tcPr>
          <w:p w14:paraId="6FA0151C" w14:textId="77777777" w:rsidR="00CC4EF8" w:rsidRPr="001D386E" w:rsidRDefault="00CC4EF8" w:rsidP="00F93A16">
            <w:pPr>
              <w:pStyle w:val="TAC"/>
              <w:rPr>
                <w:rFonts w:eastAsia="MS Mincho" w:cs="Arial"/>
              </w:rPr>
            </w:pPr>
          </w:p>
        </w:tc>
        <w:tc>
          <w:tcPr>
            <w:tcW w:w="768" w:type="dxa"/>
            <w:shd w:val="clear" w:color="auto" w:fill="auto"/>
            <w:vAlign w:val="center"/>
          </w:tcPr>
          <w:p w14:paraId="6B56D23F" w14:textId="77777777" w:rsidR="00CC4EF8" w:rsidRPr="001D386E" w:rsidRDefault="00CC4EF8" w:rsidP="00F93A16">
            <w:pPr>
              <w:pStyle w:val="TAC"/>
              <w:rPr>
                <w:rFonts w:eastAsia="MS Mincho" w:cs="Arial"/>
              </w:rPr>
            </w:pPr>
          </w:p>
        </w:tc>
        <w:tc>
          <w:tcPr>
            <w:tcW w:w="768" w:type="dxa"/>
            <w:shd w:val="clear" w:color="auto" w:fill="auto"/>
            <w:vAlign w:val="center"/>
          </w:tcPr>
          <w:p w14:paraId="7CCCBD7C"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558E2EF6" w14:textId="77777777" w:rsidR="00CC4EF8" w:rsidRPr="001D386E" w:rsidRDefault="00CC4EF8" w:rsidP="00F93A16">
            <w:pPr>
              <w:pStyle w:val="TAC"/>
              <w:rPr>
                <w:rFonts w:cs="Arial"/>
              </w:rPr>
            </w:pPr>
            <w:r w:rsidRPr="001D386E">
              <w:rPr>
                <w:rFonts w:cs="Arial"/>
              </w:rPr>
              <w:t>50</w:t>
            </w:r>
          </w:p>
        </w:tc>
        <w:tc>
          <w:tcPr>
            <w:tcW w:w="850" w:type="dxa"/>
            <w:shd w:val="clear" w:color="auto" w:fill="auto"/>
            <w:vAlign w:val="center"/>
          </w:tcPr>
          <w:p w14:paraId="4AAC8961" w14:textId="77777777" w:rsidR="00CC4EF8" w:rsidRPr="001D386E" w:rsidRDefault="00CC4EF8" w:rsidP="00F93A16">
            <w:pPr>
              <w:pStyle w:val="TAC"/>
              <w:rPr>
                <w:rFonts w:cs="Arial"/>
              </w:rPr>
            </w:pPr>
            <w:r w:rsidRPr="001D386E">
              <w:rPr>
                <w:rFonts w:cs="Arial"/>
              </w:rPr>
              <w:t>75</w:t>
            </w:r>
          </w:p>
        </w:tc>
        <w:tc>
          <w:tcPr>
            <w:tcW w:w="850" w:type="dxa"/>
            <w:shd w:val="clear" w:color="auto" w:fill="auto"/>
            <w:vAlign w:val="center"/>
          </w:tcPr>
          <w:p w14:paraId="581F2B4C" w14:textId="77777777" w:rsidR="00CC4EF8" w:rsidRPr="001D386E" w:rsidRDefault="00CC4EF8" w:rsidP="00F93A16">
            <w:pPr>
              <w:pStyle w:val="TAC"/>
              <w:rPr>
                <w:rFonts w:cs="Arial"/>
              </w:rPr>
            </w:pPr>
            <w:r w:rsidRPr="001D386E">
              <w:rPr>
                <w:rFonts w:cs="Arial"/>
              </w:rPr>
              <w:t>100</w:t>
            </w:r>
          </w:p>
        </w:tc>
        <w:tc>
          <w:tcPr>
            <w:tcW w:w="1785" w:type="dxa"/>
            <w:shd w:val="clear" w:color="auto" w:fill="auto"/>
            <w:vAlign w:val="center"/>
          </w:tcPr>
          <w:p w14:paraId="3ECCF360"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7EBCC330" w14:textId="77777777" w:rsidTr="00F93A16">
        <w:trPr>
          <w:trHeight w:val="20"/>
        </w:trPr>
        <w:tc>
          <w:tcPr>
            <w:tcW w:w="1037" w:type="dxa"/>
            <w:shd w:val="clear" w:color="auto" w:fill="auto"/>
            <w:vAlign w:val="center"/>
          </w:tcPr>
          <w:p w14:paraId="6C661CB5" w14:textId="77777777" w:rsidR="00CC4EF8" w:rsidRPr="001D386E" w:rsidRDefault="00CC4EF8" w:rsidP="00F93A16">
            <w:pPr>
              <w:pStyle w:val="TAC"/>
              <w:rPr>
                <w:rFonts w:cs="Arial"/>
              </w:rPr>
            </w:pPr>
            <w:r w:rsidRPr="001D386E">
              <w:rPr>
                <w:rFonts w:eastAsia="MS Mincho" w:cs="Arial"/>
              </w:rPr>
              <w:t>2</w:t>
            </w:r>
          </w:p>
        </w:tc>
        <w:tc>
          <w:tcPr>
            <w:tcW w:w="892" w:type="dxa"/>
            <w:shd w:val="clear" w:color="auto" w:fill="auto"/>
            <w:vAlign w:val="center"/>
          </w:tcPr>
          <w:p w14:paraId="24683FE5" w14:textId="77777777" w:rsidR="00CC4EF8" w:rsidRPr="001D386E" w:rsidRDefault="00CC4EF8" w:rsidP="00F93A16">
            <w:pPr>
              <w:pStyle w:val="TAC"/>
              <w:rPr>
                <w:rFonts w:cs="Arial"/>
              </w:rPr>
            </w:pPr>
            <w:r w:rsidRPr="001D386E">
              <w:rPr>
                <w:rFonts w:eastAsia="MS Mincho" w:cs="Arial"/>
              </w:rPr>
              <w:t>6</w:t>
            </w:r>
          </w:p>
        </w:tc>
        <w:tc>
          <w:tcPr>
            <w:tcW w:w="768" w:type="dxa"/>
            <w:shd w:val="clear" w:color="auto" w:fill="auto"/>
            <w:vAlign w:val="center"/>
          </w:tcPr>
          <w:p w14:paraId="4E67FCA6" w14:textId="77777777" w:rsidR="00CC4EF8" w:rsidRPr="001D386E" w:rsidRDefault="00CC4EF8" w:rsidP="00F93A16">
            <w:pPr>
              <w:pStyle w:val="TAC"/>
              <w:rPr>
                <w:rFonts w:cs="Arial"/>
              </w:rPr>
            </w:pPr>
            <w:r w:rsidRPr="001D386E">
              <w:rPr>
                <w:rFonts w:eastAsia="MS Mincho" w:cs="Arial"/>
              </w:rPr>
              <w:t>15</w:t>
            </w:r>
          </w:p>
        </w:tc>
        <w:tc>
          <w:tcPr>
            <w:tcW w:w="768" w:type="dxa"/>
            <w:shd w:val="clear" w:color="auto" w:fill="auto"/>
            <w:vAlign w:val="center"/>
          </w:tcPr>
          <w:p w14:paraId="06543896" w14:textId="77777777" w:rsidR="00CC4EF8" w:rsidRPr="001D386E" w:rsidRDefault="00CC4EF8" w:rsidP="00F93A16">
            <w:pPr>
              <w:pStyle w:val="TAC"/>
              <w:rPr>
                <w:rFonts w:cs="Arial"/>
              </w:rPr>
            </w:pPr>
            <w:r w:rsidRPr="001D386E">
              <w:rPr>
                <w:rFonts w:eastAsia="MS Mincho" w:cs="Arial"/>
              </w:rPr>
              <w:t>25</w:t>
            </w:r>
          </w:p>
        </w:tc>
        <w:tc>
          <w:tcPr>
            <w:tcW w:w="850" w:type="dxa"/>
            <w:shd w:val="clear" w:color="auto" w:fill="auto"/>
            <w:vAlign w:val="center"/>
          </w:tcPr>
          <w:p w14:paraId="680B8285" w14:textId="77777777" w:rsidR="00CC4EF8" w:rsidRPr="001D386E" w:rsidRDefault="00CC4EF8" w:rsidP="00F93A16">
            <w:pPr>
              <w:pStyle w:val="TAC"/>
              <w:rPr>
                <w:rFonts w:cs="Arial"/>
              </w:rPr>
            </w:pPr>
            <w:r w:rsidRPr="001D386E">
              <w:rPr>
                <w:rFonts w:cs="Arial"/>
              </w:rPr>
              <w:t>50</w:t>
            </w:r>
          </w:p>
        </w:tc>
        <w:tc>
          <w:tcPr>
            <w:tcW w:w="850" w:type="dxa"/>
            <w:shd w:val="clear" w:color="auto" w:fill="auto"/>
            <w:vAlign w:val="center"/>
          </w:tcPr>
          <w:p w14:paraId="1C9B12B8" w14:textId="77777777" w:rsidR="00CC4EF8" w:rsidRPr="001D386E" w:rsidRDefault="00CC4EF8" w:rsidP="00F93A16">
            <w:pPr>
              <w:pStyle w:val="TAC"/>
              <w:rPr>
                <w:rFonts w:cs="Arial"/>
              </w:rPr>
            </w:pPr>
            <w:r w:rsidRPr="001D386E">
              <w:rPr>
                <w:rFonts w:cs="Arial"/>
              </w:rPr>
              <w:t>50</w:t>
            </w:r>
            <w:r w:rsidRPr="001D386E">
              <w:rPr>
                <w:rFonts w:cs="Arial"/>
                <w:vertAlign w:val="superscript"/>
              </w:rPr>
              <w:t>1</w:t>
            </w:r>
          </w:p>
        </w:tc>
        <w:tc>
          <w:tcPr>
            <w:tcW w:w="850" w:type="dxa"/>
            <w:shd w:val="clear" w:color="auto" w:fill="auto"/>
            <w:vAlign w:val="center"/>
          </w:tcPr>
          <w:p w14:paraId="0429CDA0" w14:textId="77777777" w:rsidR="00CC4EF8" w:rsidRPr="001D386E" w:rsidRDefault="00CC4EF8" w:rsidP="00F93A16">
            <w:pPr>
              <w:pStyle w:val="TAC"/>
              <w:rPr>
                <w:rFonts w:cs="Arial"/>
              </w:rPr>
            </w:pPr>
            <w:r w:rsidRPr="001D386E">
              <w:rPr>
                <w:rFonts w:cs="Arial"/>
              </w:rPr>
              <w:t>50</w:t>
            </w:r>
            <w:r w:rsidRPr="001D386E">
              <w:rPr>
                <w:rFonts w:cs="Arial"/>
                <w:vertAlign w:val="superscript"/>
              </w:rPr>
              <w:t>1</w:t>
            </w:r>
          </w:p>
        </w:tc>
        <w:tc>
          <w:tcPr>
            <w:tcW w:w="1785" w:type="dxa"/>
            <w:shd w:val="clear" w:color="auto" w:fill="auto"/>
            <w:vAlign w:val="center"/>
          </w:tcPr>
          <w:p w14:paraId="52C2301E" w14:textId="77777777" w:rsidR="00CC4EF8" w:rsidRPr="001D386E" w:rsidRDefault="00CC4EF8" w:rsidP="00F93A16">
            <w:pPr>
              <w:pStyle w:val="TAC"/>
              <w:rPr>
                <w:rFonts w:cs="Arial"/>
              </w:rPr>
            </w:pPr>
            <w:r w:rsidRPr="001D386E">
              <w:rPr>
                <w:rFonts w:eastAsia="MS Mincho" w:cs="Arial"/>
              </w:rPr>
              <w:t>FDD</w:t>
            </w:r>
          </w:p>
        </w:tc>
      </w:tr>
      <w:tr w:rsidR="00CC4EF8" w:rsidRPr="001D386E" w14:paraId="0CD275DC" w14:textId="77777777" w:rsidTr="00F93A16">
        <w:trPr>
          <w:trHeight w:val="20"/>
        </w:trPr>
        <w:tc>
          <w:tcPr>
            <w:tcW w:w="1037" w:type="dxa"/>
            <w:shd w:val="clear" w:color="auto" w:fill="auto"/>
            <w:vAlign w:val="center"/>
          </w:tcPr>
          <w:p w14:paraId="2A9915E7" w14:textId="77777777" w:rsidR="00CC4EF8" w:rsidRPr="001D386E" w:rsidRDefault="00CC4EF8" w:rsidP="00F93A16">
            <w:pPr>
              <w:pStyle w:val="TAC"/>
              <w:rPr>
                <w:rFonts w:eastAsia="MS Mincho" w:cs="Arial"/>
              </w:rPr>
            </w:pPr>
            <w:r w:rsidRPr="001D386E">
              <w:rPr>
                <w:rFonts w:eastAsia="MS Mincho" w:cs="Arial"/>
              </w:rPr>
              <w:t>3</w:t>
            </w:r>
          </w:p>
        </w:tc>
        <w:tc>
          <w:tcPr>
            <w:tcW w:w="892" w:type="dxa"/>
            <w:shd w:val="clear" w:color="auto" w:fill="auto"/>
            <w:vAlign w:val="center"/>
          </w:tcPr>
          <w:p w14:paraId="4DEA165C" w14:textId="77777777" w:rsidR="00CC4EF8" w:rsidRPr="001D386E" w:rsidRDefault="00CC4EF8" w:rsidP="00F93A16">
            <w:pPr>
              <w:pStyle w:val="TAC"/>
              <w:rPr>
                <w:rFonts w:eastAsia="MS Mincho" w:cs="Arial"/>
              </w:rPr>
            </w:pPr>
            <w:r w:rsidRPr="001D386E">
              <w:rPr>
                <w:rFonts w:eastAsia="MS Mincho" w:cs="Arial"/>
              </w:rPr>
              <w:t xml:space="preserve">6 </w:t>
            </w:r>
          </w:p>
        </w:tc>
        <w:tc>
          <w:tcPr>
            <w:tcW w:w="768" w:type="dxa"/>
            <w:shd w:val="clear" w:color="auto" w:fill="auto"/>
            <w:vAlign w:val="center"/>
          </w:tcPr>
          <w:p w14:paraId="2868A04A" w14:textId="77777777" w:rsidR="00CC4EF8" w:rsidRPr="001D386E" w:rsidRDefault="00CC4EF8" w:rsidP="00F93A16">
            <w:pPr>
              <w:pStyle w:val="TAC"/>
              <w:rPr>
                <w:rFonts w:eastAsia="MS Mincho" w:cs="Arial"/>
              </w:rPr>
            </w:pPr>
            <w:r w:rsidRPr="001D386E">
              <w:rPr>
                <w:rFonts w:eastAsia="MS Mincho" w:cs="Arial"/>
              </w:rPr>
              <w:t xml:space="preserve">15 </w:t>
            </w:r>
          </w:p>
        </w:tc>
        <w:tc>
          <w:tcPr>
            <w:tcW w:w="768" w:type="dxa"/>
            <w:shd w:val="clear" w:color="auto" w:fill="auto"/>
            <w:vAlign w:val="center"/>
          </w:tcPr>
          <w:p w14:paraId="50D9FAB1"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557340E6" w14:textId="77777777" w:rsidR="00CC4EF8" w:rsidRPr="001D386E" w:rsidRDefault="00CC4EF8" w:rsidP="00F93A16">
            <w:pPr>
              <w:pStyle w:val="TAC"/>
              <w:rPr>
                <w:rFonts w:cs="Arial"/>
              </w:rPr>
            </w:pPr>
            <w:r w:rsidRPr="001D386E">
              <w:rPr>
                <w:rFonts w:cs="Arial"/>
              </w:rPr>
              <w:t>50</w:t>
            </w:r>
          </w:p>
        </w:tc>
        <w:tc>
          <w:tcPr>
            <w:tcW w:w="850" w:type="dxa"/>
            <w:shd w:val="clear" w:color="auto" w:fill="auto"/>
            <w:vAlign w:val="center"/>
          </w:tcPr>
          <w:p w14:paraId="418DA746" w14:textId="77777777" w:rsidR="00CC4EF8" w:rsidRPr="001D386E" w:rsidRDefault="00CC4EF8" w:rsidP="00F93A16">
            <w:pPr>
              <w:pStyle w:val="TAC"/>
              <w:rPr>
                <w:rFonts w:cs="Arial"/>
              </w:rPr>
            </w:pPr>
            <w:r w:rsidRPr="001D386E">
              <w:rPr>
                <w:rFonts w:cs="Arial"/>
              </w:rPr>
              <w:t>50</w:t>
            </w:r>
            <w:r w:rsidRPr="001D386E">
              <w:rPr>
                <w:rFonts w:eastAsia="MS Mincho" w:cs="Arial"/>
                <w:vertAlign w:val="superscript"/>
              </w:rPr>
              <w:t>1</w:t>
            </w:r>
          </w:p>
        </w:tc>
        <w:tc>
          <w:tcPr>
            <w:tcW w:w="850" w:type="dxa"/>
            <w:shd w:val="clear" w:color="auto" w:fill="auto"/>
            <w:vAlign w:val="center"/>
          </w:tcPr>
          <w:p w14:paraId="7256FB99" w14:textId="77777777" w:rsidR="00CC4EF8" w:rsidRPr="001D386E" w:rsidRDefault="00CC4EF8" w:rsidP="00F93A16">
            <w:pPr>
              <w:pStyle w:val="TAC"/>
              <w:rPr>
                <w:rFonts w:cs="Arial"/>
              </w:rPr>
            </w:pPr>
            <w:r w:rsidRPr="001D386E">
              <w:rPr>
                <w:rFonts w:cs="Arial"/>
              </w:rPr>
              <w:t>50</w:t>
            </w:r>
            <w:r w:rsidRPr="001D386E">
              <w:rPr>
                <w:rFonts w:eastAsia="MS Mincho" w:cs="Arial"/>
                <w:vertAlign w:val="superscript"/>
              </w:rPr>
              <w:t>1</w:t>
            </w:r>
          </w:p>
        </w:tc>
        <w:tc>
          <w:tcPr>
            <w:tcW w:w="1785" w:type="dxa"/>
            <w:shd w:val="clear" w:color="auto" w:fill="auto"/>
          </w:tcPr>
          <w:p w14:paraId="0DFF0E40"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7A468772" w14:textId="77777777" w:rsidTr="00F93A16">
        <w:trPr>
          <w:trHeight w:val="20"/>
        </w:trPr>
        <w:tc>
          <w:tcPr>
            <w:tcW w:w="1037" w:type="dxa"/>
            <w:shd w:val="clear" w:color="auto" w:fill="auto"/>
            <w:vAlign w:val="center"/>
          </w:tcPr>
          <w:p w14:paraId="01002CC7" w14:textId="77777777" w:rsidR="00CC4EF8" w:rsidRPr="001D386E" w:rsidRDefault="00CC4EF8" w:rsidP="00F93A16">
            <w:pPr>
              <w:pStyle w:val="TAC"/>
              <w:rPr>
                <w:rFonts w:eastAsia="MS Mincho" w:cs="Arial"/>
              </w:rPr>
            </w:pPr>
            <w:r w:rsidRPr="001D386E">
              <w:rPr>
                <w:rFonts w:eastAsia="MS Mincho" w:cs="Arial"/>
              </w:rPr>
              <w:t>4</w:t>
            </w:r>
          </w:p>
        </w:tc>
        <w:tc>
          <w:tcPr>
            <w:tcW w:w="892" w:type="dxa"/>
            <w:shd w:val="clear" w:color="auto" w:fill="auto"/>
            <w:vAlign w:val="center"/>
          </w:tcPr>
          <w:p w14:paraId="7EC27614"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0538C86B"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6E6D6625"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75F478E6" w14:textId="77777777" w:rsidR="00CC4EF8" w:rsidRPr="001D386E" w:rsidRDefault="00CC4EF8" w:rsidP="00F93A16">
            <w:pPr>
              <w:pStyle w:val="TAC"/>
              <w:rPr>
                <w:rFonts w:cs="Arial"/>
              </w:rPr>
            </w:pPr>
            <w:r w:rsidRPr="001D386E">
              <w:rPr>
                <w:rFonts w:cs="Arial"/>
              </w:rPr>
              <w:t>50</w:t>
            </w:r>
          </w:p>
        </w:tc>
        <w:tc>
          <w:tcPr>
            <w:tcW w:w="850" w:type="dxa"/>
            <w:shd w:val="clear" w:color="auto" w:fill="auto"/>
            <w:vAlign w:val="center"/>
          </w:tcPr>
          <w:p w14:paraId="3ECEF947" w14:textId="77777777" w:rsidR="00CC4EF8" w:rsidRPr="001D386E" w:rsidRDefault="00CC4EF8" w:rsidP="00F93A16">
            <w:pPr>
              <w:pStyle w:val="TAC"/>
              <w:rPr>
                <w:rFonts w:cs="Arial"/>
              </w:rPr>
            </w:pPr>
            <w:r w:rsidRPr="001D386E">
              <w:rPr>
                <w:rFonts w:cs="Arial"/>
              </w:rPr>
              <w:t>75</w:t>
            </w:r>
          </w:p>
        </w:tc>
        <w:tc>
          <w:tcPr>
            <w:tcW w:w="850" w:type="dxa"/>
            <w:shd w:val="clear" w:color="auto" w:fill="auto"/>
            <w:vAlign w:val="center"/>
          </w:tcPr>
          <w:p w14:paraId="253DFE06" w14:textId="77777777" w:rsidR="00CC4EF8" w:rsidRPr="001D386E" w:rsidRDefault="00CC4EF8" w:rsidP="00F93A16">
            <w:pPr>
              <w:pStyle w:val="TAC"/>
              <w:rPr>
                <w:rFonts w:cs="Arial"/>
              </w:rPr>
            </w:pPr>
            <w:r w:rsidRPr="001D386E">
              <w:rPr>
                <w:rFonts w:cs="Arial"/>
              </w:rPr>
              <w:t>100</w:t>
            </w:r>
          </w:p>
        </w:tc>
        <w:tc>
          <w:tcPr>
            <w:tcW w:w="1785" w:type="dxa"/>
            <w:shd w:val="clear" w:color="auto" w:fill="auto"/>
          </w:tcPr>
          <w:p w14:paraId="5646EEDD"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7A8DD34A" w14:textId="77777777" w:rsidTr="00F93A16">
        <w:trPr>
          <w:trHeight w:val="20"/>
        </w:trPr>
        <w:tc>
          <w:tcPr>
            <w:tcW w:w="1037" w:type="dxa"/>
            <w:shd w:val="clear" w:color="auto" w:fill="auto"/>
            <w:vAlign w:val="center"/>
          </w:tcPr>
          <w:p w14:paraId="7EC72795" w14:textId="77777777" w:rsidR="00CC4EF8" w:rsidRPr="001D386E" w:rsidRDefault="00CC4EF8" w:rsidP="00F93A16">
            <w:pPr>
              <w:pStyle w:val="TAC"/>
              <w:rPr>
                <w:rFonts w:eastAsia="MS Mincho" w:cs="Arial"/>
              </w:rPr>
            </w:pPr>
            <w:r w:rsidRPr="001D386E">
              <w:rPr>
                <w:rFonts w:eastAsia="MS Mincho" w:cs="Arial"/>
              </w:rPr>
              <w:t>5</w:t>
            </w:r>
          </w:p>
        </w:tc>
        <w:tc>
          <w:tcPr>
            <w:tcW w:w="892" w:type="dxa"/>
            <w:shd w:val="clear" w:color="auto" w:fill="auto"/>
            <w:vAlign w:val="center"/>
          </w:tcPr>
          <w:p w14:paraId="3946730B"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5EB846D5"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5E82516A"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487A28E6" w14:textId="77777777" w:rsidR="00CC4EF8" w:rsidRPr="001D386E" w:rsidRDefault="00CC4EF8" w:rsidP="00F93A16">
            <w:pPr>
              <w:pStyle w:val="TAC"/>
              <w:rPr>
                <w:rFonts w:cs="Arial"/>
              </w:rPr>
            </w:pPr>
            <w:r w:rsidRPr="001D386E">
              <w:rPr>
                <w:rFonts w:cs="Arial"/>
              </w:rPr>
              <w:t>25</w:t>
            </w:r>
            <w:r w:rsidRPr="001D386E">
              <w:rPr>
                <w:rFonts w:cs="Arial"/>
                <w:vertAlign w:val="superscript"/>
              </w:rPr>
              <w:t>1</w:t>
            </w:r>
          </w:p>
        </w:tc>
        <w:tc>
          <w:tcPr>
            <w:tcW w:w="850" w:type="dxa"/>
            <w:shd w:val="clear" w:color="auto" w:fill="auto"/>
            <w:vAlign w:val="center"/>
          </w:tcPr>
          <w:p w14:paraId="117FCDC8" w14:textId="77777777" w:rsidR="00CC4EF8" w:rsidRPr="001D386E" w:rsidRDefault="00CC4EF8" w:rsidP="00F93A16">
            <w:pPr>
              <w:pStyle w:val="TAC"/>
              <w:rPr>
                <w:rFonts w:cs="Arial"/>
              </w:rPr>
            </w:pPr>
          </w:p>
        </w:tc>
        <w:tc>
          <w:tcPr>
            <w:tcW w:w="850" w:type="dxa"/>
            <w:shd w:val="clear" w:color="auto" w:fill="auto"/>
            <w:vAlign w:val="center"/>
          </w:tcPr>
          <w:p w14:paraId="6F063D68" w14:textId="77777777" w:rsidR="00CC4EF8" w:rsidRPr="001D386E" w:rsidRDefault="00CC4EF8" w:rsidP="00F93A16">
            <w:pPr>
              <w:pStyle w:val="TAC"/>
              <w:rPr>
                <w:rFonts w:cs="Arial"/>
              </w:rPr>
            </w:pPr>
          </w:p>
        </w:tc>
        <w:tc>
          <w:tcPr>
            <w:tcW w:w="1785" w:type="dxa"/>
            <w:shd w:val="clear" w:color="auto" w:fill="auto"/>
          </w:tcPr>
          <w:p w14:paraId="5D6EB11F"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FFADEBF" w14:textId="77777777" w:rsidTr="00F93A16">
        <w:trPr>
          <w:trHeight w:val="20"/>
        </w:trPr>
        <w:tc>
          <w:tcPr>
            <w:tcW w:w="1037" w:type="dxa"/>
            <w:shd w:val="clear" w:color="auto" w:fill="auto"/>
            <w:vAlign w:val="center"/>
          </w:tcPr>
          <w:p w14:paraId="2DEFC6B4" w14:textId="77777777" w:rsidR="00CC4EF8" w:rsidRPr="001D386E" w:rsidRDefault="00CC4EF8" w:rsidP="00F93A16">
            <w:pPr>
              <w:pStyle w:val="TAC"/>
              <w:rPr>
                <w:rFonts w:eastAsia="MS Mincho" w:cs="Arial"/>
              </w:rPr>
            </w:pPr>
            <w:r w:rsidRPr="001D386E">
              <w:rPr>
                <w:rFonts w:eastAsia="MS Mincho" w:cs="Arial"/>
              </w:rPr>
              <w:t>7</w:t>
            </w:r>
          </w:p>
        </w:tc>
        <w:tc>
          <w:tcPr>
            <w:tcW w:w="892" w:type="dxa"/>
            <w:shd w:val="clear" w:color="auto" w:fill="auto"/>
            <w:vAlign w:val="center"/>
          </w:tcPr>
          <w:p w14:paraId="62A6B4F1" w14:textId="77777777" w:rsidR="00CC4EF8" w:rsidRPr="001D386E" w:rsidRDefault="00CC4EF8" w:rsidP="00F93A16">
            <w:pPr>
              <w:pStyle w:val="TAC"/>
              <w:rPr>
                <w:rFonts w:eastAsia="MS Mincho" w:cs="Arial"/>
              </w:rPr>
            </w:pPr>
          </w:p>
        </w:tc>
        <w:tc>
          <w:tcPr>
            <w:tcW w:w="768" w:type="dxa"/>
            <w:shd w:val="clear" w:color="auto" w:fill="auto"/>
            <w:vAlign w:val="center"/>
          </w:tcPr>
          <w:p w14:paraId="30785B51" w14:textId="77777777" w:rsidR="00CC4EF8" w:rsidRPr="001D386E" w:rsidRDefault="00CC4EF8" w:rsidP="00F93A16">
            <w:pPr>
              <w:pStyle w:val="TAC"/>
              <w:rPr>
                <w:rFonts w:eastAsia="MS Mincho" w:cs="Arial"/>
              </w:rPr>
            </w:pPr>
          </w:p>
        </w:tc>
        <w:tc>
          <w:tcPr>
            <w:tcW w:w="768" w:type="dxa"/>
            <w:shd w:val="clear" w:color="auto" w:fill="auto"/>
            <w:vAlign w:val="center"/>
          </w:tcPr>
          <w:p w14:paraId="1453FD22"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7522B87F" w14:textId="77777777" w:rsidR="00CC4EF8" w:rsidRPr="001D386E" w:rsidRDefault="00CC4EF8" w:rsidP="00F93A16">
            <w:pPr>
              <w:pStyle w:val="TAC"/>
              <w:rPr>
                <w:rFonts w:cs="Arial"/>
              </w:rPr>
            </w:pPr>
            <w:r w:rsidRPr="001D386E">
              <w:rPr>
                <w:rFonts w:cs="Arial"/>
              </w:rPr>
              <w:t>50</w:t>
            </w:r>
          </w:p>
        </w:tc>
        <w:tc>
          <w:tcPr>
            <w:tcW w:w="850" w:type="dxa"/>
            <w:shd w:val="clear" w:color="auto" w:fill="auto"/>
            <w:vAlign w:val="center"/>
          </w:tcPr>
          <w:p w14:paraId="500CD45A" w14:textId="77777777" w:rsidR="00CC4EF8" w:rsidRPr="001D386E" w:rsidRDefault="00CC4EF8" w:rsidP="00F93A16">
            <w:pPr>
              <w:pStyle w:val="TAC"/>
              <w:rPr>
                <w:rFonts w:cs="Arial"/>
              </w:rPr>
            </w:pPr>
            <w:r w:rsidRPr="001D386E">
              <w:rPr>
                <w:rFonts w:cs="Arial"/>
              </w:rPr>
              <w:t>75</w:t>
            </w:r>
          </w:p>
        </w:tc>
        <w:tc>
          <w:tcPr>
            <w:tcW w:w="850" w:type="dxa"/>
            <w:shd w:val="clear" w:color="auto" w:fill="auto"/>
            <w:vAlign w:val="center"/>
          </w:tcPr>
          <w:p w14:paraId="173B500C" w14:textId="77777777" w:rsidR="00CC4EF8" w:rsidRPr="001D386E" w:rsidRDefault="00CC4EF8" w:rsidP="00F93A16">
            <w:pPr>
              <w:pStyle w:val="TAC"/>
              <w:rPr>
                <w:rFonts w:cs="Arial"/>
              </w:rPr>
            </w:pPr>
            <w:r w:rsidRPr="001D386E">
              <w:rPr>
                <w:rFonts w:cs="Arial"/>
              </w:rPr>
              <w:t>75</w:t>
            </w:r>
            <w:r w:rsidRPr="001D386E">
              <w:rPr>
                <w:rFonts w:cs="Arial"/>
                <w:vertAlign w:val="superscript"/>
              </w:rPr>
              <w:t>1</w:t>
            </w:r>
          </w:p>
        </w:tc>
        <w:tc>
          <w:tcPr>
            <w:tcW w:w="1785" w:type="dxa"/>
            <w:shd w:val="clear" w:color="auto" w:fill="auto"/>
          </w:tcPr>
          <w:p w14:paraId="597A9D8C"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D350BCF" w14:textId="77777777" w:rsidTr="00F93A16">
        <w:trPr>
          <w:trHeight w:val="20"/>
        </w:trPr>
        <w:tc>
          <w:tcPr>
            <w:tcW w:w="1037" w:type="dxa"/>
            <w:shd w:val="clear" w:color="auto" w:fill="auto"/>
            <w:vAlign w:val="center"/>
          </w:tcPr>
          <w:p w14:paraId="66402BE3" w14:textId="77777777" w:rsidR="00CC4EF8" w:rsidRPr="001D386E" w:rsidRDefault="00CC4EF8" w:rsidP="00F93A16">
            <w:pPr>
              <w:pStyle w:val="TAC"/>
              <w:rPr>
                <w:rFonts w:eastAsia="MS Mincho" w:cs="Arial"/>
              </w:rPr>
            </w:pPr>
            <w:r w:rsidRPr="001D386E">
              <w:rPr>
                <w:rFonts w:eastAsia="MS Mincho" w:cs="Arial"/>
              </w:rPr>
              <w:t>8</w:t>
            </w:r>
          </w:p>
        </w:tc>
        <w:tc>
          <w:tcPr>
            <w:tcW w:w="892" w:type="dxa"/>
            <w:shd w:val="clear" w:color="auto" w:fill="auto"/>
            <w:vAlign w:val="center"/>
          </w:tcPr>
          <w:p w14:paraId="46E08FE3" w14:textId="77777777" w:rsidR="00CC4EF8" w:rsidRPr="001D386E" w:rsidRDefault="00CC4EF8" w:rsidP="00F93A16">
            <w:pPr>
              <w:pStyle w:val="TAC"/>
              <w:rPr>
                <w:rFonts w:eastAsia="MS Mincho" w:cs="Arial"/>
              </w:rPr>
            </w:pPr>
            <w:r w:rsidRPr="001D386E">
              <w:rPr>
                <w:rFonts w:eastAsia="MS Mincho" w:cs="Arial"/>
              </w:rPr>
              <w:t xml:space="preserve">6 </w:t>
            </w:r>
          </w:p>
        </w:tc>
        <w:tc>
          <w:tcPr>
            <w:tcW w:w="768" w:type="dxa"/>
            <w:shd w:val="clear" w:color="auto" w:fill="auto"/>
            <w:vAlign w:val="center"/>
          </w:tcPr>
          <w:p w14:paraId="2FFCCAF0"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10021A01"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3BAC5069" w14:textId="77777777" w:rsidR="00CC4EF8" w:rsidRPr="001D386E" w:rsidRDefault="00CC4EF8" w:rsidP="00F93A16">
            <w:pPr>
              <w:pStyle w:val="TAC"/>
              <w:rPr>
                <w:rFonts w:cs="Arial"/>
                <w:lang w:eastAsia="zh-CN"/>
              </w:rPr>
            </w:pPr>
            <w:r w:rsidRPr="001D386E">
              <w:rPr>
                <w:rFonts w:eastAsia="MS Mincho" w:cs="Arial"/>
              </w:rPr>
              <w:t>25</w:t>
            </w:r>
            <w:r w:rsidRPr="001D386E">
              <w:rPr>
                <w:rFonts w:eastAsia="MS Mincho" w:cs="Arial"/>
                <w:vertAlign w:val="superscript"/>
              </w:rPr>
              <w:t>1</w:t>
            </w:r>
          </w:p>
        </w:tc>
        <w:tc>
          <w:tcPr>
            <w:tcW w:w="850" w:type="dxa"/>
            <w:shd w:val="clear" w:color="auto" w:fill="auto"/>
            <w:vAlign w:val="center"/>
          </w:tcPr>
          <w:p w14:paraId="5C95A0E3" w14:textId="77777777" w:rsidR="00CC4EF8" w:rsidRPr="001D386E" w:rsidRDefault="00CC4EF8" w:rsidP="00F93A16">
            <w:pPr>
              <w:pStyle w:val="TAC"/>
              <w:rPr>
                <w:rFonts w:eastAsia="MS Mincho" w:cs="Arial"/>
              </w:rPr>
            </w:pPr>
          </w:p>
        </w:tc>
        <w:tc>
          <w:tcPr>
            <w:tcW w:w="850" w:type="dxa"/>
            <w:shd w:val="clear" w:color="auto" w:fill="auto"/>
            <w:vAlign w:val="center"/>
          </w:tcPr>
          <w:p w14:paraId="734A0F03" w14:textId="77777777" w:rsidR="00CC4EF8" w:rsidRPr="001D386E" w:rsidRDefault="00CC4EF8" w:rsidP="00F93A16">
            <w:pPr>
              <w:pStyle w:val="TAC"/>
              <w:rPr>
                <w:rFonts w:eastAsia="MS Mincho" w:cs="Arial"/>
              </w:rPr>
            </w:pPr>
          </w:p>
        </w:tc>
        <w:tc>
          <w:tcPr>
            <w:tcW w:w="1785" w:type="dxa"/>
            <w:shd w:val="clear" w:color="auto" w:fill="auto"/>
          </w:tcPr>
          <w:p w14:paraId="7B2ECB2A"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54A7372" w14:textId="77777777" w:rsidTr="00F93A16">
        <w:trPr>
          <w:trHeight w:val="20"/>
        </w:trPr>
        <w:tc>
          <w:tcPr>
            <w:tcW w:w="1037" w:type="dxa"/>
            <w:shd w:val="clear" w:color="auto" w:fill="auto"/>
            <w:vAlign w:val="center"/>
          </w:tcPr>
          <w:p w14:paraId="0712E04A" w14:textId="77777777" w:rsidR="00CC4EF8" w:rsidRPr="001D386E" w:rsidRDefault="00CC4EF8" w:rsidP="00F93A16">
            <w:pPr>
              <w:pStyle w:val="TAC"/>
              <w:rPr>
                <w:rFonts w:eastAsia="MS Mincho" w:cs="Arial"/>
              </w:rPr>
            </w:pPr>
            <w:r w:rsidRPr="001D386E">
              <w:rPr>
                <w:rFonts w:eastAsia="MS Mincho" w:cs="Arial"/>
              </w:rPr>
              <w:t>12</w:t>
            </w:r>
          </w:p>
        </w:tc>
        <w:tc>
          <w:tcPr>
            <w:tcW w:w="892" w:type="dxa"/>
            <w:shd w:val="clear" w:color="auto" w:fill="auto"/>
            <w:vAlign w:val="center"/>
          </w:tcPr>
          <w:p w14:paraId="7A33336C"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1948AD73"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1432C7F5" w14:textId="77777777" w:rsidR="00CC4EF8" w:rsidRPr="001D386E" w:rsidRDefault="00CC4EF8" w:rsidP="00F93A16">
            <w:pPr>
              <w:pStyle w:val="TAC"/>
              <w:rPr>
                <w:rFonts w:eastAsia="MS Mincho" w:cs="Arial"/>
              </w:rPr>
            </w:pPr>
            <w:r w:rsidRPr="001D386E">
              <w:rPr>
                <w:rFonts w:eastAsia="MS Mincho" w:cs="Arial"/>
              </w:rPr>
              <w:t>20</w:t>
            </w:r>
            <w:r w:rsidRPr="001D386E">
              <w:rPr>
                <w:rFonts w:cs="Arial"/>
                <w:vertAlign w:val="superscript"/>
              </w:rPr>
              <w:t>1</w:t>
            </w:r>
          </w:p>
        </w:tc>
        <w:tc>
          <w:tcPr>
            <w:tcW w:w="850" w:type="dxa"/>
            <w:shd w:val="clear" w:color="auto" w:fill="auto"/>
            <w:vAlign w:val="center"/>
          </w:tcPr>
          <w:p w14:paraId="7B2DB7CD" w14:textId="77777777" w:rsidR="00CC4EF8" w:rsidRPr="001D386E" w:rsidRDefault="00CC4EF8" w:rsidP="00F93A16">
            <w:pPr>
              <w:pStyle w:val="TAC"/>
              <w:rPr>
                <w:rFonts w:cs="Arial"/>
              </w:rPr>
            </w:pPr>
            <w:r w:rsidRPr="001D386E">
              <w:rPr>
                <w:rFonts w:cs="Arial"/>
              </w:rPr>
              <w:t>20</w:t>
            </w:r>
            <w:r w:rsidRPr="001D386E">
              <w:rPr>
                <w:rFonts w:cs="Arial"/>
                <w:vertAlign w:val="superscript"/>
              </w:rPr>
              <w:t>1</w:t>
            </w:r>
          </w:p>
        </w:tc>
        <w:tc>
          <w:tcPr>
            <w:tcW w:w="850" w:type="dxa"/>
            <w:shd w:val="clear" w:color="auto" w:fill="auto"/>
            <w:vAlign w:val="center"/>
          </w:tcPr>
          <w:p w14:paraId="23F11D59" w14:textId="77777777" w:rsidR="00CC4EF8" w:rsidRPr="001D386E" w:rsidRDefault="00CC4EF8" w:rsidP="00F93A16">
            <w:pPr>
              <w:pStyle w:val="TAC"/>
              <w:rPr>
                <w:rFonts w:eastAsia="MS Mincho" w:cs="Arial"/>
              </w:rPr>
            </w:pPr>
          </w:p>
        </w:tc>
        <w:tc>
          <w:tcPr>
            <w:tcW w:w="850" w:type="dxa"/>
            <w:shd w:val="clear" w:color="auto" w:fill="auto"/>
            <w:vAlign w:val="center"/>
          </w:tcPr>
          <w:p w14:paraId="73FFAC21" w14:textId="77777777" w:rsidR="00CC4EF8" w:rsidRPr="001D386E" w:rsidRDefault="00CC4EF8" w:rsidP="00F93A16">
            <w:pPr>
              <w:pStyle w:val="TAC"/>
              <w:rPr>
                <w:rFonts w:eastAsia="MS Mincho" w:cs="Arial"/>
              </w:rPr>
            </w:pPr>
          </w:p>
        </w:tc>
        <w:tc>
          <w:tcPr>
            <w:tcW w:w="1785" w:type="dxa"/>
            <w:shd w:val="clear" w:color="auto" w:fill="auto"/>
          </w:tcPr>
          <w:p w14:paraId="327B7529"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C9B5581" w14:textId="77777777" w:rsidTr="00F93A16">
        <w:trPr>
          <w:trHeight w:val="20"/>
        </w:trPr>
        <w:tc>
          <w:tcPr>
            <w:tcW w:w="1037" w:type="dxa"/>
            <w:shd w:val="clear" w:color="auto" w:fill="auto"/>
            <w:vAlign w:val="center"/>
          </w:tcPr>
          <w:p w14:paraId="543BB62D" w14:textId="77777777" w:rsidR="00CC4EF8" w:rsidRPr="001D386E" w:rsidRDefault="00CC4EF8" w:rsidP="00F93A16">
            <w:pPr>
              <w:pStyle w:val="TAC"/>
              <w:rPr>
                <w:rFonts w:eastAsia="MS Mincho" w:cs="Arial"/>
              </w:rPr>
            </w:pPr>
            <w:r w:rsidRPr="001D386E">
              <w:rPr>
                <w:rFonts w:eastAsia="MS Mincho" w:cs="Arial"/>
              </w:rPr>
              <w:t>13</w:t>
            </w:r>
          </w:p>
        </w:tc>
        <w:tc>
          <w:tcPr>
            <w:tcW w:w="892" w:type="dxa"/>
            <w:shd w:val="clear" w:color="auto" w:fill="auto"/>
            <w:vAlign w:val="center"/>
          </w:tcPr>
          <w:p w14:paraId="11C8CD6B" w14:textId="77777777" w:rsidR="00CC4EF8" w:rsidRPr="001D386E" w:rsidRDefault="00CC4EF8" w:rsidP="00F93A16">
            <w:pPr>
              <w:pStyle w:val="TAC"/>
              <w:rPr>
                <w:rFonts w:eastAsia="MS Mincho" w:cs="Arial"/>
              </w:rPr>
            </w:pPr>
          </w:p>
        </w:tc>
        <w:tc>
          <w:tcPr>
            <w:tcW w:w="768" w:type="dxa"/>
            <w:shd w:val="clear" w:color="auto" w:fill="auto"/>
            <w:vAlign w:val="center"/>
          </w:tcPr>
          <w:p w14:paraId="5F7D3904" w14:textId="77777777" w:rsidR="00CC4EF8" w:rsidRPr="001D386E" w:rsidRDefault="00CC4EF8" w:rsidP="00F93A16">
            <w:pPr>
              <w:pStyle w:val="TAC"/>
              <w:rPr>
                <w:rFonts w:eastAsia="MS Mincho" w:cs="Arial"/>
              </w:rPr>
            </w:pPr>
          </w:p>
        </w:tc>
        <w:tc>
          <w:tcPr>
            <w:tcW w:w="768" w:type="dxa"/>
            <w:shd w:val="clear" w:color="auto" w:fill="auto"/>
            <w:vAlign w:val="center"/>
          </w:tcPr>
          <w:p w14:paraId="620142AA" w14:textId="77777777" w:rsidR="00CC4EF8" w:rsidRPr="001D386E" w:rsidRDefault="00CC4EF8" w:rsidP="00F93A16">
            <w:pPr>
              <w:pStyle w:val="TAC"/>
              <w:rPr>
                <w:rFonts w:eastAsia="MS Mincho" w:cs="Arial"/>
              </w:rPr>
            </w:pPr>
            <w:r w:rsidRPr="001D386E">
              <w:rPr>
                <w:rFonts w:eastAsia="MS Mincho" w:cs="Arial"/>
              </w:rPr>
              <w:t>20</w:t>
            </w:r>
            <w:r w:rsidRPr="001D386E">
              <w:rPr>
                <w:rFonts w:cs="Arial"/>
                <w:vertAlign w:val="superscript"/>
              </w:rPr>
              <w:t>1</w:t>
            </w:r>
          </w:p>
        </w:tc>
        <w:tc>
          <w:tcPr>
            <w:tcW w:w="850" w:type="dxa"/>
            <w:shd w:val="clear" w:color="auto" w:fill="auto"/>
            <w:vAlign w:val="center"/>
          </w:tcPr>
          <w:p w14:paraId="65676965" w14:textId="77777777" w:rsidR="00CC4EF8" w:rsidRPr="001D386E" w:rsidRDefault="00CC4EF8" w:rsidP="00F93A16">
            <w:pPr>
              <w:pStyle w:val="TAC"/>
              <w:rPr>
                <w:rFonts w:eastAsia="MS Mincho" w:cs="Arial"/>
              </w:rPr>
            </w:pPr>
            <w:r w:rsidRPr="001D386E">
              <w:rPr>
                <w:rFonts w:cs="Arial"/>
              </w:rPr>
              <w:t>20</w:t>
            </w:r>
            <w:r w:rsidRPr="001D386E">
              <w:rPr>
                <w:rFonts w:cs="Arial"/>
                <w:vertAlign w:val="superscript"/>
              </w:rPr>
              <w:t>1</w:t>
            </w:r>
          </w:p>
        </w:tc>
        <w:tc>
          <w:tcPr>
            <w:tcW w:w="850" w:type="dxa"/>
            <w:shd w:val="clear" w:color="auto" w:fill="auto"/>
            <w:vAlign w:val="center"/>
          </w:tcPr>
          <w:p w14:paraId="4B432846" w14:textId="77777777" w:rsidR="00CC4EF8" w:rsidRPr="001D386E" w:rsidRDefault="00CC4EF8" w:rsidP="00F93A16">
            <w:pPr>
              <w:pStyle w:val="TAC"/>
              <w:rPr>
                <w:rFonts w:eastAsia="MS Mincho" w:cs="Arial"/>
              </w:rPr>
            </w:pPr>
          </w:p>
        </w:tc>
        <w:tc>
          <w:tcPr>
            <w:tcW w:w="850" w:type="dxa"/>
            <w:shd w:val="clear" w:color="auto" w:fill="auto"/>
            <w:vAlign w:val="center"/>
          </w:tcPr>
          <w:p w14:paraId="6A6CE470" w14:textId="77777777" w:rsidR="00CC4EF8" w:rsidRPr="001D386E" w:rsidRDefault="00CC4EF8" w:rsidP="00F93A16">
            <w:pPr>
              <w:pStyle w:val="TAC"/>
              <w:rPr>
                <w:rFonts w:eastAsia="MS Mincho" w:cs="Arial"/>
              </w:rPr>
            </w:pPr>
          </w:p>
        </w:tc>
        <w:tc>
          <w:tcPr>
            <w:tcW w:w="1785" w:type="dxa"/>
            <w:shd w:val="clear" w:color="auto" w:fill="auto"/>
          </w:tcPr>
          <w:p w14:paraId="6E8482D0"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6DF1621A" w14:textId="77777777" w:rsidTr="00F93A16">
        <w:trPr>
          <w:trHeight w:val="20"/>
        </w:trPr>
        <w:tc>
          <w:tcPr>
            <w:tcW w:w="1037" w:type="dxa"/>
            <w:shd w:val="clear" w:color="auto" w:fill="auto"/>
            <w:vAlign w:val="center"/>
          </w:tcPr>
          <w:p w14:paraId="1E2C1E17" w14:textId="77777777" w:rsidR="00CC4EF8" w:rsidRPr="001D386E" w:rsidRDefault="00CC4EF8" w:rsidP="00F93A16">
            <w:pPr>
              <w:keepNext/>
              <w:keepLines/>
              <w:spacing w:after="0"/>
              <w:jc w:val="center"/>
              <w:rPr>
                <w:rFonts w:ascii="Arial" w:eastAsia="MS Mincho" w:hAnsi="Arial" w:cs="Arial"/>
                <w:sz w:val="18"/>
                <w:lang w:eastAsia="ja-JP"/>
              </w:rPr>
            </w:pPr>
            <w:r w:rsidRPr="001D386E">
              <w:rPr>
                <w:rFonts w:ascii="Arial" w:eastAsia="MS Mincho" w:hAnsi="Arial" w:cs="Arial" w:hint="eastAsia"/>
                <w:sz w:val="18"/>
                <w:lang w:eastAsia="ja-JP"/>
              </w:rPr>
              <w:t>18</w:t>
            </w:r>
          </w:p>
        </w:tc>
        <w:tc>
          <w:tcPr>
            <w:tcW w:w="892" w:type="dxa"/>
            <w:shd w:val="clear" w:color="auto" w:fill="auto"/>
            <w:vAlign w:val="center"/>
          </w:tcPr>
          <w:p w14:paraId="1D8B254F" w14:textId="77777777" w:rsidR="00CC4EF8" w:rsidRPr="001D386E" w:rsidRDefault="00CC4EF8" w:rsidP="00F93A16">
            <w:pPr>
              <w:keepNext/>
              <w:keepLines/>
              <w:spacing w:after="0"/>
              <w:jc w:val="center"/>
              <w:rPr>
                <w:rFonts w:ascii="Arial" w:eastAsia="MS Mincho" w:hAnsi="Arial" w:cs="Arial"/>
                <w:sz w:val="18"/>
              </w:rPr>
            </w:pPr>
          </w:p>
        </w:tc>
        <w:tc>
          <w:tcPr>
            <w:tcW w:w="768" w:type="dxa"/>
            <w:shd w:val="clear" w:color="auto" w:fill="auto"/>
            <w:vAlign w:val="center"/>
          </w:tcPr>
          <w:p w14:paraId="7E231014" w14:textId="77777777" w:rsidR="00CC4EF8" w:rsidRPr="001D386E" w:rsidRDefault="00CC4EF8" w:rsidP="00F93A16">
            <w:pPr>
              <w:keepNext/>
              <w:keepLines/>
              <w:spacing w:after="0"/>
              <w:jc w:val="center"/>
              <w:rPr>
                <w:rFonts w:ascii="Arial" w:eastAsia="MS Mincho" w:hAnsi="Arial" w:cs="Arial"/>
                <w:sz w:val="18"/>
              </w:rPr>
            </w:pPr>
          </w:p>
        </w:tc>
        <w:tc>
          <w:tcPr>
            <w:tcW w:w="768" w:type="dxa"/>
            <w:shd w:val="clear" w:color="auto" w:fill="auto"/>
            <w:vAlign w:val="center"/>
          </w:tcPr>
          <w:p w14:paraId="222CBAF1" w14:textId="77777777" w:rsidR="00CC4EF8" w:rsidRPr="001D386E" w:rsidRDefault="00CC4EF8" w:rsidP="00F93A16">
            <w:pPr>
              <w:keepNext/>
              <w:keepLines/>
              <w:spacing w:after="0"/>
              <w:jc w:val="center"/>
              <w:rPr>
                <w:rFonts w:ascii="Arial" w:eastAsia="MS Mincho" w:hAnsi="Arial" w:cs="Arial"/>
                <w:sz w:val="18"/>
                <w:lang w:eastAsia="ja-JP"/>
              </w:rPr>
            </w:pPr>
            <w:r w:rsidRPr="001D386E">
              <w:rPr>
                <w:rFonts w:ascii="Arial" w:eastAsia="MS Mincho" w:hAnsi="Arial" w:cs="Arial" w:hint="eastAsia"/>
                <w:sz w:val="18"/>
                <w:lang w:eastAsia="ja-JP"/>
              </w:rPr>
              <w:t>25</w:t>
            </w:r>
          </w:p>
        </w:tc>
        <w:tc>
          <w:tcPr>
            <w:tcW w:w="850" w:type="dxa"/>
            <w:shd w:val="clear" w:color="auto" w:fill="auto"/>
            <w:vAlign w:val="center"/>
          </w:tcPr>
          <w:p w14:paraId="290C63C7" w14:textId="77777777" w:rsidR="00CC4EF8" w:rsidRPr="001D386E" w:rsidRDefault="00CC4EF8" w:rsidP="00F93A16">
            <w:pPr>
              <w:keepNext/>
              <w:keepLines/>
              <w:spacing w:after="0"/>
              <w:jc w:val="center"/>
              <w:rPr>
                <w:rFonts w:ascii="Arial" w:hAnsi="Arial" w:cs="Arial"/>
                <w:sz w:val="18"/>
                <w:lang w:eastAsia="ja-JP"/>
              </w:rPr>
            </w:pPr>
            <w:r w:rsidRPr="001D386E">
              <w:rPr>
                <w:rFonts w:ascii="Arial" w:hAnsi="Arial" w:cs="Arial" w:hint="eastAsia"/>
                <w:sz w:val="18"/>
                <w:lang w:eastAsia="ja-JP"/>
              </w:rPr>
              <w:t>25</w:t>
            </w:r>
          </w:p>
        </w:tc>
        <w:tc>
          <w:tcPr>
            <w:tcW w:w="850" w:type="dxa"/>
            <w:shd w:val="clear" w:color="auto" w:fill="auto"/>
            <w:vAlign w:val="center"/>
          </w:tcPr>
          <w:p w14:paraId="5B5C93EC" w14:textId="77777777" w:rsidR="00CC4EF8" w:rsidRPr="001D386E" w:rsidRDefault="00CC4EF8" w:rsidP="00F93A16">
            <w:pPr>
              <w:keepNext/>
              <w:keepLines/>
              <w:spacing w:after="0"/>
              <w:jc w:val="center"/>
              <w:rPr>
                <w:rFonts w:ascii="Arial" w:eastAsia="MS Mincho" w:hAnsi="Arial" w:cs="Arial"/>
                <w:sz w:val="18"/>
                <w:lang w:eastAsia="ja-JP"/>
              </w:rPr>
            </w:pPr>
            <w:r w:rsidRPr="001D386E">
              <w:rPr>
                <w:rFonts w:ascii="Arial" w:eastAsia="MS Mincho" w:hAnsi="Arial" w:cs="Arial" w:hint="eastAsia"/>
                <w:sz w:val="18"/>
                <w:lang w:eastAsia="ja-JP"/>
              </w:rPr>
              <w:t>25</w:t>
            </w:r>
          </w:p>
        </w:tc>
        <w:tc>
          <w:tcPr>
            <w:tcW w:w="850" w:type="dxa"/>
            <w:shd w:val="clear" w:color="auto" w:fill="auto"/>
            <w:vAlign w:val="center"/>
          </w:tcPr>
          <w:p w14:paraId="09A39B48" w14:textId="77777777" w:rsidR="00CC4EF8" w:rsidRPr="001D386E" w:rsidRDefault="00CC4EF8" w:rsidP="00F93A16">
            <w:pPr>
              <w:keepNext/>
              <w:keepLines/>
              <w:spacing w:after="0"/>
              <w:jc w:val="center"/>
              <w:rPr>
                <w:rFonts w:ascii="Arial" w:eastAsia="MS Mincho" w:hAnsi="Arial" w:cs="Arial"/>
                <w:sz w:val="18"/>
              </w:rPr>
            </w:pPr>
          </w:p>
        </w:tc>
        <w:tc>
          <w:tcPr>
            <w:tcW w:w="1785" w:type="dxa"/>
            <w:shd w:val="clear" w:color="auto" w:fill="auto"/>
          </w:tcPr>
          <w:p w14:paraId="6488C4C3" w14:textId="77777777" w:rsidR="00CC4EF8" w:rsidRPr="001D386E" w:rsidRDefault="00CC4EF8" w:rsidP="00F93A16">
            <w:pPr>
              <w:keepNext/>
              <w:keepLines/>
              <w:spacing w:after="0"/>
              <w:jc w:val="center"/>
              <w:rPr>
                <w:rFonts w:ascii="Arial" w:eastAsia="MS Mincho" w:hAnsi="Arial" w:cs="Arial"/>
                <w:sz w:val="18"/>
              </w:rPr>
            </w:pPr>
            <w:r w:rsidRPr="001D386E">
              <w:rPr>
                <w:rFonts w:ascii="Arial" w:eastAsia="MS Mincho" w:hAnsi="Arial" w:cs="Arial"/>
                <w:sz w:val="18"/>
              </w:rPr>
              <w:t>FDD</w:t>
            </w:r>
          </w:p>
        </w:tc>
      </w:tr>
      <w:tr w:rsidR="00CC4EF8" w:rsidRPr="001D386E" w14:paraId="2D1D7DA3" w14:textId="77777777" w:rsidTr="00F93A16">
        <w:trPr>
          <w:trHeight w:val="20"/>
        </w:trPr>
        <w:tc>
          <w:tcPr>
            <w:tcW w:w="1037" w:type="dxa"/>
            <w:shd w:val="clear" w:color="auto" w:fill="auto"/>
            <w:vAlign w:val="center"/>
          </w:tcPr>
          <w:p w14:paraId="604D638C" w14:textId="77777777" w:rsidR="00CC4EF8" w:rsidRPr="001D386E" w:rsidRDefault="00CC4EF8" w:rsidP="00F93A16">
            <w:pPr>
              <w:pStyle w:val="TAC"/>
              <w:rPr>
                <w:rFonts w:eastAsia="MS Mincho" w:cs="Arial"/>
              </w:rPr>
            </w:pPr>
            <w:r w:rsidRPr="001D386E">
              <w:rPr>
                <w:rFonts w:eastAsia="MS Mincho" w:cs="Arial"/>
              </w:rPr>
              <w:t>20</w:t>
            </w:r>
          </w:p>
        </w:tc>
        <w:tc>
          <w:tcPr>
            <w:tcW w:w="892" w:type="dxa"/>
            <w:shd w:val="clear" w:color="auto" w:fill="auto"/>
            <w:vAlign w:val="center"/>
          </w:tcPr>
          <w:p w14:paraId="13F0E57A" w14:textId="77777777" w:rsidR="00CC4EF8" w:rsidRPr="001D386E" w:rsidRDefault="00CC4EF8" w:rsidP="00F93A16">
            <w:pPr>
              <w:pStyle w:val="TAC"/>
              <w:rPr>
                <w:rFonts w:eastAsia="MS Mincho" w:cs="Arial"/>
              </w:rPr>
            </w:pPr>
          </w:p>
        </w:tc>
        <w:tc>
          <w:tcPr>
            <w:tcW w:w="768" w:type="dxa"/>
            <w:shd w:val="clear" w:color="auto" w:fill="auto"/>
            <w:vAlign w:val="center"/>
          </w:tcPr>
          <w:p w14:paraId="1BA03737" w14:textId="77777777" w:rsidR="00CC4EF8" w:rsidRPr="001D386E" w:rsidRDefault="00CC4EF8" w:rsidP="00F93A16">
            <w:pPr>
              <w:pStyle w:val="TAC"/>
              <w:rPr>
                <w:rFonts w:eastAsia="MS Mincho" w:cs="Arial"/>
              </w:rPr>
            </w:pPr>
          </w:p>
        </w:tc>
        <w:tc>
          <w:tcPr>
            <w:tcW w:w="768" w:type="dxa"/>
            <w:shd w:val="clear" w:color="auto" w:fill="auto"/>
            <w:vAlign w:val="center"/>
          </w:tcPr>
          <w:p w14:paraId="6C72EDCD"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1019D3DA" w14:textId="77777777" w:rsidR="00CC4EF8" w:rsidRPr="001D386E" w:rsidRDefault="00CC4EF8" w:rsidP="00F93A16">
            <w:pPr>
              <w:pStyle w:val="TAC"/>
              <w:rPr>
                <w:rFonts w:cs="Arial"/>
                <w:lang w:eastAsia="zh-CN"/>
              </w:rPr>
            </w:pPr>
            <w:r w:rsidRPr="001D386E">
              <w:rPr>
                <w:rFonts w:cs="Arial"/>
              </w:rPr>
              <w:t>20</w:t>
            </w:r>
            <w:r w:rsidRPr="001D386E">
              <w:rPr>
                <w:rFonts w:eastAsia="MS Mincho" w:cs="Arial"/>
                <w:vertAlign w:val="superscript"/>
              </w:rPr>
              <w:t>1</w:t>
            </w:r>
          </w:p>
        </w:tc>
        <w:tc>
          <w:tcPr>
            <w:tcW w:w="850" w:type="dxa"/>
            <w:shd w:val="clear" w:color="auto" w:fill="auto"/>
            <w:vAlign w:val="center"/>
          </w:tcPr>
          <w:p w14:paraId="49E107C5" w14:textId="77777777" w:rsidR="00CC4EF8" w:rsidRPr="001D386E" w:rsidRDefault="00CC4EF8" w:rsidP="00F93A16">
            <w:pPr>
              <w:pStyle w:val="TAC"/>
              <w:rPr>
                <w:rFonts w:cs="Arial"/>
                <w:lang w:eastAsia="zh-CN"/>
              </w:rPr>
            </w:pPr>
            <w:r w:rsidRPr="001D386E">
              <w:rPr>
                <w:rFonts w:cs="Arial"/>
              </w:rPr>
              <w:t>20</w:t>
            </w:r>
            <w:r w:rsidRPr="001D386E">
              <w:rPr>
                <w:rFonts w:cs="Arial" w:hint="eastAsia"/>
                <w:vertAlign w:val="superscript"/>
                <w:lang w:eastAsia="zh-CN"/>
              </w:rPr>
              <w:t>2</w:t>
            </w:r>
          </w:p>
        </w:tc>
        <w:tc>
          <w:tcPr>
            <w:tcW w:w="850" w:type="dxa"/>
            <w:shd w:val="clear" w:color="auto" w:fill="auto"/>
            <w:vAlign w:val="center"/>
          </w:tcPr>
          <w:p w14:paraId="58F3E589" w14:textId="77777777" w:rsidR="00CC4EF8" w:rsidRPr="001D386E" w:rsidRDefault="00CC4EF8" w:rsidP="00F93A16">
            <w:pPr>
              <w:pStyle w:val="TAC"/>
              <w:rPr>
                <w:rFonts w:cs="Arial"/>
                <w:lang w:eastAsia="zh-CN"/>
              </w:rPr>
            </w:pPr>
            <w:r w:rsidRPr="001D386E">
              <w:rPr>
                <w:rFonts w:cs="Arial"/>
              </w:rPr>
              <w:t>20</w:t>
            </w:r>
            <w:r w:rsidRPr="001D386E">
              <w:rPr>
                <w:rFonts w:cs="Arial" w:hint="eastAsia"/>
                <w:vertAlign w:val="superscript"/>
                <w:lang w:eastAsia="zh-CN"/>
              </w:rPr>
              <w:t>2</w:t>
            </w:r>
          </w:p>
        </w:tc>
        <w:tc>
          <w:tcPr>
            <w:tcW w:w="1785" w:type="dxa"/>
            <w:shd w:val="clear" w:color="auto" w:fill="auto"/>
          </w:tcPr>
          <w:p w14:paraId="1FB991DD"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56EF60AB" w14:textId="77777777" w:rsidTr="00F93A16">
        <w:trPr>
          <w:trHeight w:val="20"/>
        </w:trPr>
        <w:tc>
          <w:tcPr>
            <w:tcW w:w="1037" w:type="dxa"/>
            <w:shd w:val="clear" w:color="auto" w:fill="auto"/>
            <w:vAlign w:val="center"/>
          </w:tcPr>
          <w:p w14:paraId="5F69B273" w14:textId="77777777" w:rsidR="00CC4EF8" w:rsidRPr="001D386E" w:rsidRDefault="00CC4EF8" w:rsidP="00F93A16">
            <w:pPr>
              <w:pStyle w:val="TAC"/>
              <w:rPr>
                <w:rFonts w:eastAsia="MS Mincho" w:cs="Arial"/>
              </w:rPr>
            </w:pPr>
            <w:r w:rsidRPr="001D386E">
              <w:rPr>
                <w:rFonts w:eastAsia="MS Mincho" w:cs="Arial"/>
              </w:rPr>
              <w:t>26</w:t>
            </w:r>
          </w:p>
        </w:tc>
        <w:tc>
          <w:tcPr>
            <w:tcW w:w="892" w:type="dxa"/>
            <w:shd w:val="clear" w:color="auto" w:fill="auto"/>
            <w:vAlign w:val="center"/>
          </w:tcPr>
          <w:p w14:paraId="74EFD69E"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30095A5E"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71DCA26F"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385077CF" w14:textId="77777777" w:rsidR="00CC4EF8" w:rsidRPr="001D386E" w:rsidRDefault="00CC4EF8" w:rsidP="00F93A16">
            <w:pPr>
              <w:pStyle w:val="TAC"/>
              <w:rPr>
                <w:rFonts w:cs="Arial"/>
              </w:rPr>
            </w:pPr>
            <w:r w:rsidRPr="001D386E">
              <w:rPr>
                <w:rFonts w:cs="Arial"/>
              </w:rPr>
              <w:t>25</w:t>
            </w:r>
            <w:r w:rsidRPr="001D386E">
              <w:rPr>
                <w:rFonts w:cs="Arial"/>
                <w:vertAlign w:val="superscript"/>
              </w:rPr>
              <w:t>1</w:t>
            </w:r>
          </w:p>
        </w:tc>
        <w:tc>
          <w:tcPr>
            <w:tcW w:w="850" w:type="dxa"/>
            <w:shd w:val="clear" w:color="auto" w:fill="auto"/>
            <w:vAlign w:val="center"/>
          </w:tcPr>
          <w:p w14:paraId="021100DE" w14:textId="77777777" w:rsidR="00CC4EF8" w:rsidRPr="001D386E" w:rsidRDefault="00CC4EF8" w:rsidP="00F93A16">
            <w:pPr>
              <w:pStyle w:val="TAC"/>
              <w:rPr>
                <w:rFonts w:cs="Arial"/>
              </w:rPr>
            </w:pPr>
            <w:r w:rsidRPr="001D386E">
              <w:rPr>
                <w:rFonts w:cs="Arial"/>
              </w:rPr>
              <w:t>25</w:t>
            </w:r>
            <w:r w:rsidRPr="001D386E">
              <w:rPr>
                <w:rFonts w:cs="Arial"/>
                <w:vertAlign w:val="superscript"/>
              </w:rPr>
              <w:t>1</w:t>
            </w:r>
          </w:p>
        </w:tc>
        <w:tc>
          <w:tcPr>
            <w:tcW w:w="850" w:type="dxa"/>
            <w:shd w:val="clear" w:color="auto" w:fill="auto"/>
            <w:vAlign w:val="center"/>
          </w:tcPr>
          <w:p w14:paraId="615AEEC2" w14:textId="77777777" w:rsidR="00CC4EF8" w:rsidRPr="001D386E" w:rsidRDefault="00CC4EF8" w:rsidP="00F93A16">
            <w:pPr>
              <w:pStyle w:val="TAC"/>
              <w:rPr>
                <w:rFonts w:cs="Arial"/>
              </w:rPr>
            </w:pPr>
          </w:p>
        </w:tc>
        <w:tc>
          <w:tcPr>
            <w:tcW w:w="1785" w:type="dxa"/>
            <w:shd w:val="clear" w:color="auto" w:fill="auto"/>
          </w:tcPr>
          <w:p w14:paraId="78866576"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298C3711" w14:textId="77777777" w:rsidTr="00F93A16">
        <w:tblPrEx>
          <w:tblLook w:val="04A0" w:firstRow="1" w:lastRow="0" w:firstColumn="1" w:lastColumn="0" w:noHBand="0" w:noVBand="1"/>
        </w:tblPrEx>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385C6341" w14:textId="77777777" w:rsidR="00CC4EF8" w:rsidRPr="001D386E" w:rsidRDefault="00CC4EF8" w:rsidP="00F93A16">
            <w:pPr>
              <w:pStyle w:val="TAC"/>
              <w:spacing w:line="256" w:lineRule="auto"/>
              <w:rPr>
                <w:rFonts w:eastAsia="MS Mincho" w:cs="Arial"/>
              </w:rPr>
            </w:pPr>
            <w:r w:rsidRPr="001D386E">
              <w:rPr>
                <w:rFonts w:eastAsia="MS Mincho" w:cs="Arial"/>
              </w:rPr>
              <w:t>28</w:t>
            </w:r>
          </w:p>
        </w:tc>
        <w:tc>
          <w:tcPr>
            <w:tcW w:w="892" w:type="dxa"/>
            <w:tcBorders>
              <w:top w:val="single" w:sz="4" w:space="0" w:color="auto"/>
              <w:left w:val="single" w:sz="4" w:space="0" w:color="auto"/>
              <w:bottom w:val="single" w:sz="4" w:space="0" w:color="auto"/>
              <w:right w:val="single" w:sz="4" w:space="0" w:color="auto"/>
            </w:tcBorders>
            <w:vAlign w:val="center"/>
          </w:tcPr>
          <w:p w14:paraId="4B587401" w14:textId="77777777" w:rsidR="00CC4EF8" w:rsidRPr="001D386E" w:rsidRDefault="00CC4EF8" w:rsidP="00F93A16">
            <w:pPr>
              <w:pStyle w:val="TAC"/>
              <w:spacing w:line="256" w:lineRule="auto"/>
              <w:rPr>
                <w:rFonts w:eastAsia="MS Mincho" w:cs="Arial"/>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B671778" w14:textId="77777777" w:rsidR="00CC4EF8" w:rsidRPr="001D386E" w:rsidRDefault="00CC4EF8" w:rsidP="00F93A16">
            <w:pPr>
              <w:pStyle w:val="TAC"/>
              <w:spacing w:line="256" w:lineRule="auto"/>
              <w:rPr>
                <w:rFonts w:eastAsia="MS Mincho" w:cs="Arial"/>
              </w:rPr>
            </w:pPr>
            <w:r w:rsidRPr="001D386E">
              <w:rPr>
                <w:rFonts w:eastAsia="MS Mincho" w:cs="Arial"/>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CFC068C" w14:textId="77777777" w:rsidR="00CC4EF8" w:rsidRPr="001D386E" w:rsidRDefault="00CC4EF8" w:rsidP="00F93A16">
            <w:pPr>
              <w:pStyle w:val="TAC"/>
              <w:spacing w:line="256" w:lineRule="auto"/>
              <w:rPr>
                <w:rFonts w:eastAsia="MS Mincho" w:cs="Arial"/>
              </w:rPr>
            </w:pPr>
            <w:r w:rsidRPr="001D386E">
              <w:rPr>
                <w:rFonts w:eastAsia="MS Mincho" w:cs="Arial"/>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940C4A" w14:textId="77777777" w:rsidR="00CC4EF8" w:rsidRPr="001D386E" w:rsidRDefault="00CC4EF8" w:rsidP="00F93A16">
            <w:pPr>
              <w:pStyle w:val="TAC"/>
              <w:spacing w:line="256" w:lineRule="auto"/>
              <w:rPr>
                <w:rFonts w:eastAsia="Malgun Gothic" w:cs="Arial"/>
              </w:rPr>
            </w:pPr>
            <w:r w:rsidRPr="001D386E">
              <w:rPr>
                <w:rFonts w:cs="Arial"/>
              </w:rPr>
              <w:t>25</w:t>
            </w:r>
            <w:r w:rsidRPr="001D386E">
              <w:rPr>
                <w:rFonts w:cs="Arial"/>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A84E26" w14:textId="77777777" w:rsidR="00CC4EF8" w:rsidRPr="001D386E" w:rsidRDefault="00CC4EF8" w:rsidP="00F93A16">
            <w:pPr>
              <w:pStyle w:val="TAC"/>
              <w:spacing w:line="256" w:lineRule="auto"/>
              <w:rPr>
                <w:rFonts w:cs="Arial"/>
              </w:rPr>
            </w:pPr>
            <w:r w:rsidRPr="001D386E">
              <w:rPr>
                <w:rFonts w:cs="Arial"/>
              </w:rPr>
              <w:t>25</w:t>
            </w:r>
            <w:r w:rsidRPr="001D386E">
              <w:rPr>
                <w:rFonts w:cs="Arial"/>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AC46D" w14:textId="77777777" w:rsidR="00CC4EF8" w:rsidRPr="001D386E" w:rsidRDefault="00CC4EF8" w:rsidP="00F93A16">
            <w:pPr>
              <w:pStyle w:val="TAC"/>
              <w:spacing w:line="256" w:lineRule="auto"/>
              <w:rPr>
                <w:rFonts w:cs="Arial"/>
              </w:rPr>
            </w:pPr>
            <w:r w:rsidRPr="001D386E">
              <w:rPr>
                <w:rFonts w:cs="Arial"/>
              </w:rPr>
              <w:t>25</w:t>
            </w:r>
            <w:r w:rsidRPr="001D386E">
              <w:rPr>
                <w:rFonts w:cs="Arial"/>
                <w:vertAlign w:val="superscript"/>
              </w:rPr>
              <w:t>1</w:t>
            </w:r>
          </w:p>
        </w:tc>
        <w:tc>
          <w:tcPr>
            <w:tcW w:w="1785" w:type="dxa"/>
            <w:tcBorders>
              <w:top w:val="single" w:sz="4" w:space="0" w:color="auto"/>
              <w:left w:val="single" w:sz="4" w:space="0" w:color="auto"/>
              <w:bottom w:val="single" w:sz="4" w:space="0" w:color="auto"/>
              <w:right w:val="single" w:sz="4" w:space="0" w:color="auto"/>
            </w:tcBorders>
            <w:hideMark/>
          </w:tcPr>
          <w:p w14:paraId="35DE3B0D" w14:textId="77777777" w:rsidR="00CC4EF8" w:rsidRPr="001D386E" w:rsidRDefault="00CC4EF8" w:rsidP="00F93A16">
            <w:pPr>
              <w:pStyle w:val="TAC"/>
              <w:spacing w:line="256" w:lineRule="auto"/>
              <w:rPr>
                <w:rFonts w:eastAsia="MS Mincho" w:cs="Arial"/>
              </w:rPr>
            </w:pPr>
            <w:r w:rsidRPr="001D386E">
              <w:rPr>
                <w:rFonts w:eastAsia="MS Mincho" w:cs="Arial"/>
              </w:rPr>
              <w:t>FDD</w:t>
            </w:r>
          </w:p>
        </w:tc>
      </w:tr>
      <w:tr w:rsidR="00CC4EF8" w:rsidRPr="001D386E" w14:paraId="714339BD" w14:textId="77777777" w:rsidTr="00F93A16">
        <w:tblPrEx>
          <w:tblLook w:val="04A0" w:firstRow="1" w:lastRow="0" w:firstColumn="1" w:lastColumn="0" w:noHBand="0" w:noVBand="1"/>
        </w:tblPrEx>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03295CBF" w14:textId="77777777" w:rsidR="00CC4EF8" w:rsidRPr="001D386E" w:rsidRDefault="00CC4EF8" w:rsidP="00F93A16">
            <w:pPr>
              <w:pStyle w:val="TAC"/>
              <w:rPr>
                <w:rFonts w:eastAsia="MS Mincho" w:cs="Arial"/>
              </w:rPr>
            </w:pPr>
            <w:r w:rsidRPr="001D386E">
              <w:rPr>
                <w:rFonts w:eastAsia="MS Mincho" w:cs="Arial"/>
              </w:rPr>
              <w:t>31</w:t>
            </w:r>
          </w:p>
        </w:tc>
        <w:tc>
          <w:tcPr>
            <w:tcW w:w="892" w:type="dxa"/>
            <w:tcBorders>
              <w:top w:val="single" w:sz="4" w:space="0" w:color="auto"/>
              <w:left w:val="single" w:sz="4" w:space="0" w:color="auto"/>
              <w:bottom w:val="single" w:sz="4" w:space="0" w:color="auto"/>
              <w:right w:val="single" w:sz="4" w:space="0" w:color="auto"/>
            </w:tcBorders>
            <w:vAlign w:val="center"/>
            <w:hideMark/>
          </w:tcPr>
          <w:p w14:paraId="64D7CF7F" w14:textId="77777777" w:rsidR="00CC4EF8" w:rsidRPr="001D386E" w:rsidRDefault="00CC4EF8" w:rsidP="00F93A16">
            <w:pPr>
              <w:pStyle w:val="TAC"/>
              <w:rPr>
                <w:rFonts w:eastAsia="MS Mincho" w:cs="Arial"/>
              </w:rPr>
            </w:pPr>
            <w:r w:rsidRPr="001D386E">
              <w:rPr>
                <w:rFonts w:eastAsia="MS Mincho" w:cs="Arial"/>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46401940" w14:textId="77777777" w:rsidR="00CC4EF8" w:rsidRPr="001D386E" w:rsidRDefault="00CC4EF8" w:rsidP="00F93A16">
            <w:pPr>
              <w:pStyle w:val="TAC"/>
              <w:rPr>
                <w:rFonts w:eastAsia="MS Mincho" w:cs="Arial"/>
              </w:rPr>
            </w:pPr>
            <w:r w:rsidRPr="001D386E">
              <w:rPr>
                <w:rFonts w:eastAsia="MS Mincho" w:cs="Arial"/>
              </w:rPr>
              <w:t>5</w:t>
            </w:r>
            <w:r w:rsidRPr="001D386E">
              <w:rPr>
                <w:rFonts w:cs="Arial"/>
                <w:vertAlign w:val="superscript"/>
              </w:rPr>
              <w:t>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4157C20" w14:textId="77777777" w:rsidR="00CC4EF8" w:rsidRPr="001D386E" w:rsidRDefault="00CC4EF8" w:rsidP="00F93A16">
            <w:pPr>
              <w:pStyle w:val="TAC"/>
              <w:rPr>
                <w:rFonts w:eastAsia="MS Mincho" w:cs="Arial"/>
              </w:rPr>
            </w:pPr>
            <w:r w:rsidRPr="001D386E">
              <w:rPr>
                <w:rFonts w:eastAsia="MS Mincho" w:cs="Arial"/>
              </w:rPr>
              <w:t>5</w:t>
            </w:r>
            <w:r w:rsidRPr="001D386E">
              <w:rPr>
                <w:rFonts w:cs="Arial"/>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14:paraId="6747A33A" w14:textId="77777777" w:rsidR="00CC4EF8" w:rsidRPr="001D386E" w:rsidRDefault="00CC4EF8" w:rsidP="00F93A16">
            <w:pPr>
              <w:pStyle w:val="TAC"/>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424DCC79" w14:textId="77777777" w:rsidR="00CC4EF8" w:rsidRPr="001D386E" w:rsidRDefault="00CC4EF8" w:rsidP="00F93A16">
            <w:pPr>
              <w:pStyle w:val="TAC"/>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3DAA2715" w14:textId="77777777" w:rsidR="00CC4EF8" w:rsidRPr="001D386E" w:rsidRDefault="00CC4EF8" w:rsidP="00F93A16">
            <w:pPr>
              <w:pStyle w:val="TAC"/>
              <w:rPr>
                <w:rFonts w:cs="Arial"/>
              </w:rPr>
            </w:pPr>
          </w:p>
        </w:tc>
        <w:tc>
          <w:tcPr>
            <w:tcW w:w="1785" w:type="dxa"/>
            <w:tcBorders>
              <w:top w:val="single" w:sz="4" w:space="0" w:color="auto"/>
              <w:left w:val="single" w:sz="4" w:space="0" w:color="auto"/>
              <w:bottom w:val="single" w:sz="4" w:space="0" w:color="auto"/>
              <w:right w:val="single" w:sz="4" w:space="0" w:color="auto"/>
            </w:tcBorders>
            <w:vAlign w:val="center"/>
            <w:hideMark/>
          </w:tcPr>
          <w:p w14:paraId="43AA2466"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3BBF748F" w14:textId="77777777" w:rsidTr="00F93A16">
        <w:tblPrEx>
          <w:tblLook w:val="04A0" w:firstRow="1" w:lastRow="0" w:firstColumn="1" w:lastColumn="0" w:noHBand="0" w:noVBand="1"/>
        </w:tblPrEx>
        <w:trPr>
          <w:trHeight w:val="20"/>
        </w:trPr>
        <w:tc>
          <w:tcPr>
            <w:tcW w:w="1037" w:type="dxa"/>
            <w:tcBorders>
              <w:top w:val="single" w:sz="4" w:space="0" w:color="auto"/>
              <w:left w:val="single" w:sz="4" w:space="0" w:color="auto"/>
              <w:bottom w:val="single" w:sz="4" w:space="0" w:color="auto"/>
              <w:right w:val="single" w:sz="4" w:space="0" w:color="auto"/>
            </w:tcBorders>
            <w:vAlign w:val="center"/>
          </w:tcPr>
          <w:p w14:paraId="3B0AFBF3" w14:textId="77777777" w:rsidR="00CC4EF8" w:rsidRPr="00F33509" w:rsidRDefault="00CC4EF8" w:rsidP="00F93A16">
            <w:pPr>
              <w:pStyle w:val="TAC"/>
              <w:rPr>
                <w:rFonts w:eastAsiaTheme="minorEastAsia" w:cs="Arial"/>
                <w:lang w:eastAsia="zh-CN"/>
              </w:rPr>
            </w:pPr>
            <w:r>
              <w:rPr>
                <w:rFonts w:eastAsiaTheme="minorEastAsia" w:cs="Arial" w:hint="eastAsia"/>
                <w:lang w:eastAsia="zh-CN"/>
              </w:rPr>
              <w:t>34</w:t>
            </w:r>
          </w:p>
        </w:tc>
        <w:tc>
          <w:tcPr>
            <w:tcW w:w="892" w:type="dxa"/>
            <w:tcBorders>
              <w:top w:val="single" w:sz="4" w:space="0" w:color="auto"/>
              <w:left w:val="single" w:sz="4" w:space="0" w:color="auto"/>
              <w:bottom w:val="single" w:sz="4" w:space="0" w:color="auto"/>
              <w:right w:val="single" w:sz="4" w:space="0" w:color="auto"/>
            </w:tcBorders>
            <w:vAlign w:val="center"/>
          </w:tcPr>
          <w:p w14:paraId="2F706F85" w14:textId="77777777" w:rsidR="00CC4EF8" w:rsidRPr="001D386E" w:rsidRDefault="00CC4EF8" w:rsidP="00F93A16">
            <w:pPr>
              <w:pStyle w:val="TAC"/>
              <w:rPr>
                <w:rFonts w:eastAsia="MS Mincho" w:cs="Arial"/>
              </w:rPr>
            </w:pPr>
          </w:p>
        </w:tc>
        <w:tc>
          <w:tcPr>
            <w:tcW w:w="768" w:type="dxa"/>
            <w:tcBorders>
              <w:top w:val="single" w:sz="4" w:space="0" w:color="auto"/>
              <w:left w:val="single" w:sz="4" w:space="0" w:color="auto"/>
              <w:bottom w:val="single" w:sz="4" w:space="0" w:color="auto"/>
              <w:right w:val="single" w:sz="4" w:space="0" w:color="auto"/>
            </w:tcBorders>
            <w:vAlign w:val="center"/>
          </w:tcPr>
          <w:p w14:paraId="07731DC8" w14:textId="77777777" w:rsidR="00CC4EF8" w:rsidRPr="001D386E" w:rsidRDefault="00CC4EF8" w:rsidP="00F93A16">
            <w:pPr>
              <w:pStyle w:val="TAC"/>
              <w:rPr>
                <w:rFonts w:eastAsia="MS Mincho" w:cs="Arial"/>
              </w:rPr>
            </w:pPr>
          </w:p>
        </w:tc>
        <w:tc>
          <w:tcPr>
            <w:tcW w:w="768" w:type="dxa"/>
            <w:tcBorders>
              <w:top w:val="single" w:sz="4" w:space="0" w:color="auto"/>
              <w:left w:val="single" w:sz="4" w:space="0" w:color="auto"/>
              <w:bottom w:val="single" w:sz="4" w:space="0" w:color="auto"/>
              <w:right w:val="single" w:sz="4" w:space="0" w:color="auto"/>
            </w:tcBorders>
            <w:vAlign w:val="center"/>
          </w:tcPr>
          <w:p w14:paraId="664A3AAD" w14:textId="77777777" w:rsidR="00CC4EF8" w:rsidRPr="00F33509" w:rsidRDefault="00CC4EF8" w:rsidP="00F93A16">
            <w:pPr>
              <w:pStyle w:val="TAC"/>
              <w:rPr>
                <w:rFonts w:eastAsiaTheme="minorEastAsia" w:cs="Arial"/>
                <w:lang w:eastAsia="zh-CN"/>
              </w:rPr>
            </w:pPr>
            <w:r>
              <w:rPr>
                <w:rFonts w:eastAsiaTheme="minorEastAsia" w:cs="Arial" w:hint="eastAsia"/>
                <w:lang w:eastAsia="zh-CN"/>
              </w:rPr>
              <w:t>25</w:t>
            </w:r>
          </w:p>
        </w:tc>
        <w:tc>
          <w:tcPr>
            <w:tcW w:w="850" w:type="dxa"/>
            <w:tcBorders>
              <w:top w:val="single" w:sz="4" w:space="0" w:color="auto"/>
              <w:left w:val="single" w:sz="4" w:space="0" w:color="auto"/>
              <w:bottom w:val="single" w:sz="4" w:space="0" w:color="auto"/>
              <w:right w:val="single" w:sz="4" w:space="0" w:color="auto"/>
            </w:tcBorders>
            <w:vAlign w:val="center"/>
          </w:tcPr>
          <w:p w14:paraId="48B9E174" w14:textId="77777777" w:rsidR="00CC4EF8" w:rsidRPr="001D386E" w:rsidRDefault="00CC4EF8" w:rsidP="00F93A16">
            <w:pPr>
              <w:pStyle w:val="TAC"/>
              <w:rPr>
                <w:rFonts w:cs="Arial"/>
                <w:lang w:eastAsia="zh-CN"/>
              </w:rPr>
            </w:pPr>
            <w:r>
              <w:rPr>
                <w:rFonts w:cs="Arial" w:hint="eastAsia"/>
                <w:lang w:eastAsia="zh-CN"/>
              </w:rPr>
              <w:t>50</w:t>
            </w:r>
          </w:p>
        </w:tc>
        <w:tc>
          <w:tcPr>
            <w:tcW w:w="850" w:type="dxa"/>
            <w:tcBorders>
              <w:top w:val="single" w:sz="4" w:space="0" w:color="auto"/>
              <w:left w:val="single" w:sz="4" w:space="0" w:color="auto"/>
              <w:bottom w:val="single" w:sz="4" w:space="0" w:color="auto"/>
              <w:right w:val="single" w:sz="4" w:space="0" w:color="auto"/>
            </w:tcBorders>
            <w:vAlign w:val="center"/>
          </w:tcPr>
          <w:p w14:paraId="1E0AFA7B" w14:textId="77777777" w:rsidR="00CC4EF8" w:rsidRPr="001D386E" w:rsidRDefault="00CC4EF8" w:rsidP="00F93A16">
            <w:pPr>
              <w:pStyle w:val="TAC"/>
              <w:rPr>
                <w:rFonts w:cs="Arial"/>
                <w:lang w:eastAsia="zh-CN"/>
              </w:rPr>
            </w:pPr>
            <w:r>
              <w:rPr>
                <w:rFonts w:cs="Arial" w:hint="eastAsia"/>
                <w:lang w:eastAsia="zh-CN"/>
              </w:rPr>
              <w:t>75</w:t>
            </w:r>
          </w:p>
        </w:tc>
        <w:tc>
          <w:tcPr>
            <w:tcW w:w="850" w:type="dxa"/>
            <w:tcBorders>
              <w:top w:val="single" w:sz="4" w:space="0" w:color="auto"/>
              <w:left w:val="single" w:sz="4" w:space="0" w:color="auto"/>
              <w:bottom w:val="single" w:sz="4" w:space="0" w:color="auto"/>
              <w:right w:val="single" w:sz="4" w:space="0" w:color="auto"/>
            </w:tcBorders>
            <w:vAlign w:val="center"/>
          </w:tcPr>
          <w:p w14:paraId="26380445" w14:textId="77777777" w:rsidR="00CC4EF8" w:rsidRPr="001D386E" w:rsidRDefault="00CC4EF8" w:rsidP="00F93A16">
            <w:pPr>
              <w:pStyle w:val="TAC"/>
              <w:rPr>
                <w:rFonts w:cs="Arial"/>
              </w:rPr>
            </w:pPr>
          </w:p>
        </w:tc>
        <w:tc>
          <w:tcPr>
            <w:tcW w:w="1785" w:type="dxa"/>
            <w:tcBorders>
              <w:top w:val="single" w:sz="4" w:space="0" w:color="auto"/>
              <w:left w:val="single" w:sz="4" w:space="0" w:color="auto"/>
              <w:bottom w:val="single" w:sz="4" w:space="0" w:color="auto"/>
              <w:right w:val="single" w:sz="4" w:space="0" w:color="auto"/>
            </w:tcBorders>
            <w:vAlign w:val="center"/>
          </w:tcPr>
          <w:p w14:paraId="4E089EC3" w14:textId="77777777" w:rsidR="00CC4EF8" w:rsidRPr="001D386E" w:rsidRDefault="00CC4EF8" w:rsidP="00F93A16">
            <w:pPr>
              <w:pStyle w:val="TAC"/>
              <w:rPr>
                <w:rFonts w:eastAsia="MS Mincho" w:cs="Arial"/>
              </w:rPr>
            </w:pPr>
          </w:p>
        </w:tc>
      </w:tr>
      <w:tr w:rsidR="00CC4EF8" w:rsidRPr="001D386E" w14:paraId="2CE9DC5A" w14:textId="77777777" w:rsidTr="00F93A16">
        <w:trPr>
          <w:trHeight w:val="20"/>
        </w:trPr>
        <w:tc>
          <w:tcPr>
            <w:tcW w:w="1037" w:type="dxa"/>
            <w:shd w:val="clear" w:color="auto" w:fill="auto"/>
            <w:vAlign w:val="center"/>
          </w:tcPr>
          <w:p w14:paraId="3AE763FF" w14:textId="77777777" w:rsidR="00CC4EF8" w:rsidRPr="001D386E" w:rsidRDefault="00CC4EF8" w:rsidP="00F93A16">
            <w:pPr>
              <w:pStyle w:val="TAC"/>
              <w:rPr>
                <w:rFonts w:eastAsia="MS Mincho" w:cs="Arial"/>
              </w:rPr>
            </w:pPr>
            <w:r w:rsidRPr="001D386E">
              <w:rPr>
                <w:rFonts w:eastAsia="MS Mincho" w:cs="Arial"/>
              </w:rPr>
              <w:t>39</w:t>
            </w:r>
          </w:p>
        </w:tc>
        <w:tc>
          <w:tcPr>
            <w:tcW w:w="892" w:type="dxa"/>
            <w:shd w:val="clear" w:color="auto" w:fill="auto"/>
            <w:vAlign w:val="center"/>
          </w:tcPr>
          <w:p w14:paraId="59F40381" w14:textId="77777777" w:rsidR="00CC4EF8" w:rsidRPr="001D386E" w:rsidRDefault="00CC4EF8" w:rsidP="00F93A16">
            <w:pPr>
              <w:pStyle w:val="TAC"/>
              <w:rPr>
                <w:rFonts w:eastAsia="MS Mincho" w:cs="Arial"/>
              </w:rPr>
            </w:pPr>
          </w:p>
        </w:tc>
        <w:tc>
          <w:tcPr>
            <w:tcW w:w="768" w:type="dxa"/>
            <w:shd w:val="clear" w:color="auto" w:fill="auto"/>
            <w:vAlign w:val="center"/>
          </w:tcPr>
          <w:p w14:paraId="01374BDA" w14:textId="77777777" w:rsidR="00CC4EF8" w:rsidRPr="001D386E" w:rsidRDefault="00CC4EF8" w:rsidP="00F93A16">
            <w:pPr>
              <w:pStyle w:val="TAC"/>
              <w:rPr>
                <w:rFonts w:eastAsia="MS Mincho" w:cs="Arial"/>
              </w:rPr>
            </w:pPr>
          </w:p>
        </w:tc>
        <w:tc>
          <w:tcPr>
            <w:tcW w:w="768" w:type="dxa"/>
            <w:shd w:val="clear" w:color="auto" w:fill="auto"/>
            <w:vAlign w:val="center"/>
          </w:tcPr>
          <w:p w14:paraId="41659175"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708A163C" w14:textId="77777777" w:rsidR="00CC4EF8" w:rsidRPr="001D386E" w:rsidRDefault="00CC4EF8" w:rsidP="00F93A16">
            <w:pPr>
              <w:pStyle w:val="TAC"/>
              <w:rPr>
                <w:rFonts w:cs="Arial"/>
              </w:rPr>
            </w:pPr>
            <w:r w:rsidRPr="001D386E">
              <w:rPr>
                <w:rFonts w:cs="Arial" w:hint="eastAsia"/>
              </w:rPr>
              <w:t>50</w:t>
            </w:r>
          </w:p>
        </w:tc>
        <w:tc>
          <w:tcPr>
            <w:tcW w:w="850" w:type="dxa"/>
            <w:shd w:val="clear" w:color="auto" w:fill="auto"/>
            <w:vAlign w:val="center"/>
          </w:tcPr>
          <w:p w14:paraId="7C83F434" w14:textId="77777777" w:rsidR="00CC4EF8" w:rsidRPr="001D386E" w:rsidRDefault="00CC4EF8" w:rsidP="00F93A16">
            <w:pPr>
              <w:pStyle w:val="TAC"/>
              <w:rPr>
                <w:rFonts w:cs="Arial"/>
              </w:rPr>
            </w:pPr>
            <w:r w:rsidRPr="001D386E">
              <w:rPr>
                <w:rFonts w:cs="Arial"/>
              </w:rPr>
              <w:t>75</w:t>
            </w:r>
          </w:p>
        </w:tc>
        <w:tc>
          <w:tcPr>
            <w:tcW w:w="850" w:type="dxa"/>
            <w:shd w:val="clear" w:color="auto" w:fill="auto"/>
            <w:vAlign w:val="center"/>
          </w:tcPr>
          <w:p w14:paraId="6D3C6B32" w14:textId="77777777" w:rsidR="00CC4EF8" w:rsidRPr="001D386E" w:rsidRDefault="00CC4EF8" w:rsidP="00F93A16">
            <w:pPr>
              <w:pStyle w:val="TAC"/>
              <w:rPr>
                <w:rFonts w:cs="Arial"/>
              </w:rPr>
            </w:pPr>
            <w:r w:rsidRPr="001D386E">
              <w:rPr>
                <w:rFonts w:cs="Arial"/>
              </w:rPr>
              <w:t>100</w:t>
            </w:r>
          </w:p>
        </w:tc>
        <w:tc>
          <w:tcPr>
            <w:tcW w:w="1785" w:type="dxa"/>
            <w:shd w:val="clear" w:color="auto" w:fill="auto"/>
            <w:vAlign w:val="center"/>
          </w:tcPr>
          <w:p w14:paraId="41E94431"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3B41CAE1" w14:textId="77777777" w:rsidTr="00F93A16">
        <w:trPr>
          <w:trHeight w:val="20"/>
        </w:trPr>
        <w:tc>
          <w:tcPr>
            <w:tcW w:w="1037" w:type="dxa"/>
            <w:shd w:val="clear" w:color="auto" w:fill="auto"/>
            <w:vAlign w:val="center"/>
          </w:tcPr>
          <w:p w14:paraId="22B7264A" w14:textId="77777777" w:rsidR="00CC4EF8" w:rsidRPr="001D386E" w:rsidRDefault="00CC4EF8" w:rsidP="00F93A16">
            <w:pPr>
              <w:pStyle w:val="TAC"/>
              <w:rPr>
                <w:rFonts w:eastAsia="MS Mincho" w:cs="Arial"/>
              </w:rPr>
            </w:pPr>
            <w:r w:rsidRPr="003A541C">
              <w:rPr>
                <w:rFonts w:eastAsia="Malgun Gothic" w:cs="Arial" w:hint="eastAsia"/>
                <w:lang w:eastAsia="zh-CN"/>
              </w:rPr>
              <w:t>40</w:t>
            </w:r>
          </w:p>
        </w:tc>
        <w:tc>
          <w:tcPr>
            <w:tcW w:w="892" w:type="dxa"/>
            <w:shd w:val="clear" w:color="auto" w:fill="auto"/>
            <w:vAlign w:val="center"/>
          </w:tcPr>
          <w:p w14:paraId="6744A432" w14:textId="77777777" w:rsidR="00CC4EF8" w:rsidRPr="001D386E" w:rsidRDefault="00CC4EF8" w:rsidP="00F93A16">
            <w:pPr>
              <w:pStyle w:val="TAC"/>
              <w:rPr>
                <w:rFonts w:eastAsia="MS Mincho" w:cs="Arial"/>
              </w:rPr>
            </w:pPr>
          </w:p>
        </w:tc>
        <w:tc>
          <w:tcPr>
            <w:tcW w:w="768" w:type="dxa"/>
            <w:shd w:val="clear" w:color="auto" w:fill="auto"/>
            <w:vAlign w:val="center"/>
          </w:tcPr>
          <w:p w14:paraId="4F5BFEA9" w14:textId="77777777" w:rsidR="00CC4EF8" w:rsidRPr="001D386E" w:rsidRDefault="00CC4EF8" w:rsidP="00F93A16">
            <w:pPr>
              <w:pStyle w:val="TAC"/>
              <w:rPr>
                <w:rFonts w:eastAsia="MS Mincho" w:cs="Arial"/>
              </w:rPr>
            </w:pPr>
          </w:p>
        </w:tc>
        <w:tc>
          <w:tcPr>
            <w:tcW w:w="768" w:type="dxa"/>
            <w:shd w:val="clear" w:color="auto" w:fill="auto"/>
            <w:vAlign w:val="center"/>
          </w:tcPr>
          <w:p w14:paraId="174573D6"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5E79956F" w14:textId="77777777" w:rsidR="00CC4EF8" w:rsidRPr="001D386E" w:rsidRDefault="00CC4EF8" w:rsidP="00F93A16">
            <w:pPr>
              <w:pStyle w:val="TAC"/>
              <w:rPr>
                <w:rFonts w:cs="Arial"/>
              </w:rPr>
            </w:pPr>
            <w:r w:rsidRPr="001D386E">
              <w:rPr>
                <w:rFonts w:cs="Arial" w:hint="eastAsia"/>
              </w:rPr>
              <w:t>50</w:t>
            </w:r>
          </w:p>
        </w:tc>
        <w:tc>
          <w:tcPr>
            <w:tcW w:w="850" w:type="dxa"/>
            <w:shd w:val="clear" w:color="auto" w:fill="auto"/>
            <w:vAlign w:val="center"/>
          </w:tcPr>
          <w:p w14:paraId="7966A21B" w14:textId="77777777" w:rsidR="00CC4EF8" w:rsidRPr="001D386E" w:rsidRDefault="00CC4EF8" w:rsidP="00F93A16">
            <w:pPr>
              <w:pStyle w:val="TAC"/>
              <w:rPr>
                <w:rFonts w:cs="Arial"/>
              </w:rPr>
            </w:pPr>
            <w:r w:rsidRPr="001D386E">
              <w:rPr>
                <w:rFonts w:cs="Arial"/>
              </w:rPr>
              <w:t>75</w:t>
            </w:r>
          </w:p>
        </w:tc>
        <w:tc>
          <w:tcPr>
            <w:tcW w:w="850" w:type="dxa"/>
            <w:shd w:val="clear" w:color="auto" w:fill="auto"/>
            <w:vAlign w:val="center"/>
          </w:tcPr>
          <w:p w14:paraId="7165DD64" w14:textId="77777777" w:rsidR="00CC4EF8" w:rsidRPr="001D386E" w:rsidRDefault="00CC4EF8" w:rsidP="00F93A16">
            <w:pPr>
              <w:pStyle w:val="TAC"/>
              <w:rPr>
                <w:rFonts w:cs="Arial"/>
              </w:rPr>
            </w:pPr>
            <w:r w:rsidRPr="001D386E">
              <w:rPr>
                <w:rFonts w:cs="Arial"/>
              </w:rPr>
              <w:t>100</w:t>
            </w:r>
          </w:p>
        </w:tc>
        <w:tc>
          <w:tcPr>
            <w:tcW w:w="1785" w:type="dxa"/>
            <w:shd w:val="clear" w:color="auto" w:fill="auto"/>
            <w:vAlign w:val="center"/>
          </w:tcPr>
          <w:p w14:paraId="6BEB41A2"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39AD8593" w14:textId="77777777" w:rsidTr="00F93A16">
        <w:trPr>
          <w:trHeight w:val="20"/>
        </w:trPr>
        <w:tc>
          <w:tcPr>
            <w:tcW w:w="1037" w:type="dxa"/>
            <w:shd w:val="clear" w:color="auto" w:fill="auto"/>
            <w:vAlign w:val="center"/>
          </w:tcPr>
          <w:p w14:paraId="6610EA49" w14:textId="77777777" w:rsidR="00CC4EF8" w:rsidRPr="001D386E" w:rsidRDefault="00CC4EF8" w:rsidP="00F93A16">
            <w:pPr>
              <w:pStyle w:val="TAC"/>
              <w:rPr>
                <w:rFonts w:eastAsia="MS Mincho" w:cs="Arial"/>
              </w:rPr>
            </w:pPr>
            <w:r w:rsidRPr="001D386E">
              <w:rPr>
                <w:rFonts w:eastAsia="MS Mincho" w:cs="Arial"/>
              </w:rPr>
              <w:t>41</w:t>
            </w:r>
          </w:p>
        </w:tc>
        <w:tc>
          <w:tcPr>
            <w:tcW w:w="892" w:type="dxa"/>
            <w:shd w:val="clear" w:color="auto" w:fill="auto"/>
            <w:vAlign w:val="center"/>
          </w:tcPr>
          <w:p w14:paraId="31F8D67A" w14:textId="77777777" w:rsidR="00CC4EF8" w:rsidRPr="001D386E" w:rsidRDefault="00CC4EF8" w:rsidP="00F93A16">
            <w:pPr>
              <w:pStyle w:val="TAC"/>
              <w:rPr>
                <w:rFonts w:eastAsia="MS Mincho" w:cs="Arial"/>
              </w:rPr>
            </w:pPr>
          </w:p>
        </w:tc>
        <w:tc>
          <w:tcPr>
            <w:tcW w:w="768" w:type="dxa"/>
            <w:shd w:val="clear" w:color="auto" w:fill="auto"/>
            <w:vAlign w:val="center"/>
          </w:tcPr>
          <w:p w14:paraId="3248C5A3" w14:textId="77777777" w:rsidR="00CC4EF8" w:rsidRPr="001D386E" w:rsidRDefault="00CC4EF8" w:rsidP="00F93A16">
            <w:pPr>
              <w:pStyle w:val="TAC"/>
              <w:rPr>
                <w:rFonts w:eastAsia="MS Mincho" w:cs="Arial"/>
              </w:rPr>
            </w:pPr>
          </w:p>
        </w:tc>
        <w:tc>
          <w:tcPr>
            <w:tcW w:w="768" w:type="dxa"/>
            <w:shd w:val="clear" w:color="auto" w:fill="auto"/>
            <w:vAlign w:val="center"/>
          </w:tcPr>
          <w:p w14:paraId="2CD2C459" w14:textId="77777777" w:rsidR="00CC4EF8" w:rsidRPr="001D386E" w:rsidRDefault="00CC4EF8" w:rsidP="00F93A16">
            <w:pPr>
              <w:pStyle w:val="TAC"/>
              <w:rPr>
                <w:rFonts w:eastAsia="MS Mincho" w:cs="Arial"/>
              </w:rPr>
            </w:pPr>
            <w:r w:rsidRPr="001D386E">
              <w:rPr>
                <w:rFonts w:eastAsia="MS Mincho" w:cs="Arial"/>
              </w:rPr>
              <w:t>25</w:t>
            </w:r>
          </w:p>
        </w:tc>
        <w:tc>
          <w:tcPr>
            <w:tcW w:w="850" w:type="dxa"/>
            <w:shd w:val="clear" w:color="auto" w:fill="auto"/>
            <w:vAlign w:val="center"/>
          </w:tcPr>
          <w:p w14:paraId="2CC364C6" w14:textId="77777777" w:rsidR="00CC4EF8" w:rsidRPr="001D386E" w:rsidRDefault="00CC4EF8" w:rsidP="00F93A16">
            <w:pPr>
              <w:pStyle w:val="TAC"/>
              <w:rPr>
                <w:rFonts w:cs="Arial"/>
              </w:rPr>
            </w:pPr>
            <w:r w:rsidRPr="001D386E">
              <w:rPr>
                <w:rFonts w:cs="Arial" w:hint="eastAsia"/>
              </w:rPr>
              <w:t>50</w:t>
            </w:r>
          </w:p>
        </w:tc>
        <w:tc>
          <w:tcPr>
            <w:tcW w:w="850" w:type="dxa"/>
            <w:shd w:val="clear" w:color="auto" w:fill="auto"/>
            <w:vAlign w:val="center"/>
          </w:tcPr>
          <w:p w14:paraId="5EFDBC9F" w14:textId="77777777" w:rsidR="00CC4EF8" w:rsidRPr="001D386E" w:rsidRDefault="00CC4EF8" w:rsidP="00F93A16">
            <w:pPr>
              <w:pStyle w:val="TAC"/>
              <w:rPr>
                <w:rFonts w:cs="Arial"/>
              </w:rPr>
            </w:pPr>
            <w:r w:rsidRPr="001D386E">
              <w:rPr>
                <w:rFonts w:cs="Arial"/>
              </w:rPr>
              <w:t>75</w:t>
            </w:r>
          </w:p>
        </w:tc>
        <w:tc>
          <w:tcPr>
            <w:tcW w:w="850" w:type="dxa"/>
            <w:shd w:val="clear" w:color="auto" w:fill="auto"/>
            <w:vAlign w:val="center"/>
          </w:tcPr>
          <w:p w14:paraId="4739FE8C" w14:textId="77777777" w:rsidR="00CC4EF8" w:rsidRPr="001D386E" w:rsidRDefault="00CC4EF8" w:rsidP="00F93A16">
            <w:pPr>
              <w:pStyle w:val="TAC"/>
              <w:rPr>
                <w:rFonts w:cs="Arial"/>
              </w:rPr>
            </w:pPr>
            <w:r w:rsidRPr="001D386E">
              <w:rPr>
                <w:rFonts w:cs="Arial"/>
              </w:rPr>
              <w:t>100</w:t>
            </w:r>
          </w:p>
        </w:tc>
        <w:tc>
          <w:tcPr>
            <w:tcW w:w="1785" w:type="dxa"/>
            <w:shd w:val="clear" w:color="auto" w:fill="auto"/>
            <w:vAlign w:val="center"/>
          </w:tcPr>
          <w:p w14:paraId="16E71216" w14:textId="77777777" w:rsidR="00CC4EF8" w:rsidRPr="001D386E" w:rsidRDefault="00CC4EF8" w:rsidP="00F93A16">
            <w:pPr>
              <w:pStyle w:val="TAC"/>
              <w:rPr>
                <w:rFonts w:eastAsia="MS Mincho" w:cs="Arial"/>
              </w:rPr>
            </w:pPr>
            <w:r w:rsidRPr="001D386E">
              <w:rPr>
                <w:rFonts w:eastAsia="MS Mincho" w:cs="Arial"/>
              </w:rPr>
              <w:t>TDD</w:t>
            </w:r>
          </w:p>
        </w:tc>
      </w:tr>
      <w:tr w:rsidR="00CC4EF8" w:rsidRPr="001D386E" w14:paraId="52FC2B8C" w14:textId="77777777" w:rsidTr="00F93A16">
        <w:trPr>
          <w:trHeight w:val="20"/>
        </w:trPr>
        <w:tc>
          <w:tcPr>
            <w:tcW w:w="1037" w:type="dxa"/>
            <w:shd w:val="clear" w:color="auto" w:fill="auto"/>
            <w:vAlign w:val="center"/>
          </w:tcPr>
          <w:p w14:paraId="50EA18FD" w14:textId="77777777" w:rsidR="00CC4EF8" w:rsidRPr="001D386E" w:rsidRDefault="00CC4EF8" w:rsidP="00F93A16">
            <w:pPr>
              <w:pStyle w:val="TAC"/>
              <w:rPr>
                <w:rFonts w:eastAsia="MS Mincho" w:cs="Arial"/>
              </w:rPr>
            </w:pPr>
            <w:r w:rsidRPr="001D386E">
              <w:rPr>
                <w:rFonts w:eastAsia="MS Mincho" w:cs="Arial"/>
              </w:rPr>
              <w:t>66</w:t>
            </w:r>
          </w:p>
        </w:tc>
        <w:tc>
          <w:tcPr>
            <w:tcW w:w="892" w:type="dxa"/>
            <w:shd w:val="clear" w:color="auto" w:fill="auto"/>
            <w:vAlign w:val="center"/>
          </w:tcPr>
          <w:p w14:paraId="3FCD91C7" w14:textId="77777777" w:rsidR="00CC4EF8" w:rsidRPr="001D386E" w:rsidRDefault="00CC4EF8" w:rsidP="00F93A16">
            <w:pPr>
              <w:pStyle w:val="TAC"/>
              <w:rPr>
                <w:rFonts w:eastAsia="MS Mincho" w:cs="Arial"/>
              </w:rPr>
            </w:pPr>
            <w:r w:rsidRPr="001D386E">
              <w:rPr>
                <w:rFonts w:eastAsia="MS Mincho" w:cs="Arial"/>
              </w:rPr>
              <w:t>6</w:t>
            </w:r>
          </w:p>
        </w:tc>
        <w:tc>
          <w:tcPr>
            <w:tcW w:w="768" w:type="dxa"/>
            <w:shd w:val="clear" w:color="auto" w:fill="auto"/>
            <w:vAlign w:val="center"/>
          </w:tcPr>
          <w:p w14:paraId="4C5E6066" w14:textId="77777777" w:rsidR="00CC4EF8" w:rsidRPr="001D386E" w:rsidRDefault="00CC4EF8" w:rsidP="00F93A16">
            <w:pPr>
              <w:pStyle w:val="TAC"/>
              <w:rPr>
                <w:rFonts w:eastAsia="MS Mincho" w:cs="Arial"/>
              </w:rPr>
            </w:pPr>
            <w:r w:rsidRPr="001D386E">
              <w:rPr>
                <w:rFonts w:eastAsia="MS Mincho" w:cs="Arial"/>
              </w:rPr>
              <w:t>15</w:t>
            </w:r>
          </w:p>
        </w:tc>
        <w:tc>
          <w:tcPr>
            <w:tcW w:w="768" w:type="dxa"/>
            <w:shd w:val="clear" w:color="auto" w:fill="auto"/>
            <w:vAlign w:val="center"/>
          </w:tcPr>
          <w:p w14:paraId="5BA5127A" w14:textId="77777777" w:rsidR="00CC4EF8" w:rsidRPr="001D386E" w:rsidRDefault="00CC4EF8" w:rsidP="00F93A16">
            <w:pPr>
              <w:pStyle w:val="TAC"/>
              <w:rPr>
                <w:rFonts w:eastAsia="MS Mincho" w:cs="Arial"/>
              </w:rPr>
            </w:pPr>
            <w:r w:rsidRPr="001D386E">
              <w:rPr>
                <w:rFonts w:eastAsia="MS Mincho" w:cs="Arial"/>
              </w:rPr>
              <w:t xml:space="preserve">25 </w:t>
            </w:r>
          </w:p>
        </w:tc>
        <w:tc>
          <w:tcPr>
            <w:tcW w:w="850" w:type="dxa"/>
            <w:shd w:val="clear" w:color="auto" w:fill="auto"/>
            <w:vAlign w:val="center"/>
          </w:tcPr>
          <w:p w14:paraId="66C2C1F6" w14:textId="77777777" w:rsidR="00CC4EF8" w:rsidRPr="001D386E" w:rsidRDefault="00CC4EF8" w:rsidP="00F93A16">
            <w:pPr>
              <w:pStyle w:val="TAC"/>
              <w:rPr>
                <w:rFonts w:cs="Arial"/>
              </w:rPr>
            </w:pPr>
            <w:r w:rsidRPr="001D386E">
              <w:rPr>
                <w:rFonts w:eastAsia="MS Mincho" w:cs="Arial"/>
              </w:rPr>
              <w:t xml:space="preserve">50 </w:t>
            </w:r>
          </w:p>
        </w:tc>
        <w:tc>
          <w:tcPr>
            <w:tcW w:w="850" w:type="dxa"/>
            <w:shd w:val="clear" w:color="auto" w:fill="auto"/>
            <w:vAlign w:val="center"/>
          </w:tcPr>
          <w:p w14:paraId="5897ECEE" w14:textId="77777777" w:rsidR="00CC4EF8" w:rsidRPr="001D386E" w:rsidRDefault="00CC4EF8" w:rsidP="00F93A16">
            <w:pPr>
              <w:pStyle w:val="TAC"/>
              <w:rPr>
                <w:rFonts w:cs="Arial"/>
              </w:rPr>
            </w:pPr>
            <w:r w:rsidRPr="001D386E">
              <w:rPr>
                <w:rFonts w:eastAsia="MS Mincho" w:cs="Arial"/>
              </w:rPr>
              <w:t xml:space="preserve">75 </w:t>
            </w:r>
          </w:p>
        </w:tc>
        <w:tc>
          <w:tcPr>
            <w:tcW w:w="850" w:type="dxa"/>
            <w:shd w:val="clear" w:color="auto" w:fill="auto"/>
            <w:vAlign w:val="center"/>
          </w:tcPr>
          <w:p w14:paraId="57695C3F" w14:textId="77777777" w:rsidR="00CC4EF8" w:rsidRPr="001D386E" w:rsidRDefault="00CC4EF8" w:rsidP="00F93A16">
            <w:pPr>
              <w:pStyle w:val="TAC"/>
              <w:rPr>
                <w:rFonts w:cs="Arial"/>
              </w:rPr>
            </w:pPr>
            <w:r w:rsidRPr="001D386E">
              <w:rPr>
                <w:rFonts w:eastAsia="MS Mincho" w:cs="Arial"/>
              </w:rPr>
              <w:t xml:space="preserve">100 </w:t>
            </w:r>
          </w:p>
        </w:tc>
        <w:tc>
          <w:tcPr>
            <w:tcW w:w="1785" w:type="dxa"/>
            <w:shd w:val="clear" w:color="auto" w:fill="auto"/>
            <w:vAlign w:val="center"/>
          </w:tcPr>
          <w:p w14:paraId="0004CB69" w14:textId="77777777" w:rsidR="00CC4EF8" w:rsidRPr="001D386E" w:rsidRDefault="00CC4EF8" w:rsidP="00F93A16">
            <w:pPr>
              <w:pStyle w:val="TAC"/>
              <w:rPr>
                <w:rFonts w:eastAsia="MS Mincho" w:cs="Arial"/>
              </w:rPr>
            </w:pPr>
            <w:r w:rsidRPr="001D386E">
              <w:rPr>
                <w:rFonts w:eastAsia="MS Mincho" w:cs="Arial"/>
              </w:rPr>
              <w:t>FDD</w:t>
            </w:r>
          </w:p>
        </w:tc>
      </w:tr>
      <w:tr w:rsidR="00CC4EF8" w:rsidRPr="001D386E" w14:paraId="4E24B798" w14:textId="77777777" w:rsidTr="00F93A16">
        <w:tblPrEx>
          <w:tblLook w:val="04A0" w:firstRow="1" w:lastRow="0" w:firstColumn="1" w:lastColumn="0" w:noHBand="0" w:noVBand="1"/>
        </w:tblPrEx>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2F1F80BD" w14:textId="77777777" w:rsidR="00CC4EF8" w:rsidRPr="001D386E" w:rsidRDefault="00CC4EF8" w:rsidP="00F93A16">
            <w:pPr>
              <w:pStyle w:val="TAC"/>
              <w:rPr>
                <w:rFonts w:eastAsia="MS Mincho" w:cs="Arial"/>
              </w:rPr>
            </w:pPr>
            <w:r w:rsidRPr="001D386E">
              <w:rPr>
                <w:rFonts w:eastAsia="MS Mincho" w:cs="Arial"/>
              </w:rPr>
              <w:t>72</w:t>
            </w:r>
          </w:p>
        </w:tc>
        <w:tc>
          <w:tcPr>
            <w:tcW w:w="892" w:type="dxa"/>
            <w:tcBorders>
              <w:top w:val="single" w:sz="4" w:space="0" w:color="auto"/>
              <w:left w:val="single" w:sz="4" w:space="0" w:color="auto"/>
              <w:bottom w:val="single" w:sz="4" w:space="0" w:color="auto"/>
              <w:right w:val="single" w:sz="4" w:space="0" w:color="auto"/>
            </w:tcBorders>
            <w:vAlign w:val="center"/>
            <w:hideMark/>
          </w:tcPr>
          <w:p w14:paraId="669AA30E" w14:textId="77777777" w:rsidR="00CC4EF8" w:rsidRPr="001D386E" w:rsidRDefault="00CC4EF8" w:rsidP="00F93A16">
            <w:pPr>
              <w:pStyle w:val="TAC"/>
              <w:rPr>
                <w:rFonts w:eastAsia="MS Mincho" w:cs="Arial"/>
              </w:rPr>
            </w:pPr>
            <w:r w:rsidRPr="001D386E">
              <w:rPr>
                <w:rFonts w:eastAsia="MS Mincho" w:cs="Arial"/>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556E4C77" w14:textId="77777777" w:rsidR="00CC4EF8" w:rsidRPr="001D386E" w:rsidRDefault="00CC4EF8" w:rsidP="00F93A16">
            <w:pPr>
              <w:pStyle w:val="TAC"/>
              <w:rPr>
                <w:rFonts w:eastAsia="MS Mincho" w:cs="Arial"/>
              </w:rPr>
            </w:pPr>
            <w:r w:rsidRPr="001D386E">
              <w:rPr>
                <w:rFonts w:eastAsia="MS Mincho" w:cs="Arial"/>
              </w:rPr>
              <w:t>5</w:t>
            </w:r>
            <w:r w:rsidRPr="001D386E">
              <w:rPr>
                <w:rFonts w:cs="Arial"/>
                <w:vertAlign w:val="superscript"/>
              </w:rPr>
              <w:t>3</w:t>
            </w:r>
          </w:p>
        </w:tc>
        <w:tc>
          <w:tcPr>
            <w:tcW w:w="768" w:type="dxa"/>
            <w:tcBorders>
              <w:top w:val="single" w:sz="4" w:space="0" w:color="auto"/>
              <w:left w:val="single" w:sz="4" w:space="0" w:color="auto"/>
              <w:bottom w:val="single" w:sz="4" w:space="0" w:color="auto"/>
              <w:right w:val="single" w:sz="4" w:space="0" w:color="auto"/>
            </w:tcBorders>
            <w:vAlign w:val="center"/>
            <w:hideMark/>
          </w:tcPr>
          <w:p w14:paraId="03785F27" w14:textId="77777777" w:rsidR="00CC4EF8" w:rsidRPr="001D386E" w:rsidRDefault="00CC4EF8" w:rsidP="00F93A16">
            <w:pPr>
              <w:pStyle w:val="TAC"/>
              <w:rPr>
                <w:rFonts w:eastAsia="MS Mincho" w:cs="Arial"/>
              </w:rPr>
            </w:pPr>
            <w:r w:rsidRPr="001D386E">
              <w:rPr>
                <w:rFonts w:eastAsia="MS Mincho" w:cs="Arial"/>
              </w:rPr>
              <w:t>5</w:t>
            </w:r>
            <w:r w:rsidRPr="001D386E">
              <w:rPr>
                <w:rFonts w:cs="Arial"/>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14:paraId="3BE7208D" w14:textId="77777777" w:rsidR="00CC4EF8" w:rsidRPr="001D386E" w:rsidRDefault="00CC4EF8" w:rsidP="00F93A16">
            <w:pPr>
              <w:pStyle w:val="TAC"/>
              <w:rPr>
                <w:rFonts w:eastAsia="MS Mincho"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2CD8A2B5" w14:textId="77777777" w:rsidR="00CC4EF8" w:rsidRPr="001D386E" w:rsidRDefault="00CC4EF8" w:rsidP="00F93A16">
            <w:pPr>
              <w:pStyle w:val="TAC"/>
              <w:rPr>
                <w:rFonts w:eastAsia="MS Mincho"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0DE6B94C" w14:textId="77777777" w:rsidR="00CC4EF8" w:rsidRPr="001D386E" w:rsidRDefault="00CC4EF8" w:rsidP="00F93A16">
            <w:pPr>
              <w:pStyle w:val="TAC"/>
              <w:rPr>
                <w:rFonts w:eastAsia="MS Mincho" w:cs="Arial"/>
              </w:rPr>
            </w:pPr>
          </w:p>
        </w:tc>
        <w:tc>
          <w:tcPr>
            <w:tcW w:w="1785" w:type="dxa"/>
            <w:tcBorders>
              <w:top w:val="single" w:sz="4" w:space="0" w:color="auto"/>
              <w:left w:val="single" w:sz="4" w:space="0" w:color="auto"/>
              <w:bottom w:val="single" w:sz="4" w:space="0" w:color="auto"/>
              <w:right w:val="single" w:sz="4" w:space="0" w:color="auto"/>
            </w:tcBorders>
            <w:vAlign w:val="center"/>
            <w:hideMark/>
          </w:tcPr>
          <w:p w14:paraId="675F4D48" w14:textId="77777777" w:rsidR="00CC4EF8" w:rsidRPr="001D386E" w:rsidRDefault="00CC4EF8" w:rsidP="00F93A16">
            <w:pPr>
              <w:pStyle w:val="TAC"/>
              <w:rPr>
                <w:rFonts w:eastAsia="MS Mincho" w:cs="Arial"/>
              </w:rPr>
            </w:pPr>
            <w:r w:rsidRPr="001D386E">
              <w:rPr>
                <w:rFonts w:eastAsia="MS Mincho" w:cs="Arial"/>
              </w:rPr>
              <w:t>FDD</w:t>
            </w:r>
          </w:p>
        </w:tc>
      </w:tr>
      <w:tr w:rsidR="00E0443C" w:rsidRPr="001D386E" w14:paraId="65060A52" w14:textId="77777777" w:rsidTr="00F93A16">
        <w:tblPrEx>
          <w:tblLook w:val="04A0" w:firstRow="1" w:lastRow="0" w:firstColumn="1" w:lastColumn="0" w:noHBand="0" w:noVBand="1"/>
        </w:tblPrEx>
        <w:trPr>
          <w:trHeight w:val="20"/>
          <w:ins w:id="326" w:author="Pc" w:date="2024-09-10T03:57:00Z"/>
        </w:trPr>
        <w:tc>
          <w:tcPr>
            <w:tcW w:w="1037" w:type="dxa"/>
            <w:tcBorders>
              <w:top w:val="single" w:sz="4" w:space="0" w:color="auto"/>
              <w:left w:val="single" w:sz="4" w:space="0" w:color="auto"/>
              <w:bottom w:val="single" w:sz="4" w:space="0" w:color="auto"/>
              <w:right w:val="single" w:sz="4" w:space="0" w:color="auto"/>
            </w:tcBorders>
            <w:vAlign w:val="center"/>
          </w:tcPr>
          <w:p w14:paraId="58EEB737" w14:textId="0C4E012C" w:rsidR="00E0443C" w:rsidRPr="001D386E" w:rsidRDefault="00E0443C" w:rsidP="00E0443C">
            <w:pPr>
              <w:pStyle w:val="TAC"/>
              <w:rPr>
                <w:ins w:id="327" w:author="Pc" w:date="2024-09-10T03:57:00Z"/>
                <w:rFonts w:eastAsia="MS Mincho" w:cs="Arial"/>
              </w:rPr>
            </w:pPr>
            <w:ins w:id="328" w:author="Pc" w:date="2024-10-07T15:10:00Z">
              <w:r w:rsidRPr="001D386E">
                <w:rPr>
                  <w:rFonts w:eastAsia="MS Mincho" w:cs="Arial"/>
                </w:rPr>
                <w:t>1</w:t>
              </w:r>
              <w:r>
                <w:rPr>
                  <w:rFonts w:eastAsia="MS Mincho" w:cs="Arial"/>
                </w:rPr>
                <w:t>11</w:t>
              </w:r>
            </w:ins>
          </w:p>
        </w:tc>
        <w:tc>
          <w:tcPr>
            <w:tcW w:w="892" w:type="dxa"/>
            <w:tcBorders>
              <w:top w:val="single" w:sz="4" w:space="0" w:color="auto"/>
              <w:left w:val="single" w:sz="4" w:space="0" w:color="auto"/>
              <w:bottom w:val="single" w:sz="4" w:space="0" w:color="auto"/>
              <w:right w:val="single" w:sz="4" w:space="0" w:color="auto"/>
            </w:tcBorders>
            <w:vAlign w:val="center"/>
          </w:tcPr>
          <w:p w14:paraId="58F78D46" w14:textId="4B69FD9E" w:rsidR="00E0443C" w:rsidRPr="001D386E" w:rsidRDefault="00E0443C" w:rsidP="00E0443C">
            <w:pPr>
              <w:pStyle w:val="TAC"/>
              <w:rPr>
                <w:ins w:id="329" w:author="Pc" w:date="2024-09-10T03:57:00Z"/>
                <w:rFonts w:eastAsia="MS Mincho" w:cs="Arial"/>
              </w:rPr>
            </w:pPr>
            <w:ins w:id="330" w:author="Pc" w:date="2024-10-07T15:10:00Z">
              <w:r w:rsidRPr="001D386E">
                <w:rPr>
                  <w:rFonts w:eastAsia="MS Mincho" w:cs="Arial"/>
                </w:rPr>
                <w:t>6</w:t>
              </w:r>
            </w:ins>
          </w:p>
        </w:tc>
        <w:tc>
          <w:tcPr>
            <w:tcW w:w="768" w:type="dxa"/>
            <w:tcBorders>
              <w:top w:val="single" w:sz="4" w:space="0" w:color="auto"/>
              <w:left w:val="single" w:sz="4" w:space="0" w:color="auto"/>
              <w:bottom w:val="single" w:sz="4" w:space="0" w:color="auto"/>
              <w:right w:val="single" w:sz="4" w:space="0" w:color="auto"/>
            </w:tcBorders>
            <w:vAlign w:val="center"/>
          </w:tcPr>
          <w:p w14:paraId="2BF39D88" w14:textId="1F42A4DB" w:rsidR="00E0443C" w:rsidRPr="001D386E" w:rsidRDefault="00E0443C" w:rsidP="00E0443C">
            <w:pPr>
              <w:pStyle w:val="TAC"/>
              <w:rPr>
                <w:ins w:id="331" w:author="Pc" w:date="2024-09-10T03:57:00Z"/>
                <w:rFonts w:eastAsia="MS Mincho" w:cs="Arial"/>
              </w:rPr>
            </w:pPr>
            <w:ins w:id="332" w:author="Pc" w:date="2024-10-07T15:10:00Z">
              <w:r w:rsidRPr="001D386E">
                <w:rPr>
                  <w:rFonts w:eastAsia="MS Mincho" w:cs="Arial"/>
                </w:rPr>
                <w:t>1</w:t>
              </w:r>
              <w:r>
                <w:rPr>
                  <w:rFonts w:eastAsia="MS Mincho" w:cs="Arial"/>
                </w:rPr>
                <w:t>0</w:t>
              </w:r>
              <w:r>
                <w:rPr>
                  <w:rFonts w:eastAsia="MS Mincho" w:cs="Arial"/>
                  <w:vertAlign w:val="superscript"/>
                </w:rPr>
                <w:t>1</w:t>
              </w:r>
            </w:ins>
          </w:p>
        </w:tc>
        <w:tc>
          <w:tcPr>
            <w:tcW w:w="768" w:type="dxa"/>
            <w:tcBorders>
              <w:top w:val="single" w:sz="4" w:space="0" w:color="auto"/>
              <w:left w:val="single" w:sz="4" w:space="0" w:color="auto"/>
              <w:bottom w:val="single" w:sz="4" w:space="0" w:color="auto"/>
              <w:right w:val="single" w:sz="4" w:space="0" w:color="auto"/>
            </w:tcBorders>
            <w:vAlign w:val="center"/>
          </w:tcPr>
          <w:p w14:paraId="3BEF41D9" w14:textId="5A28F87F" w:rsidR="00E0443C" w:rsidRPr="001D386E" w:rsidRDefault="00E0443C" w:rsidP="00E0443C">
            <w:pPr>
              <w:pStyle w:val="TAC"/>
              <w:rPr>
                <w:ins w:id="333" w:author="Pc" w:date="2024-09-10T03:57:00Z"/>
                <w:rFonts w:eastAsia="MS Mincho" w:cs="Arial"/>
              </w:rPr>
            </w:pPr>
            <w:ins w:id="334" w:author="Pc" w:date="2024-10-07T15:10:00Z">
              <w:r>
                <w:rPr>
                  <w:rFonts w:eastAsia="MS Mincho" w:cs="Arial"/>
                </w:rPr>
                <w:t>10</w:t>
              </w:r>
              <w:r>
                <w:rPr>
                  <w:rFonts w:eastAsia="MS Mincho" w:cs="Arial"/>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64BDFAB2" w14:textId="43BA4E9F" w:rsidR="00E0443C" w:rsidRPr="001D386E" w:rsidRDefault="00E0443C" w:rsidP="00E0443C">
            <w:pPr>
              <w:pStyle w:val="TAC"/>
              <w:rPr>
                <w:ins w:id="335" w:author="Pc" w:date="2024-09-10T03:57:00Z"/>
                <w:rFonts w:eastAsia="MS Mincho" w:cs="Arial"/>
              </w:rPr>
            </w:pPr>
            <w:ins w:id="336" w:author="Pc" w:date="2024-10-07T15:10:00Z">
              <w:r>
                <w:rPr>
                  <w:rFonts w:cs="Arial"/>
                </w:rPr>
                <w:t>10</w:t>
              </w:r>
              <w:r w:rsidRPr="001D386E">
                <w:rPr>
                  <w:rFonts w:cs="Arial"/>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674768D6" w14:textId="77777777" w:rsidR="00E0443C" w:rsidRPr="001D386E" w:rsidRDefault="00E0443C" w:rsidP="00E0443C">
            <w:pPr>
              <w:pStyle w:val="TAC"/>
              <w:rPr>
                <w:ins w:id="337" w:author="Pc" w:date="2024-09-10T03:57:00Z"/>
                <w:rFonts w:eastAsia="MS Mincho"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398DC258" w14:textId="77777777" w:rsidR="00E0443C" w:rsidRPr="001D386E" w:rsidRDefault="00E0443C" w:rsidP="00E0443C">
            <w:pPr>
              <w:pStyle w:val="TAC"/>
              <w:rPr>
                <w:ins w:id="338" w:author="Pc" w:date="2024-09-10T03:57:00Z"/>
                <w:rFonts w:eastAsia="MS Mincho" w:cs="Arial"/>
              </w:rPr>
            </w:pPr>
          </w:p>
        </w:tc>
        <w:tc>
          <w:tcPr>
            <w:tcW w:w="1785" w:type="dxa"/>
            <w:tcBorders>
              <w:top w:val="single" w:sz="4" w:space="0" w:color="auto"/>
              <w:left w:val="single" w:sz="4" w:space="0" w:color="auto"/>
              <w:bottom w:val="single" w:sz="4" w:space="0" w:color="auto"/>
              <w:right w:val="single" w:sz="4" w:space="0" w:color="auto"/>
            </w:tcBorders>
            <w:vAlign w:val="center"/>
          </w:tcPr>
          <w:p w14:paraId="0E657354" w14:textId="51EB54AC" w:rsidR="00E0443C" w:rsidRPr="001D386E" w:rsidRDefault="00E0443C" w:rsidP="00E0443C">
            <w:pPr>
              <w:pStyle w:val="TAC"/>
              <w:rPr>
                <w:ins w:id="339" w:author="Pc" w:date="2024-09-10T03:57:00Z"/>
                <w:rFonts w:eastAsia="MS Mincho" w:cs="Arial"/>
              </w:rPr>
            </w:pPr>
            <w:ins w:id="340" w:author="Pc" w:date="2024-10-07T15:10:00Z">
              <w:r w:rsidRPr="001D386E">
                <w:rPr>
                  <w:rFonts w:eastAsia="MS Mincho" w:cs="Arial"/>
                </w:rPr>
                <w:t>FDD</w:t>
              </w:r>
            </w:ins>
          </w:p>
        </w:tc>
      </w:tr>
      <w:tr w:rsidR="00E56FED" w:rsidRPr="001D386E" w14:paraId="5FCDBBE0" w14:textId="77777777" w:rsidTr="00F93A16">
        <w:trPr>
          <w:trHeight w:val="20"/>
        </w:trPr>
        <w:tc>
          <w:tcPr>
            <w:tcW w:w="7800" w:type="dxa"/>
            <w:gridSpan w:val="8"/>
            <w:shd w:val="clear" w:color="auto" w:fill="auto"/>
            <w:vAlign w:val="center"/>
          </w:tcPr>
          <w:p w14:paraId="71A42665" w14:textId="77777777" w:rsidR="00E56FED" w:rsidRPr="001D386E" w:rsidRDefault="00E56FED" w:rsidP="00E56FED">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p w14:paraId="4161EB46" w14:textId="77777777" w:rsidR="00E56FED" w:rsidRPr="001D386E" w:rsidRDefault="00E56FED" w:rsidP="00E56FED">
            <w:pPr>
              <w:pStyle w:val="TAN"/>
              <w:rPr>
                <w:rFonts w:cs="Arial"/>
                <w:lang w:eastAsia="zh-CN"/>
              </w:rPr>
            </w:pPr>
            <w:r w:rsidRPr="001D386E">
              <w:rPr>
                <w:rFonts w:cs="Arial"/>
              </w:rPr>
              <w:t xml:space="preserve">NOTE </w:t>
            </w:r>
            <w:r w:rsidRPr="001D386E">
              <w:rPr>
                <w:rFonts w:cs="Arial" w:hint="eastAsia"/>
                <w:lang w:eastAsia="zh-CN"/>
              </w:rPr>
              <w:t>2</w:t>
            </w:r>
            <w:r w:rsidRPr="001D386E">
              <w:rPr>
                <w:rFonts w:cs="Arial"/>
              </w:rPr>
              <w:t>:</w:t>
            </w:r>
            <w:r w:rsidRPr="001D386E">
              <w:rPr>
                <w:rFonts w:cs="Arial"/>
              </w:rPr>
              <w:tab/>
            </w:r>
            <w:r w:rsidRPr="001D386E">
              <w:rPr>
                <w:rFonts w:cs="Arial" w:hint="eastAsia"/>
                <w:vertAlign w:val="superscript"/>
                <w:lang w:eastAsia="zh-CN"/>
              </w:rPr>
              <w:t>2</w:t>
            </w:r>
            <w:r w:rsidRPr="001D386E">
              <w:rPr>
                <w:rFonts w:cs="Arial"/>
                <w:vertAlign w:val="superscript"/>
              </w:rPr>
              <w:t xml:space="preserve"> </w:t>
            </w:r>
            <w:r w:rsidRPr="001D386E">
              <w:rPr>
                <w:rFonts w:cs="Arial"/>
              </w:rPr>
              <w:t>refers to Band 20; in the case of 15MHz channel bandwidth, the UL resource blocks shall be located at RB</w:t>
            </w:r>
            <w:r w:rsidRPr="001D386E">
              <w:rPr>
                <w:rFonts w:cs="Arial"/>
                <w:vertAlign w:val="subscript"/>
              </w:rPr>
              <w:t>start</w:t>
            </w:r>
            <w:r w:rsidRPr="001D386E">
              <w:rPr>
                <w:rFonts w:cs="Arial"/>
              </w:rPr>
              <w:t xml:space="preserve"> 11 and in the case of 20MHz channel bandwidth, the UL resource blocks shall be located at RB</w:t>
            </w:r>
            <w:r w:rsidRPr="001D386E">
              <w:rPr>
                <w:rFonts w:cs="Arial"/>
                <w:vertAlign w:val="subscript"/>
              </w:rPr>
              <w:t>start</w:t>
            </w:r>
            <w:r w:rsidRPr="001D386E">
              <w:rPr>
                <w:rFonts w:cs="Arial"/>
              </w:rPr>
              <w:t xml:space="preserve"> 16</w:t>
            </w:r>
            <w:r w:rsidRPr="001D386E">
              <w:rPr>
                <w:rFonts w:cs="Arial" w:hint="eastAsia"/>
                <w:lang w:eastAsia="zh-CN"/>
              </w:rPr>
              <w:t>.</w:t>
            </w:r>
          </w:p>
          <w:p w14:paraId="648BBC90" w14:textId="77777777" w:rsidR="00E56FED" w:rsidRPr="001D386E" w:rsidRDefault="00E56FED" w:rsidP="00E56FED">
            <w:pPr>
              <w:pStyle w:val="TAN"/>
              <w:rPr>
                <w:rFonts w:cs="Arial"/>
                <w:sz w:val="16"/>
                <w:szCs w:val="16"/>
                <w:lang w:eastAsia="zh-CN"/>
              </w:rPr>
            </w:pPr>
            <w:r w:rsidRPr="001D386E">
              <w:rPr>
                <w:rFonts w:cs="Arial"/>
              </w:rPr>
              <w:t>NOTE 3:</w:t>
            </w:r>
            <w:r w:rsidRPr="001D386E">
              <w:rPr>
                <w:rFonts w:cs="Arial"/>
                <w:vertAlign w:val="superscript"/>
              </w:rPr>
              <w:tab/>
              <w:t xml:space="preserve">3 </w:t>
            </w:r>
            <w:r w:rsidRPr="001D386E">
              <w:rPr>
                <w:rFonts w:cs="Arial"/>
              </w:rPr>
              <w:t>refers to Bands 31 and 72; in the case of 3 MHz channel bandwidth, the UL resource blocks shall be located at RB</w:t>
            </w:r>
            <w:r w:rsidRPr="001D386E">
              <w:rPr>
                <w:rFonts w:cs="Arial"/>
                <w:vertAlign w:val="subscript"/>
              </w:rPr>
              <w:t>start</w:t>
            </w:r>
            <w:r w:rsidRPr="001D386E">
              <w:rPr>
                <w:rFonts w:cs="Arial"/>
              </w:rPr>
              <w:t xml:space="preserve"> 9 and in the case of 5 MHz channel bandwidth, the UL resource blocks shall be located at RB</w:t>
            </w:r>
            <w:r w:rsidRPr="001D386E">
              <w:rPr>
                <w:rFonts w:cs="Arial"/>
                <w:vertAlign w:val="subscript"/>
              </w:rPr>
              <w:t>start</w:t>
            </w:r>
            <w:r w:rsidRPr="001D386E">
              <w:rPr>
                <w:rFonts w:cs="Arial"/>
              </w:rPr>
              <w:t xml:space="preserve"> 10.</w:t>
            </w:r>
          </w:p>
        </w:tc>
      </w:tr>
    </w:tbl>
    <w:p w14:paraId="72AD58DD" w14:textId="77777777" w:rsidR="00CC4EF8" w:rsidRPr="001D386E" w:rsidRDefault="00CC4EF8" w:rsidP="00CC4EF8"/>
    <w:p w14:paraId="7F3703FA" w14:textId="77777777" w:rsidR="00CC4EF8" w:rsidRPr="001D386E" w:rsidRDefault="00CC4EF8" w:rsidP="00CC4EF8">
      <w:pPr>
        <w:pStyle w:val="TH"/>
      </w:pPr>
      <w:bookmarkStart w:id="341" w:name="_CRTable7_3_1E8"/>
      <w:r w:rsidRPr="001D386E">
        <w:lastRenderedPageBreak/>
        <w:t xml:space="preserve">Table </w:t>
      </w:r>
      <w:bookmarkEnd w:id="341"/>
      <w:r w:rsidRPr="001D386E">
        <w:t>7.3.1E-8: Reference sensitivity for FDD /TDD UE category M2 QPSK P</w:t>
      </w:r>
      <w:r w:rsidRPr="001D386E">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969"/>
        <w:gridCol w:w="969"/>
        <w:gridCol w:w="969"/>
        <w:gridCol w:w="1065"/>
        <w:gridCol w:w="1065"/>
        <w:gridCol w:w="1196"/>
      </w:tblGrid>
      <w:tr w:rsidR="00CC4EF8" w:rsidRPr="001D386E" w14:paraId="3602531A" w14:textId="77777777" w:rsidTr="00F93A16">
        <w:trPr>
          <w:trHeight w:val="255"/>
        </w:trPr>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A08B06" w14:textId="77777777" w:rsidR="00CC4EF8" w:rsidRPr="001D386E" w:rsidRDefault="00CC4EF8" w:rsidP="00F93A16">
            <w:pPr>
              <w:pStyle w:val="TAH"/>
            </w:pPr>
            <w:r w:rsidRPr="001D386E">
              <w:t>Channel bandwidth</w:t>
            </w:r>
          </w:p>
        </w:tc>
      </w:tr>
      <w:tr w:rsidR="00CC4EF8" w:rsidRPr="001D386E" w14:paraId="51BCB41F" w14:textId="77777777" w:rsidTr="00F93A16">
        <w:trPr>
          <w:trHeight w:val="420"/>
        </w:trPr>
        <w:tc>
          <w:tcPr>
            <w:tcW w:w="1065" w:type="dxa"/>
            <w:shd w:val="clear" w:color="auto" w:fill="auto"/>
            <w:vAlign w:val="center"/>
          </w:tcPr>
          <w:p w14:paraId="123AD1E8" w14:textId="77777777" w:rsidR="00CC4EF8" w:rsidRPr="001D386E" w:rsidRDefault="00CC4EF8" w:rsidP="00F93A16">
            <w:pPr>
              <w:pStyle w:val="TAH"/>
              <w:rPr>
                <w:rFonts w:eastAsia="MS Mincho"/>
              </w:rPr>
            </w:pPr>
            <w:r w:rsidRPr="001D386E">
              <w:t>E-UTRA Band</w:t>
            </w:r>
          </w:p>
        </w:tc>
        <w:tc>
          <w:tcPr>
            <w:tcW w:w="1065" w:type="dxa"/>
            <w:shd w:val="clear" w:color="auto" w:fill="auto"/>
            <w:vAlign w:val="center"/>
          </w:tcPr>
          <w:p w14:paraId="7593735D" w14:textId="77777777" w:rsidR="00CC4EF8" w:rsidRPr="001D386E" w:rsidRDefault="00CC4EF8" w:rsidP="00F93A16">
            <w:pPr>
              <w:pStyle w:val="TAH"/>
              <w:rPr>
                <w:rFonts w:eastAsia="MS Mincho"/>
              </w:rPr>
            </w:pPr>
            <w:r w:rsidRPr="001D386E">
              <w:t>1.4 MHz</w:t>
            </w:r>
            <w:r w:rsidRPr="001D386E">
              <w:br/>
              <w:t>(dBm)</w:t>
            </w:r>
          </w:p>
        </w:tc>
        <w:tc>
          <w:tcPr>
            <w:tcW w:w="969" w:type="dxa"/>
            <w:shd w:val="clear" w:color="auto" w:fill="auto"/>
            <w:vAlign w:val="center"/>
          </w:tcPr>
          <w:p w14:paraId="34BDBEEE" w14:textId="77777777" w:rsidR="00CC4EF8" w:rsidRPr="001D386E" w:rsidRDefault="00CC4EF8" w:rsidP="00F93A16">
            <w:pPr>
              <w:pStyle w:val="TAH"/>
              <w:rPr>
                <w:rFonts w:eastAsia="MS Mincho"/>
              </w:rPr>
            </w:pPr>
            <w:r w:rsidRPr="001D386E">
              <w:t>3 MHz</w:t>
            </w:r>
            <w:r w:rsidRPr="001D386E">
              <w:br/>
              <w:t>(dBm)</w:t>
            </w:r>
          </w:p>
        </w:tc>
        <w:tc>
          <w:tcPr>
            <w:tcW w:w="969" w:type="dxa"/>
            <w:shd w:val="clear" w:color="auto" w:fill="auto"/>
            <w:vAlign w:val="center"/>
          </w:tcPr>
          <w:p w14:paraId="6E528BF2" w14:textId="77777777" w:rsidR="00CC4EF8" w:rsidRPr="001D386E" w:rsidRDefault="00CC4EF8" w:rsidP="00F93A16">
            <w:pPr>
              <w:pStyle w:val="TAH"/>
              <w:rPr>
                <w:rFonts w:eastAsia="MS Mincho"/>
              </w:rPr>
            </w:pPr>
            <w:r w:rsidRPr="001D386E">
              <w:t>5 MHz</w:t>
            </w:r>
            <w:r w:rsidRPr="001D386E">
              <w:br/>
              <w:t>(dBm)</w:t>
            </w:r>
          </w:p>
        </w:tc>
        <w:tc>
          <w:tcPr>
            <w:tcW w:w="969" w:type="dxa"/>
            <w:shd w:val="clear" w:color="auto" w:fill="auto"/>
            <w:vAlign w:val="center"/>
          </w:tcPr>
          <w:p w14:paraId="6FCFBACC" w14:textId="77777777" w:rsidR="00CC4EF8" w:rsidRPr="001D386E" w:rsidRDefault="00CC4EF8" w:rsidP="00F93A16">
            <w:pPr>
              <w:pStyle w:val="TAH"/>
              <w:rPr>
                <w:rFonts w:eastAsia="MS Mincho"/>
              </w:rPr>
            </w:pPr>
            <w:r w:rsidRPr="001D386E">
              <w:t>10 MHz</w:t>
            </w:r>
            <w:r w:rsidRPr="001D386E">
              <w:br/>
              <w:t>(dBm)</w:t>
            </w:r>
          </w:p>
        </w:tc>
        <w:tc>
          <w:tcPr>
            <w:tcW w:w="1065" w:type="dxa"/>
            <w:shd w:val="clear" w:color="auto" w:fill="auto"/>
            <w:vAlign w:val="center"/>
          </w:tcPr>
          <w:p w14:paraId="0F3E15EE" w14:textId="77777777" w:rsidR="00CC4EF8" w:rsidRPr="001D386E" w:rsidRDefault="00CC4EF8" w:rsidP="00F93A16">
            <w:pPr>
              <w:pStyle w:val="TAH"/>
              <w:rPr>
                <w:rFonts w:eastAsia="MS Mincho"/>
              </w:rPr>
            </w:pPr>
            <w:r w:rsidRPr="001D386E">
              <w:t>15 MHz</w:t>
            </w:r>
            <w:r w:rsidRPr="001D386E">
              <w:br/>
              <w:t>(dBm)</w:t>
            </w:r>
          </w:p>
        </w:tc>
        <w:tc>
          <w:tcPr>
            <w:tcW w:w="1065" w:type="dxa"/>
            <w:shd w:val="clear" w:color="auto" w:fill="auto"/>
            <w:vAlign w:val="center"/>
          </w:tcPr>
          <w:p w14:paraId="5BDBFBA3" w14:textId="77777777" w:rsidR="00CC4EF8" w:rsidRPr="001D386E" w:rsidRDefault="00CC4EF8" w:rsidP="00F93A16">
            <w:pPr>
              <w:pStyle w:val="TAH"/>
              <w:rPr>
                <w:rFonts w:eastAsia="MS Mincho"/>
              </w:rPr>
            </w:pPr>
            <w:r w:rsidRPr="001D386E">
              <w:t>20 MHz</w:t>
            </w:r>
            <w:r w:rsidRPr="001D386E">
              <w:br/>
              <w:t>(dBm)</w:t>
            </w:r>
          </w:p>
        </w:tc>
        <w:tc>
          <w:tcPr>
            <w:tcW w:w="1196" w:type="dxa"/>
            <w:shd w:val="clear" w:color="auto" w:fill="auto"/>
            <w:vAlign w:val="center"/>
          </w:tcPr>
          <w:p w14:paraId="2151948D" w14:textId="77777777" w:rsidR="00CC4EF8" w:rsidRPr="001D386E" w:rsidRDefault="00CC4EF8" w:rsidP="00F93A16">
            <w:pPr>
              <w:pStyle w:val="TAH"/>
              <w:rPr>
                <w:rFonts w:eastAsia="MS Mincho"/>
              </w:rPr>
            </w:pPr>
            <w:r w:rsidRPr="001D386E">
              <w:t>Duplex Mode</w:t>
            </w:r>
          </w:p>
        </w:tc>
      </w:tr>
      <w:tr w:rsidR="00CC4EF8" w:rsidRPr="001D386E" w14:paraId="470E8214" w14:textId="77777777" w:rsidTr="00F93A16">
        <w:trPr>
          <w:trHeight w:val="255"/>
        </w:trPr>
        <w:tc>
          <w:tcPr>
            <w:tcW w:w="1065" w:type="dxa"/>
            <w:shd w:val="clear" w:color="auto" w:fill="auto"/>
            <w:vAlign w:val="center"/>
          </w:tcPr>
          <w:p w14:paraId="4F56ED5E" w14:textId="77777777" w:rsidR="00CC4EF8" w:rsidRPr="001D386E" w:rsidRDefault="00CC4EF8" w:rsidP="00F93A16">
            <w:pPr>
              <w:pStyle w:val="TAC"/>
              <w:rPr>
                <w:rFonts w:eastAsia="MS Mincho"/>
              </w:rPr>
            </w:pPr>
            <w:r w:rsidRPr="001D386E">
              <w:rPr>
                <w:rFonts w:eastAsia="MS Mincho"/>
              </w:rPr>
              <w:t>1</w:t>
            </w:r>
          </w:p>
        </w:tc>
        <w:tc>
          <w:tcPr>
            <w:tcW w:w="1065" w:type="dxa"/>
            <w:shd w:val="clear" w:color="auto" w:fill="auto"/>
          </w:tcPr>
          <w:p w14:paraId="54DCFC66" w14:textId="77777777" w:rsidR="00CC4EF8" w:rsidRPr="001D386E" w:rsidRDefault="00CC4EF8" w:rsidP="00F93A16">
            <w:pPr>
              <w:pStyle w:val="TAC"/>
              <w:rPr>
                <w:rFonts w:eastAsia="MS Mincho"/>
              </w:rPr>
            </w:pPr>
          </w:p>
        </w:tc>
        <w:tc>
          <w:tcPr>
            <w:tcW w:w="969" w:type="dxa"/>
            <w:shd w:val="clear" w:color="auto" w:fill="auto"/>
          </w:tcPr>
          <w:p w14:paraId="3CCBB94F" w14:textId="77777777" w:rsidR="00CC4EF8" w:rsidRPr="001D386E" w:rsidRDefault="00CC4EF8" w:rsidP="00F93A16">
            <w:pPr>
              <w:pStyle w:val="TAC"/>
              <w:rPr>
                <w:rFonts w:eastAsia="MS Mincho"/>
              </w:rPr>
            </w:pPr>
          </w:p>
        </w:tc>
        <w:tc>
          <w:tcPr>
            <w:tcW w:w="969" w:type="dxa"/>
            <w:shd w:val="clear" w:color="auto" w:fill="auto"/>
          </w:tcPr>
          <w:p w14:paraId="6E90E6E2" w14:textId="77777777" w:rsidR="00CC4EF8" w:rsidRPr="001D386E" w:rsidRDefault="00CC4EF8" w:rsidP="00F93A16">
            <w:pPr>
              <w:pStyle w:val="TAC"/>
              <w:rPr>
                <w:rFonts w:eastAsia="MS Mincho"/>
              </w:rPr>
            </w:pPr>
            <w:r w:rsidRPr="001D386E">
              <w:t>-97.7</w:t>
            </w:r>
          </w:p>
        </w:tc>
        <w:tc>
          <w:tcPr>
            <w:tcW w:w="969" w:type="dxa"/>
            <w:shd w:val="clear" w:color="auto" w:fill="auto"/>
          </w:tcPr>
          <w:p w14:paraId="47F66E7A" w14:textId="77777777" w:rsidR="00CC4EF8" w:rsidRPr="001D386E" w:rsidRDefault="00CC4EF8" w:rsidP="00F93A16">
            <w:pPr>
              <w:pStyle w:val="TAC"/>
              <w:rPr>
                <w:rFonts w:eastAsia="MS Mincho"/>
              </w:rPr>
            </w:pPr>
            <w:r w:rsidRPr="001D386E">
              <w:t>-97.7</w:t>
            </w:r>
          </w:p>
        </w:tc>
        <w:tc>
          <w:tcPr>
            <w:tcW w:w="1065" w:type="dxa"/>
            <w:shd w:val="clear" w:color="auto" w:fill="auto"/>
          </w:tcPr>
          <w:p w14:paraId="53F91A42" w14:textId="77777777" w:rsidR="00CC4EF8" w:rsidRPr="001D386E" w:rsidRDefault="00CC4EF8" w:rsidP="00F93A16">
            <w:pPr>
              <w:pStyle w:val="TAC"/>
              <w:rPr>
                <w:rFonts w:eastAsia="MS Mincho"/>
              </w:rPr>
            </w:pPr>
            <w:r w:rsidRPr="001D386E">
              <w:t>-97.7</w:t>
            </w:r>
          </w:p>
        </w:tc>
        <w:tc>
          <w:tcPr>
            <w:tcW w:w="1065" w:type="dxa"/>
            <w:shd w:val="clear" w:color="auto" w:fill="auto"/>
          </w:tcPr>
          <w:p w14:paraId="16712AF3" w14:textId="77777777" w:rsidR="00CC4EF8" w:rsidRPr="001D386E" w:rsidRDefault="00CC4EF8" w:rsidP="00F93A16">
            <w:pPr>
              <w:pStyle w:val="TAC"/>
              <w:rPr>
                <w:rFonts w:eastAsia="MS Mincho"/>
              </w:rPr>
            </w:pPr>
            <w:r w:rsidRPr="001D386E">
              <w:t>-97.7</w:t>
            </w:r>
          </w:p>
        </w:tc>
        <w:tc>
          <w:tcPr>
            <w:tcW w:w="1196" w:type="dxa"/>
            <w:shd w:val="clear" w:color="auto" w:fill="auto"/>
            <w:vAlign w:val="center"/>
          </w:tcPr>
          <w:p w14:paraId="0E895F02" w14:textId="77777777" w:rsidR="00CC4EF8" w:rsidRPr="001D386E" w:rsidRDefault="00CC4EF8" w:rsidP="00F93A16">
            <w:pPr>
              <w:pStyle w:val="TAC"/>
              <w:rPr>
                <w:rFonts w:eastAsia="MS Mincho"/>
              </w:rPr>
            </w:pPr>
            <w:r w:rsidRPr="001D386E">
              <w:rPr>
                <w:rFonts w:eastAsia="MS Mincho"/>
              </w:rPr>
              <w:t>FDD</w:t>
            </w:r>
          </w:p>
        </w:tc>
      </w:tr>
      <w:tr w:rsidR="00CC4EF8" w:rsidRPr="001D386E" w14:paraId="74090407" w14:textId="77777777" w:rsidTr="00F93A16">
        <w:trPr>
          <w:trHeight w:val="255"/>
        </w:trPr>
        <w:tc>
          <w:tcPr>
            <w:tcW w:w="1065" w:type="dxa"/>
            <w:shd w:val="clear" w:color="auto" w:fill="auto"/>
            <w:vAlign w:val="center"/>
          </w:tcPr>
          <w:p w14:paraId="12A11581" w14:textId="77777777" w:rsidR="00CC4EF8" w:rsidRPr="001D386E" w:rsidRDefault="00CC4EF8" w:rsidP="00F93A16">
            <w:pPr>
              <w:pStyle w:val="TAC"/>
              <w:rPr>
                <w:rFonts w:eastAsia="MS Mincho"/>
              </w:rPr>
            </w:pPr>
            <w:r w:rsidRPr="001D386E">
              <w:rPr>
                <w:rFonts w:eastAsia="MS Mincho"/>
              </w:rPr>
              <w:t>2</w:t>
            </w:r>
          </w:p>
        </w:tc>
        <w:tc>
          <w:tcPr>
            <w:tcW w:w="1065" w:type="dxa"/>
            <w:shd w:val="clear" w:color="auto" w:fill="auto"/>
          </w:tcPr>
          <w:p w14:paraId="48C2C057" w14:textId="77777777" w:rsidR="00CC4EF8" w:rsidRPr="001D386E" w:rsidRDefault="00CC4EF8" w:rsidP="00F93A16">
            <w:pPr>
              <w:pStyle w:val="TAC"/>
              <w:rPr>
                <w:rFonts w:eastAsia="MS Mincho"/>
              </w:rPr>
            </w:pPr>
            <w:r w:rsidRPr="001D386E">
              <w:t>-100.2</w:t>
            </w:r>
          </w:p>
        </w:tc>
        <w:tc>
          <w:tcPr>
            <w:tcW w:w="969" w:type="dxa"/>
            <w:shd w:val="clear" w:color="auto" w:fill="auto"/>
          </w:tcPr>
          <w:p w14:paraId="7259B892" w14:textId="77777777" w:rsidR="00CC4EF8" w:rsidRPr="001D386E" w:rsidRDefault="00CC4EF8" w:rsidP="00F93A16">
            <w:pPr>
              <w:pStyle w:val="TAC"/>
              <w:rPr>
                <w:rFonts w:eastAsia="MS Mincho"/>
              </w:rPr>
            </w:pPr>
            <w:r w:rsidRPr="001D386E">
              <w:t>-97.2</w:t>
            </w:r>
          </w:p>
        </w:tc>
        <w:tc>
          <w:tcPr>
            <w:tcW w:w="969" w:type="dxa"/>
            <w:shd w:val="clear" w:color="auto" w:fill="auto"/>
          </w:tcPr>
          <w:p w14:paraId="770AB99D" w14:textId="77777777" w:rsidR="00CC4EF8" w:rsidRPr="001D386E" w:rsidRDefault="00CC4EF8" w:rsidP="00F93A16">
            <w:pPr>
              <w:pStyle w:val="TAC"/>
              <w:rPr>
                <w:rFonts w:eastAsia="MS Mincho"/>
              </w:rPr>
            </w:pPr>
            <w:r w:rsidRPr="001D386E">
              <w:t>-95.7</w:t>
            </w:r>
          </w:p>
        </w:tc>
        <w:tc>
          <w:tcPr>
            <w:tcW w:w="969" w:type="dxa"/>
            <w:shd w:val="clear" w:color="auto" w:fill="auto"/>
          </w:tcPr>
          <w:p w14:paraId="717FB08C" w14:textId="77777777" w:rsidR="00CC4EF8" w:rsidRPr="001D386E" w:rsidRDefault="00CC4EF8" w:rsidP="00F93A16">
            <w:pPr>
              <w:pStyle w:val="TAC"/>
              <w:rPr>
                <w:rFonts w:eastAsia="MS Mincho"/>
              </w:rPr>
            </w:pPr>
            <w:r w:rsidRPr="001D386E">
              <w:t>-95.7</w:t>
            </w:r>
          </w:p>
        </w:tc>
        <w:tc>
          <w:tcPr>
            <w:tcW w:w="1065" w:type="dxa"/>
            <w:shd w:val="clear" w:color="auto" w:fill="auto"/>
          </w:tcPr>
          <w:p w14:paraId="4AA4D615" w14:textId="77777777" w:rsidR="00CC4EF8" w:rsidRPr="001D386E" w:rsidRDefault="00CC4EF8" w:rsidP="00F93A16">
            <w:pPr>
              <w:pStyle w:val="TAC"/>
              <w:rPr>
                <w:rFonts w:eastAsia="MS Mincho"/>
              </w:rPr>
            </w:pPr>
            <w:r w:rsidRPr="001D386E">
              <w:t>-95.7</w:t>
            </w:r>
          </w:p>
        </w:tc>
        <w:tc>
          <w:tcPr>
            <w:tcW w:w="1065" w:type="dxa"/>
            <w:shd w:val="clear" w:color="auto" w:fill="auto"/>
          </w:tcPr>
          <w:p w14:paraId="30B5BAC6" w14:textId="77777777" w:rsidR="00CC4EF8" w:rsidRPr="001D386E" w:rsidRDefault="00CC4EF8" w:rsidP="00F93A16">
            <w:pPr>
              <w:pStyle w:val="TAC"/>
              <w:rPr>
                <w:rFonts w:eastAsia="MS Mincho"/>
              </w:rPr>
            </w:pPr>
            <w:r w:rsidRPr="001D386E">
              <w:t>-95.7</w:t>
            </w:r>
          </w:p>
        </w:tc>
        <w:tc>
          <w:tcPr>
            <w:tcW w:w="1196" w:type="dxa"/>
            <w:shd w:val="clear" w:color="auto" w:fill="auto"/>
            <w:vAlign w:val="center"/>
          </w:tcPr>
          <w:p w14:paraId="46CAFAEC" w14:textId="77777777" w:rsidR="00CC4EF8" w:rsidRPr="001D386E" w:rsidRDefault="00CC4EF8" w:rsidP="00F93A16">
            <w:pPr>
              <w:pStyle w:val="TAC"/>
              <w:rPr>
                <w:rFonts w:eastAsia="MS Mincho"/>
              </w:rPr>
            </w:pPr>
            <w:r w:rsidRPr="001D386E">
              <w:rPr>
                <w:rFonts w:eastAsia="MS Mincho"/>
              </w:rPr>
              <w:t>FDD</w:t>
            </w:r>
          </w:p>
        </w:tc>
      </w:tr>
      <w:tr w:rsidR="00CC4EF8" w:rsidRPr="001D386E" w14:paraId="2FE005A5" w14:textId="77777777" w:rsidTr="00F93A16">
        <w:trPr>
          <w:trHeight w:val="255"/>
        </w:trPr>
        <w:tc>
          <w:tcPr>
            <w:tcW w:w="1065" w:type="dxa"/>
            <w:shd w:val="clear" w:color="auto" w:fill="auto"/>
            <w:vAlign w:val="center"/>
          </w:tcPr>
          <w:p w14:paraId="18EC67A6" w14:textId="77777777" w:rsidR="00CC4EF8" w:rsidRPr="001D386E" w:rsidRDefault="00CC4EF8" w:rsidP="00F93A16">
            <w:pPr>
              <w:pStyle w:val="TAC"/>
              <w:rPr>
                <w:rFonts w:eastAsia="MS Mincho"/>
              </w:rPr>
            </w:pPr>
            <w:r w:rsidRPr="001D386E">
              <w:rPr>
                <w:rFonts w:eastAsia="MS Mincho"/>
              </w:rPr>
              <w:t>3</w:t>
            </w:r>
          </w:p>
        </w:tc>
        <w:tc>
          <w:tcPr>
            <w:tcW w:w="1065" w:type="dxa"/>
            <w:shd w:val="clear" w:color="auto" w:fill="auto"/>
          </w:tcPr>
          <w:p w14:paraId="4050FC62" w14:textId="77777777" w:rsidR="00CC4EF8" w:rsidRPr="001D386E" w:rsidRDefault="00CC4EF8" w:rsidP="00F93A16">
            <w:pPr>
              <w:pStyle w:val="TAC"/>
              <w:rPr>
                <w:rFonts w:eastAsia="MS Mincho"/>
              </w:rPr>
            </w:pPr>
            <w:r w:rsidRPr="001D386E">
              <w:t>-99.2</w:t>
            </w:r>
          </w:p>
        </w:tc>
        <w:tc>
          <w:tcPr>
            <w:tcW w:w="969" w:type="dxa"/>
            <w:shd w:val="clear" w:color="auto" w:fill="auto"/>
          </w:tcPr>
          <w:p w14:paraId="7DEF1477" w14:textId="77777777" w:rsidR="00CC4EF8" w:rsidRPr="001D386E" w:rsidRDefault="00CC4EF8" w:rsidP="00F93A16">
            <w:pPr>
              <w:pStyle w:val="TAC"/>
              <w:rPr>
                <w:rFonts w:eastAsia="MS Mincho"/>
              </w:rPr>
            </w:pPr>
            <w:r w:rsidRPr="001D386E">
              <w:t>-96.2</w:t>
            </w:r>
          </w:p>
        </w:tc>
        <w:tc>
          <w:tcPr>
            <w:tcW w:w="969" w:type="dxa"/>
            <w:shd w:val="clear" w:color="auto" w:fill="auto"/>
          </w:tcPr>
          <w:p w14:paraId="57F10367" w14:textId="77777777" w:rsidR="00CC4EF8" w:rsidRPr="001D386E" w:rsidRDefault="00CC4EF8" w:rsidP="00F93A16">
            <w:pPr>
              <w:pStyle w:val="TAC"/>
              <w:rPr>
                <w:rFonts w:eastAsia="MS Mincho"/>
              </w:rPr>
            </w:pPr>
            <w:r w:rsidRPr="001D386E">
              <w:t>-94.7</w:t>
            </w:r>
          </w:p>
        </w:tc>
        <w:tc>
          <w:tcPr>
            <w:tcW w:w="969" w:type="dxa"/>
            <w:shd w:val="clear" w:color="auto" w:fill="auto"/>
          </w:tcPr>
          <w:p w14:paraId="541C6F18" w14:textId="77777777" w:rsidR="00CC4EF8" w:rsidRPr="001D386E" w:rsidRDefault="00CC4EF8" w:rsidP="00F93A16">
            <w:pPr>
              <w:pStyle w:val="TAC"/>
              <w:rPr>
                <w:rFonts w:eastAsia="MS Mincho"/>
              </w:rPr>
            </w:pPr>
            <w:r w:rsidRPr="001D386E">
              <w:t>-94.7</w:t>
            </w:r>
          </w:p>
        </w:tc>
        <w:tc>
          <w:tcPr>
            <w:tcW w:w="1065" w:type="dxa"/>
            <w:shd w:val="clear" w:color="auto" w:fill="auto"/>
          </w:tcPr>
          <w:p w14:paraId="61DEBC0A" w14:textId="77777777" w:rsidR="00CC4EF8" w:rsidRPr="001D386E" w:rsidRDefault="00CC4EF8" w:rsidP="00F93A16">
            <w:pPr>
              <w:pStyle w:val="TAC"/>
              <w:rPr>
                <w:rFonts w:eastAsia="MS Mincho"/>
              </w:rPr>
            </w:pPr>
            <w:r w:rsidRPr="001D386E">
              <w:t>-94.7</w:t>
            </w:r>
          </w:p>
        </w:tc>
        <w:tc>
          <w:tcPr>
            <w:tcW w:w="1065" w:type="dxa"/>
            <w:shd w:val="clear" w:color="auto" w:fill="auto"/>
          </w:tcPr>
          <w:p w14:paraId="38E0C10C" w14:textId="77777777" w:rsidR="00CC4EF8" w:rsidRPr="001D386E" w:rsidRDefault="00CC4EF8" w:rsidP="00F93A16">
            <w:pPr>
              <w:pStyle w:val="TAC"/>
              <w:rPr>
                <w:rFonts w:eastAsia="MS Mincho"/>
              </w:rPr>
            </w:pPr>
            <w:r w:rsidRPr="001D386E">
              <w:t>-94.7</w:t>
            </w:r>
          </w:p>
        </w:tc>
        <w:tc>
          <w:tcPr>
            <w:tcW w:w="1196" w:type="dxa"/>
            <w:shd w:val="clear" w:color="auto" w:fill="auto"/>
            <w:vAlign w:val="center"/>
          </w:tcPr>
          <w:p w14:paraId="215AB50A" w14:textId="77777777" w:rsidR="00CC4EF8" w:rsidRPr="001D386E" w:rsidRDefault="00CC4EF8" w:rsidP="00F93A16">
            <w:pPr>
              <w:pStyle w:val="TAC"/>
              <w:rPr>
                <w:rFonts w:eastAsia="MS Mincho"/>
              </w:rPr>
            </w:pPr>
            <w:r w:rsidRPr="001D386E">
              <w:rPr>
                <w:rFonts w:eastAsia="MS Mincho"/>
              </w:rPr>
              <w:t>FDD</w:t>
            </w:r>
          </w:p>
        </w:tc>
      </w:tr>
      <w:tr w:rsidR="00CC4EF8" w:rsidRPr="001D386E" w14:paraId="1C8BCD56" w14:textId="77777777" w:rsidTr="00F93A16">
        <w:trPr>
          <w:trHeight w:val="255"/>
        </w:trPr>
        <w:tc>
          <w:tcPr>
            <w:tcW w:w="1065" w:type="dxa"/>
            <w:shd w:val="clear" w:color="auto" w:fill="auto"/>
            <w:vAlign w:val="center"/>
          </w:tcPr>
          <w:p w14:paraId="40454995" w14:textId="77777777" w:rsidR="00CC4EF8" w:rsidRPr="001D386E" w:rsidRDefault="00CC4EF8" w:rsidP="00F93A16">
            <w:pPr>
              <w:pStyle w:val="TAC"/>
              <w:rPr>
                <w:rFonts w:eastAsia="MS Mincho"/>
              </w:rPr>
            </w:pPr>
            <w:r w:rsidRPr="001D386E">
              <w:rPr>
                <w:rFonts w:eastAsia="MS Mincho"/>
              </w:rPr>
              <w:t>4</w:t>
            </w:r>
          </w:p>
        </w:tc>
        <w:tc>
          <w:tcPr>
            <w:tcW w:w="1065" w:type="dxa"/>
            <w:shd w:val="clear" w:color="auto" w:fill="auto"/>
          </w:tcPr>
          <w:p w14:paraId="3D24AD46" w14:textId="77777777" w:rsidR="00CC4EF8" w:rsidRPr="001D386E" w:rsidRDefault="00CC4EF8" w:rsidP="00F93A16">
            <w:pPr>
              <w:pStyle w:val="TAC"/>
              <w:rPr>
                <w:rFonts w:eastAsia="MS Mincho"/>
              </w:rPr>
            </w:pPr>
            <w:r w:rsidRPr="001D386E">
              <w:t>-102.2</w:t>
            </w:r>
          </w:p>
        </w:tc>
        <w:tc>
          <w:tcPr>
            <w:tcW w:w="969" w:type="dxa"/>
            <w:shd w:val="clear" w:color="auto" w:fill="auto"/>
          </w:tcPr>
          <w:p w14:paraId="43182F98" w14:textId="77777777" w:rsidR="00CC4EF8" w:rsidRPr="001D386E" w:rsidRDefault="00CC4EF8" w:rsidP="00F93A16">
            <w:pPr>
              <w:pStyle w:val="TAC"/>
              <w:rPr>
                <w:rFonts w:eastAsia="MS Mincho"/>
              </w:rPr>
            </w:pPr>
            <w:r w:rsidRPr="001D386E">
              <w:t>-99.2</w:t>
            </w:r>
          </w:p>
        </w:tc>
        <w:tc>
          <w:tcPr>
            <w:tcW w:w="969" w:type="dxa"/>
            <w:shd w:val="clear" w:color="auto" w:fill="auto"/>
          </w:tcPr>
          <w:p w14:paraId="11E6B9E8" w14:textId="77777777" w:rsidR="00CC4EF8" w:rsidRPr="001D386E" w:rsidRDefault="00CC4EF8" w:rsidP="00F93A16">
            <w:pPr>
              <w:pStyle w:val="TAC"/>
              <w:rPr>
                <w:rFonts w:eastAsia="MS Mincho"/>
              </w:rPr>
            </w:pPr>
            <w:r w:rsidRPr="001D386E">
              <w:t>-97.7</w:t>
            </w:r>
          </w:p>
        </w:tc>
        <w:tc>
          <w:tcPr>
            <w:tcW w:w="969" w:type="dxa"/>
            <w:shd w:val="clear" w:color="auto" w:fill="auto"/>
          </w:tcPr>
          <w:p w14:paraId="5B76AB08" w14:textId="77777777" w:rsidR="00CC4EF8" w:rsidRPr="001D386E" w:rsidRDefault="00CC4EF8" w:rsidP="00F93A16">
            <w:pPr>
              <w:pStyle w:val="TAC"/>
              <w:rPr>
                <w:rFonts w:eastAsia="MS Mincho"/>
              </w:rPr>
            </w:pPr>
            <w:r w:rsidRPr="001D386E">
              <w:t>-97.7</w:t>
            </w:r>
          </w:p>
        </w:tc>
        <w:tc>
          <w:tcPr>
            <w:tcW w:w="1065" w:type="dxa"/>
            <w:shd w:val="clear" w:color="auto" w:fill="auto"/>
          </w:tcPr>
          <w:p w14:paraId="728C431F" w14:textId="77777777" w:rsidR="00CC4EF8" w:rsidRPr="001D386E" w:rsidRDefault="00CC4EF8" w:rsidP="00F93A16">
            <w:pPr>
              <w:pStyle w:val="TAC"/>
              <w:rPr>
                <w:rFonts w:eastAsia="MS Mincho"/>
              </w:rPr>
            </w:pPr>
            <w:r w:rsidRPr="001D386E">
              <w:t>-97.7</w:t>
            </w:r>
          </w:p>
        </w:tc>
        <w:tc>
          <w:tcPr>
            <w:tcW w:w="1065" w:type="dxa"/>
            <w:shd w:val="clear" w:color="auto" w:fill="auto"/>
          </w:tcPr>
          <w:p w14:paraId="09F7E7B6" w14:textId="77777777" w:rsidR="00CC4EF8" w:rsidRPr="001D386E" w:rsidRDefault="00CC4EF8" w:rsidP="00F93A16">
            <w:pPr>
              <w:pStyle w:val="TAC"/>
              <w:rPr>
                <w:rFonts w:eastAsia="MS Mincho"/>
              </w:rPr>
            </w:pPr>
            <w:r w:rsidRPr="001D386E">
              <w:t>-97.7</w:t>
            </w:r>
          </w:p>
        </w:tc>
        <w:tc>
          <w:tcPr>
            <w:tcW w:w="1196" w:type="dxa"/>
            <w:shd w:val="clear" w:color="auto" w:fill="auto"/>
            <w:vAlign w:val="center"/>
          </w:tcPr>
          <w:p w14:paraId="0680F6E1" w14:textId="77777777" w:rsidR="00CC4EF8" w:rsidRPr="001D386E" w:rsidRDefault="00CC4EF8" w:rsidP="00F93A16">
            <w:pPr>
              <w:pStyle w:val="TAC"/>
              <w:rPr>
                <w:rFonts w:eastAsia="MS Mincho"/>
              </w:rPr>
            </w:pPr>
            <w:r w:rsidRPr="001D386E">
              <w:rPr>
                <w:rFonts w:eastAsia="MS Mincho"/>
              </w:rPr>
              <w:t>FDD</w:t>
            </w:r>
          </w:p>
        </w:tc>
      </w:tr>
      <w:tr w:rsidR="00CC4EF8" w:rsidRPr="001D386E" w14:paraId="1FAE2AAE" w14:textId="77777777" w:rsidTr="00F93A16">
        <w:trPr>
          <w:trHeight w:val="255"/>
        </w:trPr>
        <w:tc>
          <w:tcPr>
            <w:tcW w:w="1065" w:type="dxa"/>
            <w:shd w:val="clear" w:color="auto" w:fill="auto"/>
            <w:vAlign w:val="center"/>
          </w:tcPr>
          <w:p w14:paraId="3A512D8A" w14:textId="77777777" w:rsidR="00CC4EF8" w:rsidRPr="001D386E" w:rsidRDefault="00CC4EF8" w:rsidP="00F93A16">
            <w:pPr>
              <w:pStyle w:val="TAC"/>
              <w:rPr>
                <w:rFonts w:eastAsia="MS Mincho"/>
              </w:rPr>
            </w:pPr>
            <w:r w:rsidRPr="001D386E">
              <w:rPr>
                <w:rFonts w:eastAsia="MS Mincho"/>
              </w:rPr>
              <w:t>5</w:t>
            </w:r>
          </w:p>
        </w:tc>
        <w:tc>
          <w:tcPr>
            <w:tcW w:w="1065" w:type="dxa"/>
            <w:shd w:val="clear" w:color="auto" w:fill="auto"/>
          </w:tcPr>
          <w:p w14:paraId="574CE40B" w14:textId="77777777" w:rsidR="00CC4EF8" w:rsidRPr="001D386E" w:rsidRDefault="00CC4EF8" w:rsidP="00F93A16">
            <w:pPr>
              <w:pStyle w:val="TAC"/>
              <w:rPr>
                <w:rFonts w:eastAsia="MS Mincho"/>
              </w:rPr>
            </w:pPr>
            <w:r w:rsidRPr="001D386E">
              <w:t>-100.7</w:t>
            </w:r>
          </w:p>
        </w:tc>
        <w:tc>
          <w:tcPr>
            <w:tcW w:w="969" w:type="dxa"/>
            <w:shd w:val="clear" w:color="auto" w:fill="auto"/>
          </w:tcPr>
          <w:p w14:paraId="3BD55CD4" w14:textId="77777777" w:rsidR="00CC4EF8" w:rsidRPr="001D386E" w:rsidRDefault="00CC4EF8" w:rsidP="00F93A16">
            <w:pPr>
              <w:pStyle w:val="TAC"/>
              <w:rPr>
                <w:rFonts w:eastAsia="MS Mincho"/>
              </w:rPr>
            </w:pPr>
            <w:r w:rsidRPr="001D386E">
              <w:t>-97.7</w:t>
            </w:r>
          </w:p>
        </w:tc>
        <w:tc>
          <w:tcPr>
            <w:tcW w:w="969" w:type="dxa"/>
            <w:shd w:val="clear" w:color="auto" w:fill="auto"/>
          </w:tcPr>
          <w:p w14:paraId="0356FAE6" w14:textId="77777777" w:rsidR="00CC4EF8" w:rsidRPr="001D386E" w:rsidRDefault="00CC4EF8" w:rsidP="00F93A16">
            <w:pPr>
              <w:pStyle w:val="TAC"/>
              <w:rPr>
                <w:rFonts w:eastAsia="MS Mincho"/>
              </w:rPr>
            </w:pPr>
            <w:r w:rsidRPr="001D386E">
              <w:t>-95.7</w:t>
            </w:r>
          </w:p>
        </w:tc>
        <w:tc>
          <w:tcPr>
            <w:tcW w:w="969" w:type="dxa"/>
            <w:shd w:val="clear" w:color="auto" w:fill="auto"/>
          </w:tcPr>
          <w:p w14:paraId="3AE400C7" w14:textId="77777777" w:rsidR="00CC4EF8" w:rsidRPr="001D386E" w:rsidRDefault="00CC4EF8" w:rsidP="00F93A16">
            <w:pPr>
              <w:pStyle w:val="TAC"/>
              <w:rPr>
                <w:rFonts w:eastAsia="MS Mincho"/>
              </w:rPr>
            </w:pPr>
            <w:r w:rsidRPr="001D386E">
              <w:t>-95.7</w:t>
            </w:r>
          </w:p>
        </w:tc>
        <w:tc>
          <w:tcPr>
            <w:tcW w:w="1065" w:type="dxa"/>
            <w:shd w:val="clear" w:color="auto" w:fill="auto"/>
          </w:tcPr>
          <w:p w14:paraId="57FEA71C" w14:textId="77777777" w:rsidR="00CC4EF8" w:rsidRPr="001D386E" w:rsidRDefault="00CC4EF8" w:rsidP="00F93A16">
            <w:pPr>
              <w:pStyle w:val="TAC"/>
              <w:rPr>
                <w:rFonts w:eastAsia="MS Mincho"/>
              </w:rPr>
            </w:pPr>
          </w:p>
        </w:tc>
        <w:tc>
          <w:tcPr>
            <w:tcW w:w="1065" w:type="dxa"/>
            <w:shd w:val="clear" w:color="auto" w:fill="auto"/>
          </w:tcPr>
          <w:p w14:paraId="5F5DCEB0" w14:textId="77777777" w:rsidR="00CC4EF8" w:rsidRPr="001D386E" w:rsidRDefault="00CC4EF8" w:rsidP="00F93A16">
            <w:pPr>
              <w:pStyle w:val="TAC"/>
              <w:rPr>
                <w:rFonts w:eastAsia="MS Mincho"/>
              </w:rPr>
            </w:pPr>
          </w:p>
        </w:tc>
        <w:tc>
          <w:tcPr>
            <w:tcW w:w="1196" w:type="dxa"/>
            <w:shd w:val="clear" w:color="auto" w:fill="auto"/>
            <w:vAlign w:val="center"/>
          </w:tcPr>
          <w:p w14:paraId="2CCF16E5" w14:textId="77777777" w:rsidR="00CC4EF8" w:rsidRPr="001D386E" w:rsidRDefault="00CC4EF8" w:rsidP="00F93A16">
            <w:pPr>
              <w:pStyle w:val="TAC"/>
              <w:rPr>
                <w:rFonts w:eastAsia="MS Mincho"/>
              </w:rPr>
            </w:pPr>
            <w:r w:rsidRPr="001D386E">
              <w:rPr>
                <w:rFonts w:eastAsia="MS Mincho"/>
              </w:rPr>
              <w:t>FDD</w:t>
            </w:r>
          </w:p>
        </w:tc>
      </w:tr>
      <w:tr w:rsidR="00CC4EF8" w:rsidRPr="001D386E" w14:paraId="7D171EEE" w14:textId="77777777" w:rsidTr="00F93A16">
        <w:trPr>
          <w:trHeight w:val="255"/>
        </w:trPr>
        <w:tc>
          <w:tcPr>
            <w:tcW w:w="1065" w:type="dxa"/>
            <w:shd w:val="clear" w:color="auto" w:fill="auto"/>
            <w:vAlign w:val="center"/>
          </w:tcPr>
          <w:p w14:paraId="77A826BB" w14:textId="77777777" w:rsidR="00CC4EF8" w:rsidRPr="001D386E" w:rsidRDefault="00CC4EF8" w:rsidP="00F93A16">
            <w:pPr>
              <w:pStyle w:val="TAC"/>
              <w:rPr>
                <w:rFonts w:eastAsia="MS Mincho"/>
              </w:rPr>
            </w:pPr>
            <w:r w:rsidRPr="001D386E">
              <w:rPr>
                <w:rFonts w:eastAsia="MS Mincho"/>
              </w:rPr>
              <w:t>7</w:t>
            </w:r>
          </w:p>
        </w:tc>
        <w:tc>
          <w:tcPr>
            <w:tcW w:w="1065" w:type="dxa"/>
            <w:shd w:val="clear" w:color="auto" w:fill="auto"/>
          </w:tcPr>
          <w:p w14:paraId="08E2C5C1" w14:textId="77777777" w:rsidR="00CC4EF8" w:rsidRPr="001D386E" w:rsidRDefault="00CC4EF8" w:rsidP="00F93A16">
            <w:pPr>
              <w:pStyle w:val="TAC"/>
              <w:rPr>
                <w:rFonts w:eastAsia="MS Mincho"/>
              </w:rPr>
            </w:pPr>
          </w:p>
        </w:tc>
        <w:tc>
          <w:tcPr>
            <w:tcW w:w="969" w:type="dxa"/>
            <w:shd w:val="clear" w:color="auto" w:fill="auto"/>
          </w:tcPr>
          <w:p w14:paraId="7EC92D4A" w14:textId="77777777" w:rsidR="00CC4EF8" w:rsidRPr="001D386E" w:rsidRDefault="00CC4EF8" w:rsidP="00F93A16">
            <w:pPr>
              <w:pStyle w:val="TAC"/>
              <w:rPr>
                <w:rFonts w:eastAsia="MS Mincho"/>
              </w:rPr>
            </w:pPr>
          </w:p>
        </w:tc>
        <w:tc>
          <w:tcPr>
            <w:tcW w:w="969" w:type="dxa"/>
            <w:shd w:val="clear" w:color="auto" w:fill="auto"/>
          </w:tcPr>
          <w:p w14:paraId="06DB6839" w14:textId="77777777" w:rsidR="00CC4EF8" w:rsidRPr="001D386E" w:rsidRDefault="00CC4EF8" w:rsidP="00F93A16">
            <w:pPr>
              <w:pStyle w:val="TAC"/>
              <w:rPr>
                <w:rFonts w:eastAsia="MS Mincho"/>
              </w:rPr>
            </w:pPr>
            <w:r w:rsidRPr="001D386E">
              <w:t>-95.7</w:t>
            </w:r>
          </w:p>
        </w:tc>
        <w:tc>
          <w:tcPr>
            <w:tcW w:w="969" w:type="dxa"/>
            <w:shd w:val="clear" w:color="auto" w:fill="auto"/>
          </w:tcPr>
          <w:p w14:paraId="2A39FB65" w14:textId="77777777" w:rsidR="00CC4EF8" w:rsidRPr="001D386E" w:rsidRDefault="00CC4EF8" w:rsidP="00F93A16">
            <w:pPr>
              <w:pStyle w:val="TAC"/>
              <w:rPr>
                <w:rFonts w:eastAsia="MS Mincho"/>
              </w:rPr>
            </w:pPr>
            <w:r w:rsidRPr="001D386E">
              <w:t>-95.7</w:t>
            </w:r>
          </w:p>
        </w:tc>
        <w:tc>
          <w:tcPr>
            <w:tcW w:w="1065" w:type="dxa"/>
            <w:shd w:val="clear" w:color="auto" w:fill="auto"/>
          </w:tcPr>
          <w:p w14:paraId="0D6E1D5F" w14:textId="77777777" w:rsidR="00CC4EF8" w:rsidRPr="001D386E" w:rsidRDefault="00CC4EF8" w:rsidP="00F93A16">
            <w:pPr>
              <w:pStyle w:val="TAC"/>
              <w:rPr>
                <w:rFonts w:eastAsia="MS Mincho"/>
              </w:rPr>
            </w:pPr>
            <w:r w:rsidRPr="001D386E">
              <w:t>-95.7</w:t>
            </w:r>
          </w:p>
        </w:tc>
        <w:tc>
          <w:tcPr>
            <w:tcW w:w="1065" w:type="dxa"/>
            <w:shd w:val="clear" w:color="auto" w:fill="auto"/>
          </w:tcPr>
          <w:p w14:paraId="54698A85" w14:textId="77777777" w:rsidR="00CC4EF8" w:rsidRPr="001D386E" w:rsidRDefault="00CC4EF8" w:rsidP="00F93A16">
            <w:pPr>
              <w:pStyle w:val="TAC"/>
              <w:rPr>
                <w:rFonts w:eastAsia="MS Mincho"/>
              </w:rPr>
            </w:pPr>
            <w:r w:rsidRPr="001D386E">
              <w:t>-95.7</w:t>
            </w:r>
          </w:p>
        </w:tc>
        <w:tc>
          <w:tcPr>
            <w:tcW w:w="1196" w:type="dxa"/>
            <w:shd w:val="clear" w:color="auto" w:fill="auto"/>
            <w:vAlign w:val="center"/>
          </w:tcPr>
          <w:p w14:paraId="6FF3F551" w14:textId="77777777" w:rsidR="00CC4EF8" w:rsidRPr="001D386E" w:rsidRDefault="00CC4EF8" w:rsidP="00F93A16">
            <w:pPr>
              <w:pStyle w:val="TAC"/>
              <w:rPr>
                <w:rFonts w:eastAsia="MS Mincho"/>
              </w:rPr>
            </w:pPr>
            <w:r w:rsidRPr="001D386E">
              <w:rPr>
                <w:rFonts w:eastAsia="MS Mincho"/>
              </w:rPr>
              <w:t>FDD</w:t>
            </w:r>
          </w:p>
        </w:tc>
      </w:tr>
      <w:tr w:rsidR="00CC4EF8" w:rsidRPr="001D386E" w14:paraId="1E166E09" w14:textId="77777777" w:rsidTr="00F93A16">
        <w:trPr>
          <w:trHeight w:val="255"/>
        </w:trPr>
        <w:tc>
          <w:tcPr>
            <w:tcW w:w="1065" w:type="dxa"/>
            <w:shd w:val="clear" w:color="auto" w:fill="auto"/>
            <w:vAlign w:val="center"/>
          </w:tcPr>
          <w:p w14:paraId="7B0A900F" w14:textId="77777777" w:rsidR="00CC4EF8" w:rsidRPr="001D386E" w:rsidRDefault="00CC4EF8" w:rsidP="00F93A16">
            <w:pPr>
              <w:pStyle w:val="TAC"/>
              <w:rPr>
                <w:rFonts w:eastAsia="MS Mincho"/>
              </w:rPr>
            </w:pPr>
            <w:r w:rsidRPr="001D386E">
              <w:rPr>
                <w:rFonts w:eastAsia="MS Mincho"/>
              </w:rPr>
              <w:t>8</w:t>
            </w:r>
          </w:p>
        </w:tc>
        <w:tc>
          <w:tcPr>
            <w:tcW w:w="1065" w:type="dxa"/>
            <w:shd w:val="clear" w:color="auto" w:fill="auto"/>
          </w:tcPr>
          <w:p w14:paraId="5F459C8A" w14:textId="77777777" w:rsidR="00CC4EF8" w:rsidRPr="001D386E" w:rsidRDefault="00CC4EF8" w:rsidP="00F93A16">
            <w:pPr>
              <w:pStyle w:val="TAC"/>
              <w:rPr>
                <w:rFonts w:eastAsia="MS Mincho"/>
              </w:rPr>
            </w:pPr>
            <w:r w:rsidRPr="001D386E">
              <w:t>-99.7</w:t>
            </w:r>
          </w:p>
        </w:tc>
        <w:tc>
          <w:tcPr>
            <w:tcW w:w="969" w:type="dxa"/>
            <w:shd w:val="clear" w:color="auto" w:fill="auto"/>
          </w:tcPr>
          <w:p w14:paraId="0C93352D" w14:textId="77777777" w:rsidR="00CC4EF8" w:rsidRPr="001D386E" w:rsidRDefault="00CC4EF8" w:rsidP="00F93A16">
            <w:pPr>
              <w:pStyle w:val="TAC"/>
              <w:rPr>
                <w:rFonts w:eastAsia="MS Mincho"/>
              </w:rPr>
            </w:pPr>
            <w:r w:rsidRPr="001D386E">
              <w:t>-96.7</w:t>
            </w:r>
          </w:p>
        </w:tc>
        <w:tc>
          <w:tcPr>
            <w:tcW w:w="969" w:type="dxa"/>
            <w:shd w:val="clear" w:color="auto" w:fill="auto"/>
          </w:tcPr>
          <w:p w14:paraId="066BA710" w14:textId="77777777" w:rsidR="00CC4EF8" w:rsidRPr="001D386E" w:rsidRDefault="00CC4EF8" w:rsidP="00F93A16">
            <w:pPr>
              <w:pStyle w:val="TAC"/>
              <w:rPr>
                <w:rFonts w:eastAsia="MS Mincho"/>
              </w:rPr>
            </w:pPr>
            <w:r w:rsidRPr="001D386E">
              <w:t>-94.7</w:t>
            </w:r>
          </w:p>
        </w:tc>
        <w:tc>
          <w:tcPr>
            <w:tcW w:w="969" w:type="dxa"/>
            <w:shd w:val="clear" w:color="auto" w:fill="auto"/>
          </w:tcPr>
          <w:p w14:paraId="6AF4CEA0" w14:textId="77777777" w:rsidR="00CC4EF8" w:rsidRPr="001D386E" w:rsidRDefault="00CC4EF8" w:rsidP="00F93A16">
            <w:pPr>
              <w:pStyle w:val="TAC"/>
              <w:rPr>
                <w:rFonts w:eastAsia="MS Mincho"/>
              </w:rPr>
            </w:pPr>
            <w:r w:rsidRPr="001D386E">
              <w:t>-94.7</w:t>
            </w:r>
          </w:p>
        </w:tc>
        <w:tc>
          <w:tcPr>
            <w:tcW w:w="1065" w:type="dxa"/>
            <w:shd w:val="clear" w:color="auto" w:fill="auto"/>
          </w:tcPr>
          <w:p w14:paraId="4CA7CAB5" w14:textId="77777777" w:rsidR="00CC4EF8" w:rsidRPr="001D386E" w:rsidRDefault="00CC4EF8" w:rsidP="00F93A16">
            <w:pPr>
              <w:pStyle w:val="TAC"/>
              <w:rPr>
                <w:rFonts w:eastAsia="MS Mincho"/>
              </w:rPr>
            </w:pPr>
          </w:p>
        </w:tc>
        <w:tc>
          <w:tcPr>
            <w:tcW w:w="1065" w:type="dxa"/>
            <w:shd w:val="clear" w:color="auto" w:fill="auto"/>
          </w:tcPr>
          <w:p w14:paraId="5C1861E3" w14:textId="77777777" w:rsidR="00CC4EF8" w:rsidRPr="001D386E" w:rsidRDefault="00CC4EF8" w:rsidP="00F93A16">
            <w:pPr>
              <w:pStyle w:val="TAC"/>
              <w:rPr>
                <w:rFonts w:eastAsia="MS Mincho"/>
              </w:rPr>
            </w:pPr>
          </w:p>
        </w:tc>
        <w:tc>
          <w:tcPr>
            <w:tcW w:w="1196" w:type="dxa"/>
            <w:shd w:val="clear" w:color="auto" w:fill="auto"/>
            <w:vAlign w:val="center"/>
          </w:tcPr>
          <w:p w14:paraId="2E701D07" w14:textId="77777777" w:rsidR="00CC4EF8" w:rsidRPr="001D386E" w:rsidRDefault="00CC4EF8" w:rsidP="00F93A16">
            <w:pPr>
              <w:pStyle w:val="TAC"/>
              <w:rPr>
                <w:rFonts w:eastAsia="MS Mincho"/>
              </w:rPr>
            </w:pPr>
            <w:r w:rsidRPr="001D386E">
              <w:rPr>
                <w:rFonts w:eastAsia="MS Mincho"/>
              </w:rPr>
              <w:t>FDD</w:t>
            </w:r>
          </w:p>
        </w:tc>
      </w:tr>
      <w:tr w:rsidR="00CC4EF8" w:rsidRPr="001D386E" w14:paraId="507686F8" w14:textId="77777777" w:rsidTr="00F93A16">
        <w:trPr>
          <w:trHeight w:val="255"/>
        </w:trPr>
        <w:tc>
          <w:tcPr>
            <w:tcW w:w="1065" w:type="dxa"/>
            <w:shd w:val="clear" w:color="auto" w:fill="auto"/>
            <w:vAlign w:val="center"/>
          </w:tcPr>
          <w:p w14:paraId="5D88169A" w14:textId="77777777" w:rsidR="00CC4EF8" w:rsidRPr="001D386E" w:rsidRDefault="00CC4EF8" w:rsidP="00F93A16">
            <w:pPr>
              <w:pStyle w:val="TAC"/>
              <w:rPr>
                <w:rFonts w:eastAsia="MS Mincho"/>
              </w:rPr>
            </w:pPr>
            <w:r w:rsidRPr="001D386E">
              <w:rPr>
                <w:rFonts w:eastAsia="MS Mincho"/>
              </w:rPr>
              <w:t>11</w:t>
            </w:r>
          </w:p>
        </w:tc>
        <w:tc>
          <w:tcPr>
            <w:tcW w:w="1065" w:type="dxa"/>
            <w:shd w:val="clear" w:color="auto" w:fill="auto"/>
          </w:tcPr>
          <w:p w14:paraId="48D7E8C9" w14:textId="77777777" w:rsidR="00CC4EF8" w:rsidRPr="001D386E" w:rsidRDefault="00CC4EF8" w:rsidP="00F93A16">
            <w:pPr>
              <w:pStyle w:val="TAC"/>
              <w:rPr>
                <w:rFonts w:eastAsia="MS Mincho"/>
              </w:rPr>
            </w:pPr>
          </w:p>
        </w:tc>
        <w:tc>
          <w:tcPr>
            <w:tcW w:w="969" w:type="dxa"/>
            <w:shd w:val="clear" w:color="auto" w:fill="auto"/>
          </w:tcPr>
          <w:p w14:paraId="1E0A54DE" w14:textId="77777777" w:rsidR="00CC4EF8" w:rsidRPr="001D386E" w:rsidRDefault="00CC4EF8" w:rsidP="00F93A16">
            <w:pPr>
              <w:pStyle w:val="TAC"/>
              <w:rPr>
                <w:rFonts w:eastAsia="MS Mincho"/>
              </w:rPr>
            </w:pPr>
          </w:p>
        </w:tc>
        <w:tc>
          <w:tcPr>
            <w:tcW w:w="969" w:type="dxa"/>
            <w:shd w:val="clear" w:color="auto" w:fill="auto"/>
          </w:tcPr>
          <w:p w14:paraId="0D668711" w14:textId="77777777" w:rsidR="00CC4EF8" w:rsidRPr="001D386E" w:rsidRDefault="00CC4EF8" w:rsidP="00F93A16">
            <w:pPr>
              <w:pStyle w:val="TAC"/>
              <w:rPr>
                <w:rFonts w:eastAsia="MS Mincho"/>
              </w:rPr>
            </w:pPr>
            <w:r w:rsidRPr="001D386E">
              <w:t>-97.7</w:t>
            </w:r>
          </w:p>
        </w:tc>
        <w:tc>
          <w:tcPr>
            <w:tcW w:w="969" w:type="dxa"/>
            <w:shd w:val="clear" w:color="auto" w:fill="auto"/>
          </w:tcPr>
          <w:p w14:paraId="3158566B" w14:textId="77777777" w:rsidR="00CC4EF8" w:rsidRPr="001D386E" w:rsidRDefault="00CC4EF8" w:rsidP="00F93A16">
            <w:pPr>
              <w:pStyle w:val="TAC"/>
              <w:rPr>
                <w:rFonts w:eastAsia="MS Mincho"/>
              </w:rPr>
            </w:pPr>
            <w:r w:rsidRPr="001D386E">
              <w:t>-97.7</w:t>
            </w:r>
          </w:p>
        </w:tc>
        <w:tc>
          <w:tcPr>
            <w:tcW w:w="1065" w:type="dxa"/>
            <w:shd w:val="clear" w:color="auto" w:fill="auto"/>
          </w:tcPr>
          <w:p w14:paraId="24F8060A" w14:textId="77777777" w:rsidR="00CC4EF8" w:rsidRPr="001D386E" w:rsidRDefault="00CC4EF8" w:rsidP="00F93A16">
            <w:pPr>
              <w:pStyle w:val="TAC"/>
              <w:rPr>
                <w:rFonts w:eastAsia="MS Mincho"/>
              </w:rPr>
            </w:pPr>
          </w:p>
        </w:tc>
        <w:tc>
          <w:tcPr>
            <w:tcW w:w="1065" w:type="dxa"/>
            <w:shd w:val="clear" w:color="auto" w:fill="auto"/>
          </w:tcPr>
          <w:p w14:paraId="5A0C65D4" w14:textId="77777777" w:rsidR="00CC4EF8" w:rsidRPr="001D386E" w:rsidRDefault="00CC4EF8" w:rsidP="00F93A16">
            <w:pPr>
              <w:pStyle w:val="TAC"/>
              <w:rPr>
                <w:rFonts w:eastAsia="MS Mincho"/>
              </w:rPr>
            </w:pPr>
          </w:p>
        </w:tc>
        <w:tc>
          <w:tcPr>
            <w:tcW w:w="1196" w:type="dxa"/>
            <w:shd w:val="clear" w:color="auto" w:fill="auto"/>
            <w:vAlign w:val="center"/>
          </w:tcPr>
          <w:p w14:paraId="28AB58B3" w14:textId="77777777" w:rsidR="00CC4EF8" w:rsidRPr="001D386E" w:rsidRDefault="00CC4EF8" w:rsidP="00F93A16">
            <w:pPr>
              <w:pStyle w:val="TAC"/>
              <w:rPr>
                <w:rFonts w:eastAsia="MS Mincho"/>
              </w:rPr>
            </w:pPr>
          </w:p>
        </w:tc>
      </w:tr>
      <w:tr w:rsidR="00CC4EF8" w:rsidRPr="001D386E" w14:paraId="269073B2" w14:textId="77777777" w:rsidTr="00F93A16">
        <w:trPr>
          <w:trHeight w:val="255"/>
        </w:trPr>
        <w:tc>
          <w:tcPr>
            <w:tcW w:w="1065" w:type="dxa"/>
            <w:shd w:val="clear" w:color="auto" w:fill="auto"/>
            <w:vAlign w:val="center"/>
          </w:tcPr>
          <w:p w14:paraId="6E24BDEB" w14:textId="77777777" w:rsidR="00CC4EF8" w:rsidRPr="001D386E" w:rsidRDefault="00CC4EF8" w:rsidP="00F93A16">
            <w:pPr>
              <w:pStyle w:val="TAC"/>
              <w:rPr>
                <w:rFonts w:eastAsia="MS Mincho"/>
              </w:rPr>
            </w:pPr>
            <w:r w:rsidRPr="001D386E">
              <w:rPr>
                <w:rFonts w:eastAsia="MS Mincho"/>
              </w:rPr>
              <w:t>12</w:t>
            </w:r>
          </w:p>
        </w:tc>
        <w:tc>
          <w:tcPr>
            <w:tcW w:w="1065" w:type="dxa"/>
            <w:shd w:val="clear" w:color="auto" w:fill="auto"/>
          </w:tcPr>
          <w:p w14:paraId="1296DACF" w14:textId="77777777" w:rsidR="00CC4EF8" w:rsidRPr="001D386E" w:rsidRDefault="00CC4EF8" w:rsidP="00F93A16">
            <w:pPr>
              <w:pStyle w:val="TAC"/>
              <w:rPr>
                <w:rFonts w:eastAsia="MS Mincho"/>
              </w:rPr>
            </w:pPr>
            <w:r w:rsidRPr="001D386E">
              <w:t>-99.2</w:t>
            </w:r>
          </w:p>
        </w:tc>
        <w:tc>
          <w:tcPr>
            <w:tcW w:w="969" w:type="dxa"/>
            <w:shd w:val="clear" w:color="auto" w:fill="auto"/>
          </w:tcPr>
          <w:p w14:paraId="4054E32F" w14:textId="77777777" w:rsidR="00CC4EF8" w:rsidRPr="001D386E" w:rsidRDefault="00CC4EF8" w:rsidP="00F93A16">
            <w:pPr>
              <w:pStyle w:val="TAC"/>
              <w:rPr>
                <w:rFonts w:eastAsia="MS Mincho"/>
              </w:rPr>
            </w:pPr>
            <w:r w:rsidRPr="001D386E">
              <w:t>-96.2</w:t>
            </w:r>
          </w:p>
        </w:tc>
        <w:tc>
          <w:tcPr>
            <w:tcW w:w="969" w:type="dxa"/>
            <w:shd w:val="clear" w:color="auto" w:fill="auto"/>
          </w:tcPr>
          <w:p w14:paraId="139C4D75" w14:textId="77777777" w:rsidR="00CC4EF8" w:rsidRPr="001D386E" w:rsidRDefault="00CC4EF8" w:rsidP="00F93A16">
            <w:pPr>
              <w:pStyle w:val="TAC"/>
              <w:rPr>
                <w:rFonts w:eastAsia="MS Mincho"/>
              </w:rPr>
            </w:pPr>
            <w:r w:rsidRPr="001D386E">
              <w:t>-94.7</w:t>
            </w:r>
          </w:p>
        </w:tc>
        <w:tc>
          <w:tcPr>
            <w:tcW w:w="969" w:type="dxa"/>
            <w:shd w:val="clear" w:color="auto" w:fill="auto"/>
          </w:tcPr>
          <w:p w14:paraId="6E542AA3" w14:textId="77777777" w:rsidR="00CC4EF8" w:rsidRPr="001D386E" w:rsidRDefault="00CC4EF8" w:rsidP="00F93A16">
            <w:pPr>
              <w:pStyle w:val="TAC"/>
              <w:rPr>
                <w:rFonts w:eastAsia="MS Mincho"/>
              </w:rPr>
            </w:pPr>
            <w:r w:rsidRPr="001D386E">
              <w:t>-94.7</w:t>
            </w:r>
          </w:p>
        </w:tc>
        <w:tc>
          <w:tcPr>
            <w:tcW w:w="1065" w:type="dxa"/>
            <w:shd w:val="clear" w:color="auto" w:fill="auto"/>
          </w:tcPr>
          <w:p w14:paraId="2DF4A4B4" w14:textId="77777777" w:rsidR="00CC4EF8" w:rsidRPr="001D386E" w:rsidRDefault="00CC4EF8" w:rsidP="00F93A16">
            <w:pPr>
              <w:pStyle w:val="TAC"/>
              <w:rPr>
                <w:rFonts w:eastAsia="MS Mincho"/>
              </w:rPr>
            </w:pPr>
          </w:p>
        </w:tc>
        <w:tc>
          <w:tcPr>
            <w:tcW w:w="1065" w:type="dxa"/>
            <w:shd w:val="clear" w:color="auto" w:fill="auto"/>
          </w:tcPr>
          <w:p w14:paraId="1D5F600A" w14:textId="77777777" w:rsidR="00CC4EF8" w:rsidRPr="001D386E" w:rsidRDefault="00CC4EF8" w:rsidP="00F93A16">
            <w:pPr>
              <w:pStyle w:val="TAC"/>
              <w:rPr>
                <w:rFonts w:eastAsia="MS Mincho"/>
              </w:rPr>
            </w:pPr>
          </w:p>
        </w:tc>
        <w:tc>
          <w:tcPr>
            <w:tcW w:w="1196" w:type="dxa"/>
            <w:shd w:val="clear" w:color="auto" w:fill="auto"/>
            <w:vAlign w:val="center"/>
          </w:tcPr>
          <w:p w14:paraId="6EF42085" w14:textId="77777777" w:rsidR="00CC4EF8" w:rsidRPr="001D386E" w:rsidRDefault="00CC4EF8" w:rsidP="00F93A16">
            <w:pPr>
              <w:pStyle w:val="TAC"/>
              <w:rPr>
                <w:rFonts w:eastAsia="MS Mincho"/>
              </w:rPr>
            </w:pPr>
            <w:r w:rsidRPr="001D386E">
              <w:rPr>
                <w:rFonts w:eastAsia="MS Mincho"/>
              </w:rPr>
              <w:t>FDD</w:t>
            </w:r>
          </w:p>
        </w:tc>
      </w:tr>
      <w:tr w:rsidR="00CC4EF8" w:rsidRPr="001D386E" w14:paraId="6AC6D737" w14:textId="77777777" w:rsidTr="00F93A16">
        <w:trPr>
          <w:trHeight w:val="255"/>
        </w:trPr>
        <w:tc>
          <w:tcPr>
            <w:tcW w:w="1065" w:type="dxa"/>
            <w:shd w:val="clear" w:color="auto" w:fill="auto"/>
            <w:vAlign w:val="center"/>
          </w:tcPr>
          <w:p w14:paraId="0EB3445D" w14:textId="77777777" w:rsidR="00CC4EF8" w:rsidRPr="001D386E" w:rsidRDefault="00CC4EF8" w:rsidP="00F93A16">
            <w:pPr>
              <w:pStyle w:val="TAC"/>
              <w:rPr>
                <w:rFonts w:eastAsia="MS Mincho"/>
              </w:rPr>
            </w:pPr>
            <w:r w:rsidRPr="001D386E">
              <w:rPr>
                <w:rFonts w:eastAsia="MS Mincho"/>
              </w:rPr>
              <w:t>13</w:t>
            </w:r>
          </w:p>
        </w:tc>
        <w:tc>
          <w:tcPr>
            <w:tcW w:w="1065" w:type="dxa"/>
            <w:shd w:val="clear" w:color="auto" w:fill="auto"/>
          </w:tcPr>
          <w:p w14:paraId="0E526F51" w14:textId="77777777" w:rsidR="00CC4EF8" w:rsidRPr="001D386E" w:rsidRDefault="00CC4EF8" w:rsidP="00F93A16">
            <w:pPr>
              <w:pStyle w:val="TAC"/>
              <w:rPr>
                <w:rFonts w:eastAsia="MS Mincho"/>
              </w:rPr>
            </w:pPr>
          </w:p>
        </w:tc>
        <w:tc>
          <w:tcPr>
            <w:tcW w:w="969" w:type="dxa"/>
            <w:shd w:val="clear" w:color="auto" w:fill="auto"/>
          </w:tcPr>
          <w:p w14:paraId="0B852D80" w14:textId="77777777" w:rsidR="00CC4EF8" w:rsidRPr="001D386E" w:rsidRDefault="00CC4EF8" w:rsidP="00F93A16">
            <w:pPr>
              <w:pStyle w:val="TAC"/>
              <w:rPr>
                <w:rFonts w:eastAsia="MS Mincho"/>
              </w:rPr>
            </w:pPr>
          </w:p>
        </w:tc>
        <w:tc>
          <w:tcPr>
            <w:tcW w:w="969" w:type="dxa"/>
            <w:shd w:val="clear" w:color="auto" w:fill="auto"/>
          </w:tcPr>
          <w:p w14:paraId="0F2F4E63" w14:textId="77777777" w:rsidR="00CC4EF8" w:rsidRPr="001D386E" w:rsidRDefault="00CC4EF8" w:rsidP="00F93A16">
            <w:pPr>
              <w:pStyle w:val="TAC"/>
              <w:rPr>
                <w:rFonts w:eastAsia="MS Mincho"/>
              </w:rPr>
            </w:pPr>
            <w:r w:rsidRPr="001D386E">
              <w:t>-94.2</w:t>
            </w:r>
          </w:p>
        </w:tc>
        <w:tc>
          <w:tcPr>
            <w:tcW w:w="969" w:type="dxa"/>
            <w:shd w:val="clear" w:color="auto" w:fill="auto"/>
          </w:tcPr>
          <w:p w14:paraId="24DED900" w14:textId="77777777" w:rsidR="00CC4EF8" w:rsidRPr="001D386E" w:rsidRDefault="00CC4EF8" w:rsidP="00F93A16">
            <w:pPr>
              <w:pStyle w:val="TAC"/>
              <w:rPr>
                <w:rFonts w:eastAsia="MS Mincho"/>
              </w:rPr>
            </w:pPr>
            <w:r w:rsidRPr="001D386E">
              <w:t>-94.2</w:t>
            </w:r>
          </w:p>
        </w:tc>
        <w:tc>
          <w:tcPr>
            <w:tcW w:w="1065" w:type="dxa"/>
            <w:shd w:val="clear" w:color="auto" w:fill="auto"/>
          </w:tcPr>
          <w:p w14:paraId="14378ED9" w14:textId="77777777" w:rsidR="00CC4EF8" w:rsidRPr="001D386E" w:rsidRDefault="00CC4EF8" w:rsidP="00F93A16">
            <w:pPr>
              <w:pStyle w:val="TAC"/>
              <w:rPr>
                <w:rFonts w:eastAsia="MS Mincho"/>
              </w:rPr>
            </w:pPr>
          </w:p>
        </w:tc>
        <w:tc>
          <w:tcPr>
            <w:tcW w:w="1065" w:type="dxa"/>
            <w:shd w:val="clear" w:color="auto" w:fill="auto"/>
          </w:tcPr>
          <w:p w14:paraId="326FD700" w14:textId="77777777" w:rsidR="00CC4EF8" w:rsidRPr="001D386E" w:rsidRDefault="00CC4EF8" w:rsidP="00F93A16">
            <w:pPr>
              <w:pStyle w:val="TAC"/>
              <w:rPr>
                <w:rFonts w:eastAsia="MS Mincho"/>
              </w:rPr>
            </w:pPr>
          </w:p>
        </w:tc>
        <w:tc>
          <w:tcPr>
            <w:tcW w:w="1196" w:type="dxa"/>
            <w:shd w:val="clear" w:color="auto" w:fill="auto"/>
            <w:vAlign w:val="center"/>
          </w:tcPr>
          <w:p w14:paraId="0797EF5F" w14:textId="77777777" w:rsidR="00CC4EF8" w:rsidRPr="001D386E" w:rsidRDefault="00CC4EF8" w:rsidP="00F93A16">
            <w:pPr>
              <w:pStyle w:val="TAC"/>
              <w:rPr>
                <w:rFonts w:eastAsia="MS Mincho"/>
              </w:rPr>
            </w:pPr>
            <w:r w:rsidRPr="001D386E">
              <w:rPr>
                <w:rFonts w:eastAsia="MS Mincho"/>
              </w:rPr>
              <w:t>FDD</w:t>
            </w:r>
          </w:p>
        </w:tc>
      </w:tr>
      <w:tr w:rsidR="00CC4EF8" w:rsidRPr="001D386E" w14:paraId="1A626A93" w14:textId="77777777" w:rsidTr="00F93A16">
        <w:trPr>
          <w:trHeight w:val="255"/>
        </w:trPr>
        <w:tc>
          <w:tcPr>
            <w:tcW w:w="1065" w:type="dxa"/>
            <w:shd w:val="clear" w:color="auto" w:fill="auto"/>
            <w:vAlign w:val="center"/>
          </w:tcPr>
          <w:p w14:paraId="693B52A9" w14:textId="77777777" w:rsidR="00CC4EF8" w:rsidRPr="001D386E" w:rsidRDefault="00CC4EF8" w:rsidP="00F93A16">
            <w:pPr>
              <w:pStyle w:val="TAC"/>
              <w:rPr>
                <w:rFonts w:eastAsia="MS Mincho"/>
              </w:rPr>
            </w:pPr>
            <w:r w:rsidRPr="001D386E">
              <w:rPr>
                <w:rFonts w:eastAsia="MS Mincho"/>
              </w:rPr>
              <w:t>…</w:t>
            </w:r>
          </w:p>
        </w:tc>
        <w:tc>
          <w:tcPr>
            <w:tcW w:w="1065" w:type="dxa"/>
            <w:shd w:val="clear" w:color="auto" w:fill="auto"/>
          </w:tcPr>
          <w:p w14:paraId="23DF1D00" w14:textId="77777777" w:rsidR="00CC4EF8" w:rsidRPr="001D386E" w:rsidRDefault="00CC4EF8" w:rsidP="00F93A16">
            <w:pPr>
              <w:pStyle w:val="TAC"/>
              <w:rPr>
                <w:rFonts w:eastAsia="MS Mincho"/>
              </w:rPr>
            </w:pPr>
          </w:p>
        </w:tc>
        <w:tc>
          <w:tcPr>
            <w:tcW w:w="969" w:type="dxa"/>
            <w:shd w:val="clear" w:color="auto" w:fill="auto"/>
          </w:tcPr>
          <w:p w14:paraId="4168494A" w14:textId="77777777" w:rsidR="00CC4EF8" w:rsidRPr="001D386E" w:rsidRDefault="00CC4EF8" w:rsidP="00F93A16">
            <w:pPr>
              <w:pStyle w:val="TAC"/>
              <w:rPr>
                <w:rFonts w:eastAsia="MS Mincho"/>
              </w:rPr>
            </w:pPr>
          </w:p>
        </w:tc>
        <w:tc>
          <w:tcPr>
            <w:tcW w:w="969" w:type="dxa"/>
            <w:shd w:val="clear" w:color="auto" w:fill="auto"/>
          </w:tcPr>
          <w:p w14:paraId="58D06FE0" w14:textId="77777777" w:rsidR="00CC4EF8" w:rsidRPr="001D386E" w:rsidRDefault="00CC4EF8" w:rsidP="00F93A16">
            <w:pPr>
              <w:pStyle w:val="TAC"/>
            </w:pPr>
          </w:p>
        </w:tc>
        <w:tc>
          <w:tcPr>
            <w:tcW w:w="969" w:type="dxa"/>
            <w:shd w:val="clear" w:color="auto" w:fill="auto"/>
          </w:tcPr>
          <w:p w14:paraId="4F60D5F7" w14:textId="77777777" w:rsidR="00CC4EF8" w:rsidRPr="001D386E" w:rsidRDefault="00CC4EF8" w:rsidP="00F93A16">
            <w:pPr>
              <w:pStyle w:val="TAC"/>
            </w:pPr>
          </w:p>
        </w:tc>
        <w:tc>
          <w:tcPr>
            <w:tcW w:w="1065" w:type="dxa"/>
            <w:shd w:val="clear" w:color="auto" w:fill="auto"/>
          </w:tcPr>
          <w:p w14:paraId="50FD4CA8" w14:textId="77777777" w:rsidR="00CC4EF8" w:rsidRPr="001D386E" w:rsidRDefault="00CC4EF8" w:rsidP="00F93A16">
            <w:pPr>
              <w:pStyle w:val="TAC"/>
              <w:rPr>
                <w:rFonts w:eastAsia="MS Mincho"/>
              </w:rPr>
            </w:pPr>
          </w:p>
        </w:tc>
        <w:tc>
          <w:tcPr>
            <w:tcW w:w="1065" w:type="dxa"/>
            <w:shd w:val="clear" w:color="auto" w:fill="auto"/>
          </w:tcPr>
          <w:p w14:paraId="2072A066" w14:textId="77777777" w:rsidR="00CC4EF8" w:rsidRPr="001D386E" w:rsidRDefault="00CC4EF8" w:rsidP="00F93A16">
            <w:pPr>
              <w:pStyle w:val="TAC"/>
              <w:rPr>
                <w:rFonts w:eastAsia="MS Mincho"/>
              </w:rPr>
            </w:pPr>
          </w:p>
        </w:tc>
        <w:tc>
          <w:tcPr>
            <w:tcW w:w="1196" w:type="dxa"/>
            <w:shd w:val="clear" w:color="auto" w:fill="auto"/>
            <w:vAlign w:val="center"/>
          </w:tcPr>
          <w:p w14:paraId="68803AF3" w14:textId="77777777" w:rsidR="00CC4EF8" w:rsidRPr="001D386E" w:rsidRDefault="00CC4EF8" w:rsidP="00F93A16">
            <w:pPr>
              <w:pStyle w:val="TAC"/>
              <w:rPr>
                <w:rFonts w:eastAsia="MS Mincho"/>
              </w:rPr>
            </w:pPr>
          </w:p>
        </w:tc>
      </w:tr>
      <w:tr w:rsidR="00CC4EF8" w:rsidRPr="001D386E" w14:paraId="2BBF8F51" w14:textId="77777777" w:rsidTr="00F93A16">
        <w:trPr>
          <w:trHeight w:val="255"/>
        </w:trPr>
        <w:tc>
          <w:tcPr>
            <w:tcW w:w="1065" w:type="dxa"/>
            <w:shd w:val="clear" w:color="auto" w:fill="auto"/>
          </w:tcPr>
          <w:p w14:paraId="4C9F4B44" w14:textId="77777777" w:rsidR="00CC4EF8" w:rsidRPr="001D386E" w:rsidRDefault="00CC4EF8" w:rsidP="00F93A16">
            <w:pPr>
              <w:pStyle w:val="TAC"/>
              <w:rPr>
                <w:rFonts w:eastAsia="MS Mincho"/>
              </w:rPr>
            </w:pPr>
            <w:r w:rsidRPr="001D386E">
              <w:t>18</w:t>
            </w:r>
          </w:p>
        </w:tc>
        <w:tc>
          <w:tcPr>
            <w:tcW w:w="1065" w:type="dxa"/>
            <w:shd w:val="clear" w:color="auto" w:fill="auto"/>
          </w:tcPr>
          <w:p w14:paraId="16173C95" w14:textId="77777777" w:rsidR="00CC4EF8" w:rsidRPr="001D386E" w:rsidDel="001D4AD8" w:rsidRDefault="00CC4EF8" w:rsidP="00F93A16">
            <w:pPr>
              <w:pStyle w:val="TAC"/>
              <w:rPr>
                <w:rFonts w:eastAsia="MS Mincho"/>
              </w:rPr>
            </w:pPr>
          </w:p>
        </w:tc>
        <w:tc>
          <w:tcPr>
            <w:tcW w:w="969" w:type="dxa"/>
            <w:shd w:val="clear" w:color="auto" w:fill="auto"/>
          </w:tcPr>
          <w:p w14:paraId="147BE18B" w14:textId="77777777" w:rsidR="00CC4EF8" w:rsidRPr="001D386E" w:rsidRDefault="00CC4EF8" w:rsidP="00F93A16">
            <w:pPr>
              <w:pStyle w:val="TAC"/>
              <w:rPr>
                <w:rFonts w:eastAsia="MS Mincho"/>
              </w:rPr>
            </w:pPr>
          </w:p>
        </w:tc>
        <w:tc>
          <w:tcPr>
            <w:tcW w:w="969" w:type="dxa"/>
            <w:shd w:val="clear" w:color="auto" w:fill="auto"/>
          </w:tcPr>
          <w:p w14:paraId="6F885AEC" w14:textId="77777777" w:rsidR="00CC4EF8" w:rsidRPr="001D386E" w:rsidDel="001D4AD8" w:rsidRDefault="00CC4EF8" w:rsidP="00F93A16">
            <w:pPr>
              <w:pStyle w:val="TAC"/>
              <w:rPr>
                <w:rFonts w:eastAsia="MS Mincho"/>
              </w:rPr>
            </w:pPr>
            <w:r w:rsidRPr="001D386E">
              <w:t>-97.7</w:t>
            </w:r>
          </w:p>
        </w:tc>
        <w:tc>
          <w:tcPr>
            <w:tcW w:w="969" w:type="dxa"/>
            <w:shd w:val="clear" w:color="auto" w:fill="auto"/>
          </w:tcPr>
          <w:p w14:paraId="5D15103C" w14:textId="77777777" w:rsidR="00CC4EF8" w:rsidRPr="001D386E" w:rsidDel="001D4AD8" w:rsidRDefault="00CC4EF8" w:rsidP="00F93A16">
            <w:pPr>
              <w:pStyle w:val="TAC"/>
              <w:rPr>
                <w:rFonts w:eastAsia="MS Mincho"/>
              </w:rPr>
            </w:pPr>
            <w:r w:rsidRPr="001D386E">
              <w:t>-97.7</w:t>
            </w:r>
          </w:p>
        </w:tc>
        <w:tc>
          <w:tcPr>
            <w:tcW w:w="1065" w:type="dxa"/>
            <w:shd w:val="clear" w:color="auto" w:fill="auto"/>
          </w:tcPr>
          <w:p w14:paraId="0C1CBB6C" w14:textId="77777777" w:rsidR="00CC4EF8" w:rsidRPr="001D386E" w:rsidRDefault="00CC4EF8" w:rsidP="00F93A16">
            <w:pPr>
              <w:pStyle w:val="TAC"/>
              <w:rPr>
                <w:rFonts w:eastAsia="MS Mincho"/>
              </w:rPr>
            </w:pPr>
            <w:r w:rsidRPr="001D386E">
              <w:t>-97.7</w:t>
            </w:r>
          </w:p>
        </w:tc>
        <w:tc>
          <w:tcPr>
            <w:tcW w:w="1065" w:type="dxa"/>
            <w:shd w:val="clear" w:color="auto" w:fill="auto"/>
          </w:tcPr>
          <w:p w14:paraId="454EC7BF" w14:textId="77777777" w:rsidR="00CC4EF8" w:rsidRPr="001D386E" w:rsidRDefault="00CC4EF8" w:rsidP="00F93A16">
            <w:pPr>
              <w:pStyle w:val="TAC"/>
              <w:rPr>
                <w:rFonts w:eastAsia="MS Mincho"/>
              </w:rPr>
            </w:pPr>
          </w:p>
        </w:tc>
        <w:tc>
          <w:tcPr>
            <w:tcW w:w="1196" w:type="dxa"/>
            <w:shd w:val="clear" w:color="auto" w:fill="auto"/>
          </w:tcPr>
          <w:p w14:paraId="7A51B5FC" w14:textId="77777777" w:rsidR="00CC4EF8" w:rsidRPr="001D386E" w:rsidRDefault="00CC4EF8" w:rsidP="00F93A16">
            <w:pPr>
              <w:pStyle w:val="TAC"/>
              <w:rPr>
                <w:rFonts w:eastAsia="MS Mincho"/>
              </w:rPr>
            </w:pPr>
            <w:r w:rsidRPr="001D386E">
              <w:t>FDD</w:t>
            </w:r>
          </w:p>
        </w:tc>
      </w:tr>
      <w:tr w:rsidR="00CC4EF8" w:rsidRPr="001D386E" w14:paraId="7BED45C4" w14:textId="77777777" w:rsidTr="00F93A16">
        <w:trPr>
          <w:trHeight w:val="255"/>
        </w:trPr>
        <w:tc>
          <w:tcPr>
            <w:tcW w:w="1065" w:type="dxa"/>
            <w:shd w:val="clear" w:color="auto" w:fill="auto"/>
          </w:tcPr>
          <w:p w14:paraId="6EE9D92F" w14:textId="77777777" w:rsidR="00CC4EF8" w:rsidRPr="001D386E" w:rsidRDefault="00CC4EF8" w:rsidP="00F93A16">
            <w:pPr>
              <w:pStyle w:val="TAC"/>
              <w:rPr>
                <w:rFonts w:eastAsia="MS Mincho"/>
              </w:rPr>
            </w:pPr>
            <w:r w:rsidRPr="001D386E">
              <w:t>19</w:t>
            </w:r>
          </w:p>
        </w:tc>
        <w:tc>
          <w:tcPr>
            <w:tcW w:w="1065" w:type="dxa"/>
            <w:shd w:val="clear" w:color="auto" w:fill="auto"/>
          </w:tcPr>
          <w:p w14:paraId="1C3DDA36" w14:textId="77777777" w:rsidR="00CC4EF8" w:rsidRPr="001D386E" w:rsidDel="001D4AD8" w:rsidRDefault="00CC4EF8" w:rsidP="00F93A16">
            <w:pPr>
              <w:pStyle w:val="TAC"/>
              <w:rPr>
                <w:rFonts w:eastAsia="MS Mincho"/>
              </w:rPr>
            </w:pPr>
          </w:p>
        </w:tc>
        <w:tc>
          <w:tcPr>
            <w:tcW w:w="969" w:type="dxa"/>
            <w:shd w:val="clear" w:color="auto" w:fill="auto"/>
          </w:tcPr>
          <w:p w14:paraId="0BE90018" w14:textId="77777777" w:rsidR="00CC4EF8" w:rsidRPr="001D386E" w:rsidRDefault="00CC4EF8" w:rsidP="00F93A16">
            <w:pPr>
              <w:pStyle w:val="TAC"/>
              <w:rPr>
                <w:rFonts w:eastAsia="MS Mincho"/>
              </w:rPr>
            </w:pPr>
          </w:p>
        </w:tc>
        <w:tc>
          <w:tcPr>
            <w:tcW w:w="969" w:type="dxa"/>
            <w:shd w:val="clear" w:color="auto" w:fill="auto"/>
          </w:tcPr>
          <w:p w14:paraId="04B54E39" w14:textId="77777777" w:rsidR="00CC4EF8" w:rsidRPr="001D386E" w:rsidDel="001D4AD8" w:rsidRDefault="00CC4EF8" w:rsidP="00F93A16">
            <w:pPr>
              <w:pStyle w:val="TAC"/>
              <w:rPr>
                <w:rFonts w:eastAsia="MS Mincho"/>
              </w:rPr>
            </w:pPr>
            <w:r w:rsidRPr="001D386E">
              <w:t>-97.7</w:t>
            </w:r>
          </w:p>
        </w:tc>
        <w:tc>
          <w:tcPr>
            <w:tcW w:w="969" w:type="dxa"/>
            <w:shd w:val="clear" w:color="auto" w:fill="auto"/>
          </w:tcPr>
          <w:p w14:paraId="3A868858" w14:textId="77777777" w:rsidR="00CC4EF8" w:rsidRPr="001D386E" w:rsidDel="001D4AD8" w:rsidRDefault="00CC4EF8" w:rsidP="00F93A16">
            <w:pPr>
              <w:pStyle w:val="TAC"/>
              <w:rPr>
                <w:rFonts w:eastAsia="MS Mincho"/>
              </w:rPr>
            </w:pPr>
            <w:r w:rsidRPr="001D386E">
              <w:t>-97.7</w:t>
            </w:r>
          </w:p>
        </w:tc>
        <w:tc>
          <w:tcPr>
            <w:tcW w:w="1065" w:type="dxa"/>
            <w:shd w:val="clear" w:color="auto" w:fill="auto"/>
          </w:tcPr>
          <w:p w14:paraId="5629752E" w14:textId="77777777" w:rsidR="00CC4EF8" w:rsidRPr="001D386E" w:rsidRDefault="00CC4EF8" w:rsidP="00F93A16">
            <w:pPr>
              <w:pStyle w:val="TAC"/>
              <w:rPr>
                <w:rFonts w:eastAsia="MS Mincho"/>
              </w:rPr>
            </w:pPr>
            <w:r w:rsidRPr="001D386E">
              <w:t>-97.7</w:t>
            </w:r>
          </w:p>
        </w:tc>
        <w:tc>
          <w:tcPr>
            <w:tcW w:w="1065" w:type="dxa"/>
            <w:shd w:val="clear" w:color="auto" w:fill="auto"/>
          </w:tcPr>
          <w:p w14:paraId="0F813E0E" w14:textId="77777777" w:rsidR="00CC4EF8" w:rsidRPr="001D386E" w:rsidRDefault="00CC4EF8" w:rsidP="00F93A16">
            <w:pPr>
              <w:pStyle w:val="TAC"/>
              <w:rPr>
                <w:rFonts w:eastAsia="MS Mincho"/>
              </w:rPr>
            </w:pPr>
          </w:p>
        </w:tc>
        <w:tc>
          <w:tcPr>
            <w:tcW w:w="1196" w:type="dxa"/>
            <w:shd w:val="clear" w:color="auto" w:fill="auto"/>
          </w:tcPr>
          <w:p w14:paraId="6C36587B" w14:textId="77777777" w:rsidR="00CC4EF8" w:rsidRPr="001D386E" w:rsidRDefault="00CC4EF8" w:rsidP="00F93A16">
            <w:pPr>
              <w:pStyle w:val="TAC"/>
              <w:rPr>
                <w:rFonts w:eastAsia="MS Mincho"/>
              </w:rPr>
            </w:pPr>
            <w:r w:rsidRPr="001D386E">
              <w:t>FDD</w:t>
            </w:r>
          </w:p>
        </w:tc>
      </w:tr>
      <w:tr w:rsidR="00CC4EF8" w:rsidRPr="001D386E" w14:paraId="410EE21B" w14:textId="77777777" w:rsidTr="00F93A16">
        <w:trPr>
          <w:trHeight w:val="255"/>
        </w:trPr>
        <w:tc>
          <w:tcPr>
            <w:tcW w:w="1065" w:type="dxa"/>
            <w:shd w:val="clear" w:color="auto" w:fill="auto"/>
            <w:vAlign w:val="center"/>
          </w:tcPr>
          <w:p w14:paraId="589A5D5F" w14:textId="77777777" w:rsidR="00CC4EF8" w:rsidRPr="001D386E" w:rsidRDefault="00CC4EF8" w:rsidP="00F93A16">
            <w:pPr>
              <w:pStyle w:val="TAC"/>
              <w:rPr>
                <w:rFonts w:eastAsia="MS Mincho"/>
              </w:rPr>
            </w:pPr>
            <w:r w:rsidRPr="001D386E">
              <w:rPr>
                <w:rFonts w:eastAsia="MS Mincho"/>
              </w:rPr>
              <w:t>20</w:t>
            </w:r>
          </w:p>
        </w:tc>
        <w:tc>
          <w:tcPr>
            <w:tcW w:w="1065" w:type="dxa"/>
            <w:shd w:val="clear" w:color="auto" w:fill="auto"/>
          </w:tcPr>
          <w:p w14:paraId="34FCF861" w14:textId="77777777" w:rsidR="00CC4EF8" w:rsidRPr="001D386E" w:rsidRDefault="00CC4EF8" w:rsidP="00F93A16">
            <w:pPr>
              <w:pStyle w:val="TAC"/>
              <w:rPr>
                <w:rFonts w:eastAsia="MS Mincho"/>
              </w:rPr>
            </w:pPr>
          </w:p>
        </w:tc>
        <w:tc>
          <w:tcPr>
            <w:tcW w:w="969" w:type="dxa"/>
            <w:shd w:val="clear" w:color="auto" w:fill="auto"/>
          </w:tcPr>
          <w:p w14:paraId="67D1662C" w14:textId="77777777" w:rsidR="00CC4EF8" w:rsidRPr="001D386E" w:rsidRDefault="00CC4EF8" w:rsidP="00F93A16">
            <w:pPr>
              <w:pStyle w:val="TAC"/>
              <w:rPr>
                <w:rFonts w:eastAsia="MS Mincho"/>
              </w:rPr>
            </w:pPr>
          </w:p>
        </w:tc>
        <w:tc>
          <w:tcPr>
            <w:tcW w:w="969" w:type="dxa"/>
            <w:shd w:val="clear" w:color="auto" w:fill="auto"/>
          </w:tcPr>
          <w:p w14:paraId="67498404" w14:textId="77777777" w:rsidR="00CC4EF8" w:rsidRPr="001D386E" w:rsidRDefault="00CC4EF8" w:rsidP="00F93A16">
            <w:pPr>
              <w:pStyle w:val="TAC"/>
              <w:rPr>
                <w:rFonts w:eastAsia="MS Mincho"/>
              </w:rPr>
            </w:pPr>
            <w:r w:rsidRPr="001D386E">
              <w:t>-94.7</w:t>
            </w:r>
          </w:p>
        </w:tc>
        <w:tc>
          <w:tcPr>
            <w:tcW w:w="969" w:type="dxa"/>
            <w:shd w:val="clear" w:color="auto" w:fill="auto"/>
          </w:tcPr>
          <w:p w14:paraId="0A5A8C16" w14:textId="77777777" w:rsidR="00CC4EF8" w:rsidRPr="001D386E" w:rsidRDefault="00CC4EF8" w:rsidP="00F93A16">
            <w:pPr>
              <w:pStyle w:val="TAC"/>
              <w:rPr>
                <w:rFonts w:eastAsia="MS Mincho"/>
              </w:rPr>
            </w:pPr>
            <w:r w:rsidRPr="001D386E">
              <w:t>-94.7</w:t>
            </w:r>
          </w:p>
        </w:tc>
        <w:tc>
          <w:tcPr>
            <w:tcW w:w="1065" w:type="dxa"/>
            <w:shd w:val="clear" w:color="auto" w:fill="auto"/>
          </w:tcPr>
          <w:p w14:paraId="4EBCDA6B" w14:textId="77777777" w:rsidR="00CC4EF8" w:rsidRPr="001D386E" w:rsidRDefault="00CC4EF8" w:rsidP="00F93A16">
            <w:pPr>
              <w:pStyle w:val="TAC"/>
              <w:rPr>
                <w:rFonts w:eastAsia="MS Mincho"/>
              </w:rPr>
            </w:pPr>
            <w:r w:rsidRPr="001D386E">
              <w:t>-94.7</w:t>
            </w:r>
          </w:p>
        </w:tc>
        <w:tc>
          <w:tcPr>
            <w:tcW w:w="1065" w:type="dxa"/>
            <w:shd w:val="clear" w:color="auto" w:fill="auto"/>
          </w:tcPr>
          <w:p w14:paraId="3E141E14" w14:textId="77777777" w:rsidR="00CC4EF8" w:rsidRPr="001D386E" w:rsidRDefault="00CC4EF8" w:rsidP="00F93A16">
            <w:pPr>
              <w:pStyle w:val="TAC"/>
              <w:rPr>
                <w:rFonts w:eastAsia="MS Mincho"/>
              </w:rPr>
            </w:pPr>
            <w:r w:rsidRPr="001D386E">
              <w:t>-94.7</w:t>
            </w:r>
          </w:p>
        </w:tc>
        <w:tc>
          <w:tcPr>
            <w:tcW w:w="1196" w:type="dxa"/>
            <w:shd w:val="clear" w:color="auto" w:fill="auto"/>
            <w:vAlign w:val="center"/>
          </w:tcPr>
          <w:p w14:paraId="24D2ABA0" w14:textId="77777777" w:rsidR="00CC4EF8" w:rsidRPr="001D386E" w:rsidRDefault="00CC4EF8" w:rsidP="00F93A16">
            <w:pPr>
              <w:pStyle w:val="TAC"/>
              <w:rPr>
                <w:rFonts w:eastAsia="MS Mincho"/>
              </w:rPr>
            </w:pPr>
            <w:r w:rsidRPr="001D386E">
              <w:rPr>
                <w:rFonts w:eastAsia="MS Mincho"/>
              </w:rPr>
              <w:t>FDD</w:t>
            </w:r>
          </w:p>
        </w:tc>
      </w:tr>
      <w:tr w:rsidR="00CC4EF8" w:rsidRPr="001D386E" w14:paraId="7AA83883" w14:textId="77777777" w:rsidTr="00F93A16">
        <w:trPr>
          <w:trHeight w:val="255"/>
        </w:trPr>
        <w:tc>
          <w:tcPr>
            <w:tcW w:w="1065" w:type="dxa"/>
            <w:shd w:val="clear" w:color="auto" w:fill="auto"/>
          </w:tcPr>
          <w:p w14:paraId="7304FC7F" w14:textId="77777777" w:rsidR="00CC4EF8" w:rsidRPr="001D386E" w:rsidRDefault="00CC4EF8" w:rsidP="00F93A16">
            <w:pPr>
              <w:pStyle w:val="TAC"/>
            </w:pPr>
            <w:r w:rsidRPr="001D386E">
              <w:t>21</w:t>
            </w:r>
          </w:p>
        </w:tc>
        <w:tc>
          <w:tcPr>
            <w:tcW w:w="1065" w:type="dxa"/>
            <w:shd w:val="clear" w:color="auto" w:fill="auto"/>
          </w:tcPr>
          <w:p w14:paraId="21579A69" w14:textId="77777777" w:rsidR="00CC4EF8" w:rsidRPr="001D386E" w:rsidDel="001D4AD8" w:rsidRDefault="00CC4EF8" w:rsidP="00F93A16">
            <w:pPr>
              <w:pStyle w:val="TAC"/>
              <w:rPr>
                <w:rFonts w:eastAsia="MS Mincho"/>
              </w:rPr>
            </w:pPr>
          </w:p>
        </w:tc>
        <w:tc>
          <w:tcPr>
            <w:tcW w:w="969" w:type="dxa"/>
            <w:shd w:val="clear" w:color="auto" w:fill="auto"/>
          </w:tcPr>
          <w:p w14:paraId="38CB74CD" w14:textId="77777777" w:rsidR="00CC4EF8" w:rsidRPr="001D386E" w:rsidRDefault="00CC4EF8" w:rsidP="00F93A16">
            <w:pPr>
              <w:pStyle w:val="TAC"/>
              <w:rPr>
                <w:rFonts w:eastAsia="MS Mincho"/>
              </w:rPr>
            </w:pPr>
          </w:p>
        </w:tc>
        <w:tc>
          <w:tcPr>
            <w:tcW w:w="969" w:type="dxa"/>
            <w:shd w:val="clear" w:color="auto" w:fill="auto"/>
          </w:tcPr>
          <w:p w14:paraId="704CC153" w14:textId="77777777" w:rsidR="00CC4EF8" w:rsidRPr="001D386E" w:rsidRDefault="00CC4EF8" w:rsidP="00F93A16">
            <w:pPr>
              <w:pStyle w:val="TAC"/>
              <w:rPr>
                <w:rFonts w:eastAsia="MS Mincho"/>
              </w:rPr>
            </w:pPr>
            <w:r w:rsidRPr="001D386E">
              <w:t>-97.7</w:t>
            </w:r>
          </w:p>
        </w:tc>
        <w:tc>
          <w:tcPr>
            <w:tcW w:w="969" w:type="dxa"/>
            <w:shd w:val="clear" w:color="auto" w:fill="auto"/>
          </w:tcPr>
          <w:p w14:paraId="4BA179B9" w14:textId="77777777" w:rsidR="00CC4EF8" w:rsidRPr="001D386E" w:rsidRDefault="00CC4EF8" w:rsidP="00F93A16">
            <w:pPr>
              <w:pStyle w:val="TAC"/>
              <w:rPr>
                <w:rFonts w:eastAsia="MS Mincho"/>
              </w:rPr>
            </w:pPr>
            <w:r w:rsidRPr="001D386E">
              <w:t>-97.7</w:t>
            </w:r>
          </w:p>
        </w:tc>
        <w:tc>
          <w:tcPr>
            <w:tcW w:w="1065" w:type="dxa"/>
            <w:shd w:val="clear" w:color="auto" w:fill="auto"/>
          </w:tcPr>
          <w:p w14:paraId="0CC78FB1" w14:textId="77777777" w:rsidR="00CC4EF8" w:rsidRPr="001D386E" w:rsidRDefault="00CC4EF8" w:rsidP="00F93A16">
            <w:pPr>
              <w:pStyle w:val="TAC"/>
              <w:rPr>
                <w:rFonts w:eastAsia="MS Mincho"/>
              </w:rPr>
            </w:pPr>
            <w:r w:rsidRPr="001D386E">
              <w:t>-97.7</w:t>
            </w:r>
          </w:p>
        </w:tc>
        <w:tc>
          <w:tcPr>
            <w:tcW w:w="1065" w:type="dxa"/>
            <w:shd w:val="clear" w:color="auto" w:fill="auto"/>
          </w:tcPr>
          <w:p w14:paraId="5EE038D7" w14:textId="77777777" w:rsidR="00CC4EF8" w:rsidRPr="001D386E" w:rsidRDefault="00CC4EF8" w:rsidP="00F93A16">
            <w:pPr>
              <w:pStyle w:val="TAC"/>
              <w:rPr>
                <w:rFonts w:eastAsia="MS Mincho"/>
              </w:rPr>
            </w:pPr>
          </w:p>
        </w:tc>
        <w:tc>
          <w:tcPr>
            <w:tcW w:w="1196" w:type="dxa"/>
            <w:shd w:val="clear" w:color="auto" w:fill="auto"/>
          </w:tcPr>
          <w:p w14:paraId="5AF16B24" w14:textId="77777777" w:rsidR="00CC4EF8" w:rsidRPr="001D386E" w:rsidRDefault="00CC4EF8" w:rsidP="00F93A16">
            <w:pPr>
              <w:pStyle w:val="TAC"/>
            </w:pPr>
            <w:r w:rsidRPr="001D386E">
              <w:t>FDD</w:t>
            </w:r>
          </w:p>
        </w:tc>
      </w:tr>
      <w:tr w:rsidR="00CC4EF8" w:rsidRPr="001D386E" w14:paraId="752DB21D" w14:textId="77777777" w:rsidTr="00F93A16">
        <w:trPr>
          <w:trHeight w:val="255"/>
        </w:trPr>
        <w:tc>
          <w:tcPr>
            <w:tcW w:w="1065" w:type="dxa"/>
            <w:tcBorders>
              <w:top w:val="single" w:sz="4" w:space="0" w:color="auto"/>
              <w:left w:val="single" w:sz="4" w:space="0" w:color="auto"/>
              <w:bottom w:val="single" w:sz="4" w:space="0" w:color="auto"/>
              <w:right w:val="single" w:sz="4" w:space="0" w:color="auto"/>
            </w:tcBorders>
          </w:tcPr>
          <w:p w14:paraId="228D0422" w14:textId="77777777" w:rsidR="00CC4EF8" w:rsidRPr="001D386E" w:rsidRDefault="00CC4EF8" w:rsidP="00F93A16">
            <w:pPr>
              <w:pStyle w:val="TAC"/>
            </w:pPr>
            <w:r>
              <w:t>24</w:t>
            </w:r>
          </w:p>
        </w:tc>
        <w:tc>
          <w:tcPr>
            <w:tcW w:w="1065" w:type="dxa"/>
            <w:tcBorders>
              <w:top w:val="single" w:sz="4" w:space="0" w:color="auto"/>
              <w:left w:val="single" w:sz="4" w:space="0" w:color="auto"/>
              <w:bottom w:val="single" w:sz="4" w:space="0" w:color="auto"/>
              <w:right w:val="single" w:sz="4" w:space="0" w:color="auto"/>
            </w:tcBorders>
          </w:tcPr>
          <w:p w14:paraId="16E460A6" w14:textId="77777777" w:rsidR="00CC4EF8" w:rsidRPr="001D386E" w:rsidRDefault="00CC4EF8" w:rsidP="00F93A16">
            <w:pPr>
              <w:pStyle w:val="TAC"/>
            </w:pPr>
          </w:p>
        </w:tc>
        <w:tc>
          <w:tcPr>
            <w:tcW w:w="969" w:type="dxa"/>
            <w:tcBorders>
              <w:top w:val="single" w:sz="4" w:space="0" w:color="auto"/>
              <w:left w:val="single" w:sz="4" w:space="0" w:color="auto"/>
              <w:bottom w:val="single" w:sz="4" w:space="0" w:color="auto"/>
              <w:right w:val="single" w:sz="4" w:space="0" w:color="auto"/>
            </w:tcBorders>
          </w:tcPr>
          <w:p w14:paraId="525C810B" w14:textId="77777777" w:rsidR="00CC4EF8" w:rsidRPr="001D386E" w:rsidRDefault="00CC4EF8" w:rsidP="00F93A16">
            <w:pPr>
              <w:pStyle w:val="TAC"/>
            </w:pPr>
          </w:p>
        </w:tc>
        <w:tc>
          <w:tcPr>
            <w:tcW w:w="969" w:type="dxa"/>
            <w:tcBorders>
              <w:top w:val="single" w:sz="4" w:space="0" w:color="auto"/>
              <w:left w:val="single" w:sz="4" w:space="0" w:color="auto"/>
              <w:bottom w:val="single" w:sz="4" w:space="0" w:color="auto"/>
              <w:right w:val="single" w:sz="4" w:space="0" w:color="auto"/>
            </w:tcBorders>
          </w:tcPr>
          <w:p w14:paraId="41CF5A70" w14:textId="77777777" w:rsidR="00CC4EF8" w:rsidRPr="001D386E" w:rsidRDefault="00CC4EF8" w:rsidP="00F93A16">
            <w:pPr>
              <w:pStyle w:val="TAC"/>
            </w:pPr>
            <w:r>
              <w:t>-96.7</w:t>
            </w:r>
          </w:p>
        </w:tc>
        <w:tc>
          <w:tcPr>
            <w:tcW w:w="969" w:type="dxa"/>
            <w:tcBorders>
              <w:top w:val="single" w:sz="4" w:space="0" w:color="auto"/>
              <w:left w:val="single" w:sz="4" w:space="0" w:color="auto"/>
              <w:bottom w:val="single" w:sz="4" w:space="0" w:color="auto"/>
              <w:right w:val="single" w:sz="4" w:space="0" w:color="auto"/>
            </w:tcBorders>
          </w:tcPr>
          <w:p w14:paraId="4ACD538D" w14:textId="77777777" w:rsidR="00CC4EF8" w:rsidRPr="001D386E" w:rsidRDefault="00CC4EF8" w:rsidP="00F93A16">
            <w:pPr>
              <w:pStyle w:val="TAC"/>
            </w:pPr>
            <w:r>
              <w:t>-96.7</w:t>
            </w:r>
          </w:p>
        </w:tc>
        <w:tc>
          <w:tcPr>
            <w:tcW w:w="1065" w:type="dxa"/>
            <w:tcBorders>
              <w:top w:val="single" w:sz="4" w:space="0" w:color="auto"/>
              <w:left w:val="single" w:sz="4" w:space="0" w:color="auto"/>
              <w:bottom w:val="single" w:sz="4" w:space="0" w:color="auto"/>
              <w:right w:val="single" w:sz="4" w:space="0" w:color="auto"/>
            </w:tcBorders>
          </w:tcPr>
          <w:p w14:paraId="420B3265" w14:textId="77777777" w:rsidR="00CC4EF8" w:rsidRPr="001D386E" w:rsidRDefault="00CC4EF8" w:rsidP="00F93A16">
            <w:pPr>
              <w:pStyle w:val="TAC"/>
            </w:pPr>
          </w:p>
        </w:tc>
        <w:tc>
          <w:tcPr>
            <w:tcW w:w="1065" w:type="dxa"/>
            <w:tcBorders>
              <w:top w:val="single" w:sz="4" w:space="0" w:color="auto"/>
              <w:left w:val="single" w:sz="4" w:space="0" w:color="auto"/>
              <w:bottom w:val="single" w:sz="4" w:space="0" w:color="auto"/>
              <w:right w:val="single" w:sz="4" w:space="0" w:color="auto"/>
            </w:tcBorders>
          </w:tcPr>
          <w:p w14:paraId="4299354B" w14:textId="77777777" w:rsidR="00CC4EF8" w:rsidRPr="001D386E" w:rsidRDefault="00CC4EF8" w:rsidP="00F93A16">
            <w:pPr>
              <w:pStyle w:val="TAC"/>
            </w:pPr>
          </w:p>
        </w:tc>
        <w:tc>
          <w:tcPr>
            <w:tcW w:w="1196" w:type="dxa"/>
            <w:tcBorders>
              <w:top w:val="single" w:sz="4" w:space="0" w:color="auto"/>
              <w:left w:val="single" w:sz="4" w:space="0" w:color="auto"/>
              <w:bottom w:val="single" w:sz="4" w:space="0" w:color="auto"/>
              <w:right w:val="single" w:sz="4" w:space="0" w:color="auto"/>
            </w:tcBorders>
          </w:tcPr>
          <w:p w14:paraId="0A9E479B" w14:textId="77777777" w:rsidR="00CC4EF8" w:rsidRPr="001D386E" w:rsidRDefault="00CC4EF8" w:rsidP="00F93A16">
            <w:pPr>
              <w:pStyle w:val="TAC"/>
              <w:rPr>
                <w:rFonts w:eastAsia="MS Mincho"/>
              </w:rPr>
            </w:pPr>
            <w:r>
              <w:t>FDD</w:t>
            </w:r>
          </w:p>
        </w:tc>
      </w:tr>
      <w:tr w:rsidR="00CC4EF8" w:rsidRPr="001D386E" w14:paraId="22463D97" w14:textId="77777777" w:rsidTr="00F93A16">
        <w:trPr>
          <w:trHeight w:val="255"/>
        </w:trPr>
        <w:tc>
          <w:tcPr>
            <w:tcW w:w="1065" w:type="dxa"/>
            <w:shd w:val="clear" w:color="auto" w:fill="auto"/>
            <w:vAlign w:val="center"/>
          </w:tcPr>
          <w:p w14:paraId="7516F433" w14:textId="77777777" w:rsidR="00CC4EF8" w:rsidRPr="001D386E" w:rsidRDefault="00CC4EF8" w:rsidP="00F93A16">
            <w:pPr>
              <w:pStyle w:val="TAC"/>
            </w:pPr>
            <w:r w:rsidRPr="001D386E">
              <w:t>25</w:t>
            </w:r>
          </w:p>
        </w:tc>
        <w:tc>
          <w:tcPr>
            <w:tcW w:w="1065" w:type="dxa"/>
            <w:shd w:val="clear" w:color="auto" w:fill="auto"/>
          </w:tcPr>
          <w:p w14:paraId="0CA33780" w14:textId="77777777" w:rsidR="00CC4EF8" w:rsidRPr="001D386E" w:rsidRDefault="00CC4EF8" w:rsidP="00F93A16">
            <w:pPr>
              <w:pStyle w:val="TAC"/>
              <w:rPr>
                <w:rFonts w:eastAsia="MS Mincho"/>
              </w:rPr>
            </w:pPr>
            <w:r w:rsidRPr="001D386E">
              <w:t>-98.7</w:t>
            </w:r>
          </w:p>
        </w:tc>
        <w:tc>
          <w:tcPr>
            <w:tcW w:w="969" w:type="dxa"/>
            <w:shd w:val="clear" w:color="auto" w:fill="auto"/>
          </w:tcPr>
          <w:p w14:paraId="6C94DD6C" w14:textId="77777777" w:rsidR="00CC4EF8" w:rsidRPr="001D386E" w:rsidRDefault="00CC4EF8" w:rsidP="00F93A16">
            <w:pPr>
              <w:pStyle w:val="TAC"/>
              <w:rPr>
                <w:rFonts w:eastAsia="MS Mincho"/>
              </w:rPr>
            </w:pPr>
            <w:r w:rsidRPr="001D386E">
              <w:t>-95.7</w:t>
            </w:r>
          </w:p>
        </w:tc>
        <w:tc>
          <w:tcPr>
            <w:tcW w:w="969" w:type="dxa"/>
            <w:shd w:val="clear" w:color="auto" w:fill="auto"/>
          </w:tcPr>
          <w:p w14:paraId="25FF73B8" w14:textId="77777777" w:rsidR="00CC4EF8" w:rsidRPr="001D386E" w:rsidRDefault="00CC4EF8" w:rsidP="00F93A16">
            <w:pPr>
              <w:pStyle w:val="TAC"/>
              <w:rPr>
                <w:rFonts w:eastAsia="MS Mincho"/>
              </w:rPr>
            </w:pPr>
            <w:r w:rsidRPr="001D386E">
              <w:t>-94.2</w:t>
            </w:r>
          </w:p>
        </w:tc>
        <w:tc>
          <w:tcPr>
            <w:tcW w:w="969" w:type="dxa"/>
            <w:shd w:val="clear" w:color="auto" w:fill="auto"/>
          </w:tcPr>
          <w:p w14:paraId="54071A82" w14:textId="77777777" w:rsidR="00CC4EF8" w:rsidRPr="001D386E" w:rsidRDefault="00CC4EF8" w:rsidP="00F93A16">
            <w:pPr>
              <w:pStyle w:val="TAC"/>
              <w:rPr>
                <w:rFonts w:eastAsia="MS Mincho"/>
              </w:rPr>
            </w:pPr>
            <w:r w:rsidRPr="001D386E">
              <w:t>-94.2</w:t>
            </w:r>
          </w:p>
        </w:tc>
        <w:tc>
          <w:tcPr>
            <w:tcW w:w="1065" w:type="dxa"/>
            <w:shd w:val="clear" w:color="auto" w:fill="auto"/>
          </w:tcPr>
          <w:p w14:paraId="2F90BDB3" w14:textId="77777777" w:rsidR="00CC4EF8" w:rsidRPr="001D386E" w:rsidRDefault="00CC4EF8" w:rsidP="00F93A16">
            <w:pPr>
              <w:pStyle w:val="TAC"/>
              <w:rPr>
                <w:rFonts w:eastAsia="MS Mincho"/>
              </w:rPr>
            </w:pPr>
            <w:r w:rsidRPr="001D386E">
              <w:t>-94.2</w:t>
            </w:r>
          </w:p>
        </w:tc>
        <w:tc>
          <w:tcPr>
            <w:tcW w:w="1065" w:type="dxa"/>
            <w:shd w:val="clear" w:color="auto" w:fill="auto"/>
          </w:tcPr>
          <w:p w14:paraId="5ECA5903" w14:textId="77777777" w:rsidR="00CC4EF8" w:rsidRPr="001D386E" w:rsidRDefault="00CC4EF8" w:rsidP="00F93A16">
            <w:pPr>
              <w:pStyle w:val="TAC"/>
              <w:rPr>
                <w:rFonts w:eastAsia="MS Mincho"/>
              </w:rPr>
            </w:pPr>
            <w:r w:rsidRPr="001D386E">
              <w:t>-94.2</w:t>
            </w:r>
          </w:p>
        </w:tc>
        <w:tc>
          <w:tcPr>
            <w:tcW w:w="1196" w:type="dxa"/>
            <w:shd w:val="clear" w:color="auto" w:fill="auto"/>
            <w:vAlign w:val="center"/>
          </w:tcPr>
          <w:p w14:paraId="13C5B1E4" w14:textId="77777777" w:rsidR="00CC4EF8" w:rsidRPr="001D386E" w:rsidRDefault="00CC4EF8" w:rsidP="00F93A16">
            <w:pPr>
              <w:pStyle w:val="TAC"/>
              <w:rPr>
                <w:rFonts w:eastAsia="MS Mincho"/>
              </w:rPr>
            </w:pPr>
            <w:r w:rsidRPr="001D386E">
              <w:rPr>
                <w:rFonts w:eastAsia="MS Mincho"/>
              </w:rPr>
              <w:t>FDD</w:t>
            </w:r>
          </w:p>
        </w:tc>
      </w:tr>
      <w:tr w:rsidR="00CC4EF8" w:rsidRPr="001D386E" w14:paraId="39F17091" w14:textId="77777777" w:rsidTr="00F93A16">
        <w:trPr>
          <w:trHeight w:val="255"/>
        </w:trPr>
        <w:tc>
          <w:tcPr>
            <w:tcW w:w="1065" w:type="dxa"/>
            <w:shd w:val="clear" w:color="auto" w:fill="auto"/>
            <w:vAlign w:val="center"/>
          </w:tcPr>
          <w:p w14:paraId="7BB58173" w14:textId="77777777" w:rsidR="00CC4EF8" w:rsidRPr="001D386E" w:rsidRDefault="00CC4EF8" w:rsidP="00F93A16">
            <w:pPr>
              <w:pStyle w:val="TAC"/>
            </w:pPr>
            <w:r w:rsidRPr="001D386E">
              <w:t>26</w:t>
            </w:r>
          </w:p>
        </w:tc>
        <w:tc>
          <w:tcPr>
            <w:tcW w:w="1065" w:type="dxa"/>
            <w:shd w:val="clear" w:color="auto" w:fill="auto"/>
          </w:tcPr>
          <w:p w14:paraId="7D34106F" w14:textId="77777777" w:rsidR="00CC4EF8" w:rsidRPr="001D386E" w:rsidRDefault="00CC4EF8" w:rsidP="00F93A16">
            <w:pPr>
              <w:pStyle w:val="TAC"/>
              <w:rPr>
                <w:rFonts w:eastAsia="MS Mincho"/>
              </w:rPr>
            </w:pPr>
            <w:r w:rsidRPr="001D386E">
              <w:t>-100.2</w:t>
            </w:r>
          </w:p>
        </w:tc>
        <w:tc>
          <w:tcPr>
            <w:tcW w:w="969" w:type="dxa"/>
            <w:shd w:val="clear" w:color="auto" w:fill="auto"/>
          </w:tcPr>
          <w:p w14:paraId="516775AC" w14:textId="77777777" w:rsidR="00CC4EF8" w:rsidRPr="001D386E" w:rsidRDefault="00CC4EF8" w:rsidP="00F93A16">
            <w:pPr>
              <w:pStyle w:val="TAC"/>
              <w:rPr>
                <w:rFonts w:eastAsia="MS Mincho"/>
              </w:rPr>
            </w:pPr>
            <w:r w:rsidRPr="001D386E">
              <w:t>-97.2</w:t>
            </w:r>
          </w:p>
        </w:tc>
        <w:tc>
          <w:tcPr>
            <w:tcW w:w="969" w:type="dxa"/>
            <w:shd w:val="clear" w:color="auto" w:fill="auto"/>
          </w:tcPr>
          <w:p w14:paraId="091A315D" w14:textId="77777777" w:rsidR="00CC4EF8" w:rsidRPr="001D386E" w:rsidRDefault="00CC4EF8" w:rsidP="00F93A16">
            <w:pPr>
              <w:pStyle w:val="TAC"/>
              <w:rPr>
                <w:rFonts w:eastAsia="MS Mincho"/>
              </w:rPr>
            </w:pPr>
            <w:r w:rsidRPr="001D386E">
              <w:t>-95.2</w:t>
            </w:r>
          </w:p>
        </w:tc>
        <w:tc>
          <w:tcPr>
            <w:tcW w:w="969" w:type="dxa"/>
            <w:shd w:val="clear" w:color="auto" w:fill="auto"/>
          </w:tcPr>
          <w:p w14:paraId="4CE46326" w14:textId="77777777" w:rsidR="00CC4EF8" w:rsidRPr="001D386E" w:rsidRDefault="00CC4EF8" w:rsidP="00F93A16">
            <w:pPr>
              <w:pStyle w:val="TAC"/>
              <w:rPr>
                <w:rFonts w:eastAsia="MS Mincho"/>
              </w:rPr>
            </w:pPr>
            <w:r w:rsidRPr="001D386E">
              <w:t>-95.2</w:t>
            </w:r>
          </w:p>
        </w:tc>
        <w:tc>
          <w:tcPr>
            <w:tcW w:w="1065" w:type="dxa"/>
            <w:shd w:val="clear" w:color="auto" w:fill="auto"/>
          </w:tcPr>
          <w:p w14:paraId="70BC82A4" w14:textId="77777777" w:rsidR="00CC4EF8" w:rsidRPr="001D386E" w:rsidRDefault="00CC4EF8" w:rsidP="00F93A16">
            <w:pPr>
              <w:pStyle w:val="TAC"/>
              <w:rPr>
                <w:rFonts w:eastAsia="MS Mincho"/>
              </w:rPr>
            </w:pPr>
            <w:r w:rsidRPr="001D386E">
              <w:t>-95.2</w:t>
            </w:r>
          </w:p>
        </w:tc>
        <w:tc>
          <w:tcPr>
            <w:tcW w:w="1065" w:type="dxa"/>
            <w:shd w:val="clear" w:color="auto" w:fill="auto"/>
          </w:tcPr>
          <w:p w14:paraId="0AECC59E" w14:textId="77777777" w:rsidR="00CC4EF8" w:rsidRPr="001D386E" w:rsidRDefault="00CC4EF8" w:rsidP="00F93A16">
            <w:pPr>
              <w:pStyle w:val="TAC"/>
              <w:rPr>
                <w:rFonts w:eastAsia="MS Mincho"/>
              </w:rPr>
            </w:pPr>
          </w:p>
        </w:tc>
        <w:tc>
          <w:tcPr>
            <w:tcW w:w="1196" w:type="dxa"/>
            <w:shd w:val="clear" w:color="auto" w:fill="auto"/>
            <w:vAlign w:val="center"/>
          </w:tcPr>
          <w:p w14:paraId="3865F193" w14:textId="77777777" w:rsidR="00CC4EF8" w:rsidRPr="001D386E" w:rsidRDefault="00CC4EF8" w:rsidP="00F93A16">
            <w:pPr>
              <w:pStyle w:val="TAC"/>
            </w:pPr>
            <w:r w:rsidRPr="001D386E">
              <w:rPr>
                <w:rFonts w:eastAsia="MS Mincho"/>
              </w:rPr>
              <w:t>FDD</w:t>
            </w:r>
          </w:p>
        </w:tc>
      </w:tr>
      <w:tr w:rsidR="00CC4EF8" w:rsidRPr="001D386E" w14:paraId="633DBBAF" w14:textId="77777777" w:rsidTr="00F93A16">
        <w:trPr>
          <w:trHeight w:val="255"/>
        </w:trPr>
        <w:tc>
          <w:tcPr>
            <w:tcW w:w="1065" w:type="dxa"/>
            <w:shd w:val="clear" w:color="auto" w:fill="auto"/>
            <w:vAlign w:val="center"/>
          </w:tcPr>
          <w:p w14:paraId="7E782E2F" w14:textId="77777777" w:rsidR="00CC4EF8" w:rsidRPr="001D386E" w:rsidRDefault="00CC4EF8" w:rsidP="00F93A16">
            <w:pPr>
              <w:pStyle w:val="TAC"/>
            </w:pPr>
            <w:r w:rsidRPr="001D386E">
              <w:rPr>
                <w:rFonts w:eastAsia="MS Mincho"/>
              </w:rPr>
              <w:t>27</w:t>
            </w:r>
          </w:p>
        </w:tc>
        <w:tc>
          <w:tcPr>
            <w:tcW w:w="1065" w:type="dxa"/>
            <w:shd w:val="clear" w:color="auto" w:fill="auto"/>
          </w:tcPr>
          <w:p w14:paraId="6390B42A" w14:textId="77777777" w:rsidR="00CC4EF8" w:rsidRPr="001D386E" w:rsidRDefault="00CC4EF8" w:rsidP="00F93A16">
            <w:pPr>
              <w:pStyle w:val="TAC"/>
              <w:rPr>
                <w:rFonts w:eastAsia="MS Mincho"/>
              </w:rPr>
            </w:pPr>
            <w:r w:rsidRPr="001D386E">
              <w:t>-100.7</w:t>
            </w:r>
          </w:p>
        </w:tc>
        <w:tc>
          <w:tcPr>
            <w:tcW w:w="969" w:type="dxa"/>
            <w:shd w:val="clear" w:color="auto" w:fill="auto"/>
          </w:tcPr>
          <w:p w14:paraId="415C8919" w14:textId="77777777" w:rsidR="00CC4EF8" w:rsidRPr="001D386E" w:rsidRDefault="00CC4EF8" w:rsidP="00F93A16">
            <w:pPr>
              <w:pStyle w:val="TAC"/>
              <w:rPr>
                <w:rFonts w:eastAsia="MS Mincho"/>
              </w:rPr>
            </w:pPr>
            <w:r w:rsidRPr="001D386E">
              <w:t>-97.7</w:t>
            </w:r>
          </w:p>
        </w:tc>
        <w:tc>
          <w:tcPr>
            <w:tcW w:w="969" w:type="dxa"/>
            <w:shd w:val="clear" w:color="auto" w:fill="auto"/>
          </w:tcPr>
          <w:p w14:paraId="160455C2" w14:textId="77777777" w:rsidR="00CC4EF8" w:rsidRPr="001D386E" w:rsidRDefault="00CC4EF8" w:rsidP="00F93A16">
            <w:pPr>
              <w:pStyle w:val="TAC"/>
              <w:rPr>
                <w:rFonts w:eastAsia="MS Mincho"/>
              </w:rPr>
            </w:pPr>
            <w:r w:rsidRPr="001D386E">
              <w:t>-95.7</w:t>
            </w:r>
          </w:p>
        </w:tc>
        <w:tc>
          <w:tcPr>
            <w:tcW w:w="969" w:type="dxa"/>
            <w:shd w:val="clear" w:color="auto" w:fill="auto"/>
          </w:tcPr>
          <w:p w14:paraId="3F5AA681" w14:textId="77777777" w:rsidR="00CC4EF8" w:rsidRPr="001D386E" w:rsidRDefault="00CC4EF8" w:rsidP="00F93A16">
            <w:pPr>
              <w:pStyle w:val="TAC"/>
              <w:rPr>
                <w:rFonts w:eastAsia="MS Mincho"/>
              </w:rPr>
            </w:pPr>
            <w:r w:rsidRPr="001D386E">
              <w:t>-95.7</w:t>
            </w:r>
          </w:p>
        </w:tc>
        <w:tc>
          <w:tcPr>
            <w:tcW w:w="1065" w:type="dxa"/>
            <w:shd w:val="clear" w:color="auto" w:fill="auto"/>
          </w:tcPr>
          <w:p w14:paraId="13B27117" w14:textId="77777777" w:rsidR="00CC4EF8" w:rsidRPr="001D386E" w:rsidRDefault="00CC4EF8" w:rsidP="00F93A16">
            <w:pPr>
              <w:pStyle w:val="TAC"/>
              <w:rPr>
                <w:rFonts w:eastAsia="MS Mincho"/>
              </w:rPr>
            </w:pPr>
          </w:p>
        </w:tc>
        <w:tc>
          <w:tcPr>
            <w:tcW w:w="1065" w:type="dxa"/>
            <w:shd w:val="clear" w:color="auto" w:fill="auto"/>
          </w:tcPr>
          <w:p w14:paraId="3FA94B1C" w14:textId="77777777" w:rsidR="00CC4EF8" w:rsidRPr="001D386E" w:rsidRDefault="00CC4EF8" w:rsidP="00F93A16">
            <w:pPr>
              <w:pStyle w:val="TAC"/>
              <w:rPr>
                <w:rFonts w:eastAsia="MS Mincho"/>
              </w:rPr>
            </w:pPr>
          </w:p>
        </w:tc>
        <w:tc>
          <w:tcPr>
            <w:tcW w:w="1196" w:type="dxa"/>
            <w:shd w:val="clear" w:color="auto" w:fill="auto"/>
            <w:vAlign w:val="center"/>
          </w:tcPr>
          <w:p w14:paraId="5CB33D26" w14:textId="77777777" w:rsidR="00CC4EF8" w:rsidRPr="001D386E" w:rsidRDefault="00CC4EF8" w:rsidP="00F93A16">
            <w:pPr>
              <w:pStyle w:val="TAC"/>
              <w:rPr>
                <w:rFonts w:eastAsia="MS Mincho"/>
              </w:rPr>
            </w:pPr>
            <w:r w:rsidRPr="001D386E">
              <w:rPr>
                <w:rFonts w:eastAsia="MS Mincho"/>
              </w:rPr>
              <w:t>FDD</w:t>
            </w:r>
          </w:p>
        </w:tc>
      </w:tr>
      <w:tr w:rsidR="00CC4EF8" w:rsidRPr="001D386E" w14:paraId="6D0D95EE" w14:textId="77777777" w:rsidTr="00F93A16">
        <w:trPr>
          <w:trHeight w:val="255"/>
        </w:trPr>
        <w:tc>
          <w:tcPr>
            <w:tcW w:w="1065" w:type="dxa"/>
            <w:shd w:val="clear" w:color="auto" w:fill="auto"/>
            <w:vAlign w:val="center"/>
          </w:tcPr>
          <w:p w14:paraId="52562375" w14:textId="77777777" w:rsidR="00CC4EF8" w:rsidRPr="001D386E" w:rsidRDefault="00CC4EF8" w:rsidP="00F93A16">
            <w:pPr>
              <w:pStyle w:val="TAC"/>
            </w:pPr>
            <w:r w:rsidRPr="001D386E">
              <w:rPr>
                <w:rFonts w:hint="eastAsia"/>
              </w:rPr>
              <w:t>28</w:t>
            </w:r>
          </w:p>
        </w:tc>
        <w:tc>
          <w:tcPr>
            <w:tcW w:w="1065" w:type="dxa"/>
            <w:shd w:val="clear" w:color="auto" w:fill="auto"/>
          </w:tcPr>
          <w:p w14:paraId="4D9B1525" w14:textId="77777777" w:rsidR="00CC4EF8" w:rsidRPr="001D386E" w:rsidRDefault="00CC4EF8" w:rsidP="00F93A16">
            <w:pPr>
              <w:pStyle w:val="TAC"/>
              <w:rPr>
                <w:rFonts w:eastAsia="MS Mincho"/>
              </w:rPr>
            </w:pPr>
          </w:p>
        </w:tc>
        <w:tc>
          <w:tcPr>
            <w:tcW w:w="969" w:type="dxa"/>
            <w:shd w:val="clear" w:color="auto" w:fill="auto"/>
          </w:tcPr>
          <w:p w14:paraId="51871DE2" w14:textId="77777777" w:rsidR="00CC4EF8" w:rsidRPr="001D386E" w:rsidRDefault="00CC4EF8" w:rsidP="00F93A16">
            <w:pPr>
              <w:pStyle w:val="TAC"/>
              <w:rPr>
                <w:rFonts w:eastAsia="MS Mincho"/>
              </w:rPr>
            </w:pPr>
            <w:r w:rsidRPr="001D386E">
              <w:t>-97.7</w:t>
            </w:r>
          </w:p>
        </w:tc>
        <w:tc>
          <w:tcPr>
            <w:tcW w:w="969" w:type="dxa"/>
            <w:shd w:val="clear" w:color="auto" w:fill="auto"/>
          </w:tcPr>
          <w:p w14:paraId="47924117" w14:textId="77777777" w:rsidR="00CC4EF8" w:rsidRPr="001D386E" w:rsidRDefault="00CC4EF8" w:rsidP="00F93A16">
            <w:pPr>
              <w:pStyle w:val="TAC"/>
              <w:rPr>
                <w:rFonts w:eastAsia="MS Mincho"/>
              </w:rPr>
            </w:pPr>
            <w:r w:rsidRPr="001D386E">
              <w:t>-96.2</w:t>
            </w:r>
          </w:p>
        </w:tc>
        <w:tc>
          <w:tcPr>
            <w:tcW w:w="969" w:type="dxa"/>
            <w:shd w:val="clear" w:color="auto" w:fill="auto"/>
          </w:tcPr>
          <w:p w14:paraId="50D7EEF7" w14:textId="77777777" w:rsidR="00CC4EF8" w:rsidRPr="001D386E" w:rsidRDefault="00CC4EF8" w:rsidP="00F93A16">
            <w:pPr>
              <w:pStyle w:val="TAC"/>
              <w:rPr>
                <w:rFonts w:eastAsia="MS Mincho"/>
              </w:rPr>
            </w:pPr>
            <w:r w:rsidRPr="001D386E">
              <w:t>-96.2</w:t>
            </w:r>
          </w:p>
        </w:tc>
        <w:tc>
          <w:tcPr>
            <w:tcW w:w="1065" w:type="dxa"/>
            <w:shd w:val="clear" w:color="auto" w:fill="auto"/>
          </w:tcPr>
          <w:p w14:paraId="06F74AE2" w14:textId="77777777" w:rsidR="00CC4EF8" w:rsidRPr="001D386E" w:rsidRDefault="00CC4EF8" w:rsidP="00F93A16">
            <w:pPr>
              <w:pStyle w:val="TAC"/>
              <w:rPr>
                <w:rFonts w:eastAsia="MS Mincho"/>
              </w:rPr>
            </w:pPr>
            <w:r w:rsidRPr="001D386E">
              <w:t>-96.2</w:t>
            </w:r>
          </w:p>
        </w:tc>
        <w:tc>
          <w:tcPr>
            <w:tcW w:w="1065" w:type="dxa"/>
            <w:shd w:val="clear" w:color="auto" w:fill="auto"/>
          </w:tcPr>
          <w:p w14:paraId="580068B6" w14:textId="77777777" w:rsidR="00CC4EF8" w:rsidRPr="001D386E" w:rsidRDefault="00CC4EF8" w:rsidP="00F93A16">
            <w:pPr>
              <w:pStyle w:val="TAC"/>
              <w:rPr>
                <w:rFonts w:eastAsia="MS Mincho"/>
              </w:rPr>
            </w:pPr>
            <w:r w:rsidRPr="001D386E">
              <w:t>-96.2</w:t>
            </w:r>
          </w:p>
        </w:tc>
        <w:tc>
          <w:tcPr>
            <w:tcW w:w="1196" w:type="dxa"/>
            <w:shd w:val="clear" w:color="auto" w:fill="auto"/>
            <w:vAlign w:val="center"/>
          </w:tcPr>
          <w:p w14:paraId="22BDF931" w14:textId="77777777" w:rsidR="00CC4EF8" w:rsidRPr="001D386E" w:rsidRDefault="00CC4EF8" w:rsidP="00F93A16">
            <w:pPr>
              <w:pStyle w:val="TAC"/>
            </w:pPr>
            <w:r w:rsidRPr="001D386E">
              <w:t>FDD</w:t>
            </w:r>
          </w:p>
        </w:tc>
      </w:tr>
      <w:tr w:rsidR="00CC4EF8" w:rsidRPr="001D386E" w14:paraId="3243C7D0" w14:textId="77777777" w:rsidTr="00F93A16">
        <w:trPr>
          <w:trHeight w:val="255"/>
        </w:trPr>
        <w:tc>
          <w:tcPr>
            <w:tcW w:w="1065" w:type="dxa"/>
            <w:shd w:val="clear" w:color="auto" w:fill="auto"/>
          </w:tcPr>
          <w:p w14:paraId="3D3DB017" w14:textId="77777777" w:rsidR="00CC4EF8" w:rsidRPr="001D386E" w:rsidRDefault="00CC4EF8" w:rsidP="00F93A16">
            <w:pPr>
              <w:pStyle w:val="TAC"/>
            </w:pPr>
            <w:r w:rsidRPr="001D386E">
              <w:t>31</w:t>
            </w:r>
          </w:p>
        </w:tc>
        <w:tc>
          <w:tcPr>
            <w:tcW w:w="1065" w:type="dxa"/>
            <w:shd w:val="clear" w:color="auto" w:fill="auto"/>
          </w:tcPr>
          <w:p w14:paraId="02993A1A" w14:textId="77777777" w:rsidR="00CC4EF8" w:rsidRPr="001D386E" w:rsidRDefault="00CC4EF8" w:rsidP="00F93A16">
            <w:pPr>
              <w:pStyle w:val="TAC"/>
              <w:rPr>
                <w:rFonts w:eastAsia="MS Mincho"/>
              </w:rPr>
            </w:pPr>
            <w:r w:rsidRPr="001D386E">
              <w:t>-96.5</w:t>
            </w:r>
          </w:p>
        </w:tc>
        <w:tc>
          <w:tcPr>
            <w:tcW w:w="969" w:type="dxa"/>
            <w:shd w:val="clear" w:color="auto" w:fill="auto"/>
          </w:tcPr>
          <w:p w14:paraId="4B569F75" w14:textId="77777777" w:rsidR="00CC4EF8" w:rsidRPr="001D386E" w:rsidRDefault="00CC4EF8" w:rsidP="00F93A16">
            <w:pPr>
              <w:pStyle w:val="TAC"/>
              <w:rPr>
                <w:rFonts w:eastAsia="MS Mincho"/>
              </w:rPr>
            </w:pPr>
            <w:r w:rsidRPr="001D386E">
              <w:t>-93.2</w:t>
            </w:r>
          </w:p>
        </w:tc>
        <w:tc>
          <w:tcPr>
            <w:tcW w:w="969" w:type="dxa"/>
            <w:shd w:val="clear" w:color="auto" w:fill="auto"/>
          </w:tcPr>
          <w:p w14:paraId="55302532" w14:textId="77777777" w:rsidR="00CC4EF8" w:rsidRPr="001D386E" w:rsidRDefault="00CC4EF8" w:rsidP="00F93A16">
            <w:pPr>
              <w:pStyle w:val="TAC"/>
              <w:rPr>
                <w:rFonts w:eastAsia="MS Mincho"/>
              </w:rPr>
            </w:pPr>
            <w:r w:rsidRPr="001D386E">
              <w:t>-91.2</w:t>
            </w:r>
          </w:p>
        </w:tc>
        <w:tc>
          <w:tcPr>
            <w:tcW w:w="969" w:type="dxa"/>
            <w:shd w:val="clear" w:color="auto" w:fill="auto"/>
          </w:tcPr>
          <w:p w14:paraId="330FC9E7" w14:textId="77777777" w:rsidR="00CC4EF8" w:rsidRPr="001D386E" w:rsidRDefault="00CC4EF8" w:rsidP="00F93A16">
            <w:pPr>
              <w:pStyle w:val="TAC"/>
              <w:rPr>
                <w:rFonts w:eastAsia="MS Mincho"/>
              </w:rPr>
            </w:pPr>
          </w:p>
        </w:tc>
        <w:tc>
          <w:tcPr>
            <w:tcW w:w="1065" w:type="dxa"/>
            <w:shd w:val="clear" w:color="auto" w:fill="auto"/>
          </w:tcPr>
          <w:p w14:paraId="7FC17B7B" w14:textId="77777777" w:rsidR="00CC4EF8" w:rsidRPr="001D386E" w:rsidRDefault="00CC4EF8" w:rsidP="00F93A16">
            <w:pPr>
              <w:pStyle w:val="TAC"/>
              <w:rPr>
                <w:rFonts w:eastAsia="MS Mincho"/>
              </w:rPr>
            </w:pPr>
          </w:p>
        </w:tc>
        <w:tc>
          <w:tcPr>
            <w:tcW w:w="1065" w:type="dxa"/>
            <w:shd w:val="clear" w:color="auto" w:fill="auto"/>
          </w:tcPr>
          <w:p w14:paraId="3CAB1259" w14:textId="77777777" w:rsidR="00CC4EF8" w:rsidRPr="001D386E" w:rsidRDefault="00CC4EF8" w:rsidP="00F93A16">
            <w:pPr>
              <w:pStyle w:val="TAC"/>
              <w:rPr>
                <w:rFonts w:eastAsia="MS Mincho"/>
              </w:rPr>
            </w:pPr>
          </w:p>
        </w:tc>
        <w:tc>
          <w:tcPr>
            <w:tcW w:w="1196" w:type="dxa"/>
            <w:shd w:val="clear" w:color="auto" w:fill="auto"/>
          </w:tcPr>
          <w:p w14:paraId="09EBB322" w14:textId="77777777" w:rsidR="00CC4EF8" w:rsidRPr="001D386E" w:rsidRDefault="00CC4EF8" w:rsidP="00F93A16">
            <w:pPr>
              <w:pStyle w:val="TAC"/>
            </w:pPr>
            <w:r w:rsidRPr="001D386E">
              <w:t>FDD</w:t>
            </w:r>
          </w:p>
        </w:tc>
      </w:tr>
      <w:tr w:rsidR="00CC4EF8" w:rsidRPr="001D386E" w14:paraId="07DF7F86" w14:textId="77777777" w:rsidTr="00F93A16">
        <w:trPr>
          <w:trHeight w:val="255"/>
        </w:trPr>
        <w:tc>
          <w:tcPr>
            <w:tcW w:w="1065" w:type="dxa"/>
            <w:shd w:val="clear" w:color="auto" w:fill="auto"/>
            <w:vAlign w:val="center"/>
          </w:tcPr>
          <w:p w14:paraId="6D5553B2" w14:textId="77777777" w:rsidR="00CC4EF8" w:rsidRPr="001D386E" w:rsidRDefault="00CC4EF8" w:rsidP="00F93A16">
            <w:pPr>
              <w:pStyle w:val="TAC"/>
              <w:rPr>
                <w:rFonts w:eastAsia="MS Mincho"/>
              </w:rPr>
            </w:pPr>
            <w:r w:rsidRPr="001D386E">
              <w:rPr>
                <w:rFonts w:eastAsia="MS Mincho"/>
              </w:rPr>
              <w:t>…</w:t>
            </w:r>
          </w:p>
        </w:tc>
        <w:tc>
          <w:tcPr>
            <w:tcW w:w="1065" w:type="dxa"/>
            <w:shd w:val="clear" w:color="auto" w:fill="auto"/>
          </w:tcPr>
          <w:p w14:paraId="7D78CB65" w14:textId="77777777" w:rsidR="00CC4EF8" w:rsidRPr="001D386E" w:rsidRDefault="00CC4EF8" w:rsidP="00F93A16">
            <w:pPr>
              <w:pStyle w:val="TAC"/>
              <w:rPr>
                <w:rFonts w:eastAsia="MS Mincho"/>
              </w:rPr>
            </w:pPr>
          </w:p>
        </w:tc>
        <w:tc>
          <w:tcPr>
            <w:tcW w:w="969" w:type="dxa"/>
            <w:shd w:val="clear" w:color="auto" w:fill="auto"/>
          </w:tcPr>
          <w:p w14:paraId="1E1FEC16" w14:textId="77777777" w:rsidR="00CC4EF8" w:rsidRPr="001D386E" w:rsidRDefault="00CC4EF8" w:rsidP="00F93A16">
            <w:pPr>
              <w:pStyle w:val="TAC"/>
              <w:rPr>
                <w:rFonts w:eastAsia="MS Mincho"/>
              </w:rPr>
            </w:pPr>
          </w:p>
        </w:tc>
        <w:tc>
          <w:tcPr>
            <w:tcW w:w="969" w:type="dxa"/>
            <w:shd w:val="clear" w:color="auto" w:fill="auto"/>
          </w:tcPr>
          <w:p w14:paraId="49B0CE59" w14:textId="77777777" w:rsidR="00CC4EF8" w:rsidRPr="001D386E" w:rsidRDefault="00CC4EF8" w:rsidP="00F93A16">
            <w:pPr>
              <w:pStyle w:val="TAC"/>
              <w:rPr>
                <w:rFonts w:eastAsia="MS Mincho"/>
              </w:rPr>
            </w:pPr>
          </w:p>
        </w:tc>
        <w:tc>
          <w:tcPr>
            <w:tcW w:w="969" w:type="dxa"/>
            <w:shd w:val="clear" w:color="auto" w:fill="auto"/>
          </w:tcPr>
          <w:p w14:paraId="1EE91BAE" w14:textId="77777777" w:rsidR="00CC4EF8" w:rsidRPr="001D386E" w:rsidRDefault="00CC4EF8" w:rsidP="00F93A16">
            <w:pPr>
              <w:pStyle w:val="TAC"/>
              <w:rPr>
                <w:rFonts w:eastAsia="MS Mincho"/>
              </w:rPr>
            </w:pPr>
          </w:p>
        </w:tc>
        <w:tc>
          <w:tcPr>
            <w:tcW w:w="1065" w:type="dxa"/>
            <w:shd w:val="clear" w:color="auto" w:fill="auto"/>
          </w:tcPr>
          <w:p w14:paraId="6FD79289" w14:textId="77777777" w:rsidR="00CC4EF8" w:rsidRPr="001D386E" w:rsidRDefault="00CC4EF8" w:rsidP="00F93A16">
            <w:pPr>
              <w:pStyle w:val="TAC"/>
              <w:rPr>
                <w:rFonts w:eastAsia="MS Mincho"/>
              </w:rPr>
            </w:pPr>
          </w:p>
        </w:tc>
        <w:tc>
          <w:tcPr>
            <w:tcW w:w="1065" w:type="dxa"/>
            <w:shd w:val="clear" w:color="auto" w:fill="auto"/>
          </w:tcPr>
          <w:p w14:paraId="3C1D980B" w14:textId="77777777" w:rsidR="00CC4EF8" w:rsidRPr="001D386E" w:rsidRDefault="00CC4EF8" w:rsidP="00F93A16">
            <w:pPr>
              <w:pStyle w:val="TAC"/>
              <w:rPr>
                <w:rFonts w:eastAsia="MS Mincho"/>
              </w:rPr>
            </w:pPr>
          </w:p>
        </w:tc>
        <w:tc>
          <w:tcPr>
            <w:tcW w:w="1196" w:type="dxa"/>
            <w:shd w:val="clear" w:color="auto" w:fill="auto"/>
            <w:vAlign w:val="center"/>
          </w:tcPr>
          <w:p w14:paraId="565EA4A7" w14:textId="77777777" w:rsidR="00CC4EF8" w:rsidRPr="001D386E" w:rsidRDefault="00CC4EF8" w:rsidP="00F93A16">
            <w:pPr>
              <w:pStyle w:val="TAC"/>
              <w:rPr>
                <w:rFonts w:eastAsia="MS Mincho"/>
              </w:rPr>
            </w:pPr>
          </w:p>
        </w:tc>
      </w:tr>
      <w:tr w:rsidR="00CC4EF8" w:rsidRPr="001D386E" w14:paraId="1FB3D20A" w14:textId="77777777" w:rsidTr="00F93A16">
        <w:trPr>
          <w:trHeight w:val="255"/>
        </w:trPr>
        <w:tc>
          <w:tcPr>
            <w:tcW w:w="1065" w:type="dxa"/>
            <w:shd w:val="clear" w:color="auto" w:fill="auto"/>
            <w:vAlign w:val="center"/>
          </w:tcPr>
          <w:p w14:paraId="242BFDE4" w14:textId="77777777" w:rsidR="00CC4EF8" w:rsidRPr="001D386E" w:rsidRDefault="00CC4EF8" w:rsidP="00F93A16">
            <w:pPr>
              <w:pStyle w:val="TAC"/>
              <w:rPr>
                <w:rFonts w:eastAsia="MS Mincho"/>
              </w:rPr>
            </w:pPr>
            <w:r w:rsidRPr="001D386E">
              <w:rPr>
                <w:rFonts w:eastAsia="MS Mincho"/>
              </w:rPr>
              <w:t>39</w:t>
            </w:r>
          </w:p>
        </w:tc>
        <w:tc>
          <w:tcPr>
            <w:tcW w:w="1065" w:type="dxa"/>
            <w:shd w:val="clear" w:color="auto" w:fill="auto"/>
          </w:tcPr>
          <w:p w14:paraId="46B7CEDF" w14:textId="77777777" w:rsidR="00CC4EF8" w:rsidRPr="001D386E" w:rsidRDefault="00CC4EF8" w:rsidP="00F93A16">
            <w:pPr>
              <w:pStyle w:val="TAC"/>
              <w:rPr>
                <w:rFonts w:eastAsia="MS Mincho"/>
              </w:rPr>
            </w:pPr>
          </w:p>
        </w:tc>
        <w:tc>
          <w:tcPr>
            <w:tcW w:w="969" w:type="dxa"/>
            <w:shd w:val="clear" w:color="auto" w:fill="auto"/>
          </w:tcPr>
          <w:p w14:paraId="14881FF3" w14:textId="77777777" w:rsidR="00CC4EF8" w:rsidRPr="001D386E" w:rsidRDefault="00CC4EF8" w:rsidP="00F93A16">
            <w:pPr>
              <w:pStyle w:val="TAC"/>
              <w:rPr>
                <w:rFonts w:eastAsia="MS Mincho"/>
              </w:rPr>
            </w:pPr>
          </w:p>
        </w:tc>
        <w:tc>
          <w:tcPr>
            <w:tcW w:w="969" w:type="dxa"/>
            <w:shd w:val="clear" w:color="auto" w:fill="auto"/>
          </w:tcPr>
          <w:p w14:paraId="453E6613" w14:textId="77777777" w:rsidR="00CC4EF8" w:rsidRPr="001D386E" w:rsidRDefault="00CC4EF8" w:rsidP="00F93A16">
            <w:pPr>
              <w:pStyle w:val="TAC"/>
              <w:rPr>
                <w:rFonts w:eastAsia="MS Mincho"/>
              </w:rPr>
            </w:pPr>
            <w:r w:rsidRPr="001D386E">
              <w:t>-97.7</w:t>
            </w:r>
          </w:p>
        </w:tc>
        <w:tc>
          <w:tcPr>
            <w:tcW w:w="969" w:type="dxa"/>
            <w:shd w:val="clear" w:color="auto" w:fill="auto"/>
          </w:tcPr>
          <w:p w14:paraId="05DEB49B" w14:textId="77777777" w:rsidR="00CC4EF8" w:rsidRPr="001D386E" w:rsidRDefault="00CC4EF8" w:rsidP="00F93A16">
            <w:pPr>
              <w:pStyle w:val="TAC"/>
              <w:rPr>
                <w:rFonts w:eastAsia="MS Mincho"/>
              </w:rPr>
            </w:pPr>
            <w:r w:rsidRPr="001D386E">
              <w:t>-97.7</w:t>
            </w:r>
          </w:p>
        </w:tc>
        <w:tc>
          <w:tcPr>
            <w:tcW w:w="1065" w:type="dxa"/>
            <w:shd w:val="clear" w:color="auto" w:fill="auto"/>
          </w:tcPr>
          <w:p w14:paraId="4BC35FA5" w14:textId="77777777" w:rsidR="00CC4EF8" w:rsidRPr="001D386E" w:rsidRDefault="00CC4EF8" w:rsidP="00F93A16">
            <w:pPr>
              <w:pStyle w:val="TAC"/>
              <w:rPr>
                <w:rFonts w:eastAsia="MS Mincho"/>
              </w:rPr>
            </w:pPr>
            <w:r w:rsidRPr="001D386E">
              <w:t>-97.7</w:t>
            </w:r>
          </w:p>
        </w:tc>
        <w:tc>
          <w:tcPr>
            <w:tcW w:w="1065" w:type="dxa"/>
            <w:shd w:val="clear" w:color="auto" w:fill="auto"/>
          </w:tcPr>
          <w:p w14:paraId="213925C5" w14:textId="77777777" w:rsidR="00CC4EF8" w:rsidRPr="001D386E" w:rsidRDefault="00CC4EF8" w:rsidP="00F93A16">
            <w:pPr>
              <w:pStyle w:val="TAC"/>
              <w:rPr>
                <w:rFonts w:eastAsia="MS Mincho"/>
              </w:rPr>
            </w:pPr>
            <w:r w:rsidRPr="001D386E">
              <w:t>-97.7</w:t>
            </w:r>
          </w:p>
        </w:tc>
        <w:tc>
          <w:tcPr>
            <w:tcW w:w="1196" w:type="dxa"/>
            <w:shd w:val="clear" w:color="auto" w:fill="auto"/>
            <w:vAlign w:val="center"/>
          </w:tcPr>
          <w:p w14:paraId="286AAE77" w14:textId="77777777" w:rsidR="00CC4EF8" w:rsidRPr="001D386E" w:rsidRDefault="00CC4EF8" w:rsidP="00F93A16">
            <w:pPr>
              <w:pStyle w:val="TAC"/>
              <w:rPr>
                <w:rFonts w:eastAsia="MS Mincho"/>
              </w:rPr>
            </w:pPr>
            <w:r w:rsidRPr="001D386E">
              <w:rPr>
                <w:rFonts w:eastAsia="MS Mincho"/>
              </w:rPr>
              <w:t>TDD</w:t>
            </w:r>
          </w:p>
        </w:tc>
      </w:tr>
      <w:tr w:rsidR="00CC4EF8" w:rsidRPr="001D386E" w14:paraId="0C28FDB7" w14:textId="77777777" w:rsidTr="00F93A16">
        <w:trPr>
          <w:trHeight w:val="255"/>
        </w:trPr>
        <w:tc>
          <w:tcPr>
            <w:tcW w:w="1065" w:type="dxa"/>
            <w:shd w:val="clear" w:color="auto" w:fill="auto"/>
            <w:vAlign w:val="center"/>
          </w:tcPr>
          <w:p w14:paraId="508D960F" w14:textId="77777777" w:rsidR="00CC4EF8" w:rsidRPr="001D386E" w:rsidRDefault="00CC4EF8" w:rsidP="00F93A16">
            <w:pPr>
              <w:pStyle w:val="TAC"/>
              <w:rPr>
                <w:rFonts w:eastAsia="MS Mincho"/>
              </w:rPr>
            </w:pPr>
            <w:r w:rsidRPr="001D386E">
              <w:rPr>
                <w:rFonts w:eastAsia="MS Mincho"/>
              </w:rPr>
              <w:t>40</w:t>
            </w:r>
          </w:p>
        </w:tc>
        <w:tc>
          <w:tcPr>
            <w:tcW w:w="1065" w:type="dxa"/>
            <w:shd w:val="clear" w:color="auto" w:fill="auto"/>
          </w:tcPr>
          <w:p w14:paraId="62C2A1C7" w14:textId="77777777" w:rsidR="00CC4EF8" w:rsidRPr="001D386E" w:rsidRDefault="00CC4EF8" w:rsidP="00F93A16">
            <w:pPr>
              <w:pStyle w:val="TAC"/>
              <w:rPr>
                <w:rFonts w:eastAsia="MS Mincho"/>
              </w:rPr>
            </w:pPr>
          </w:p>
        </w:tc>
        <w:tc>
          <w:tcPr>
            <w:tcW w:w="969" w:type="dxa"/>
            <w:shd w:val="clear" w:color="auto" w:fill="auto"/>
          </w:tcPr>
          <w:p w14:paraId="5FC53173" w14:textId="77777777" w:rsidR="00CC4EF8" w:rsidRPr="001D386E" w:rsidRDefault="00CC4EF8" w:rsidP="00F93A16">
            <w:pPr>
              <w:pStyle w:val="TAC"/>
              <w:rPr>
                <w:rFonts w:eastAsia="MS Mincho"/>
              </w:rPr>
            </w:pPr>
          </w:p>
        </w:tc>
        <w:tc>
          <w:tcPr>
            <w:tcW w:w="969" w:type="dxa"/>
            <w:shd w:val="clear" w:color="auto" w:fill="auto"/>
          </w:tcPr>
          <w:p w14:paraId="2B06E0AB" w14:textId="77777777" w:rsidR="00CC4EF8" w:rsidRPr="001D386E" w:rsidRDefault="00CC4EF8" w:rsidP="00F93A16">
            <w:pPr>
              <w:pStyle w:val="TAC"/>
              <w:rPr>
                <w:rFonts w:eastAsia="MS Mincho"/>
              </w:rPr>
            </w:pPr>
            <w:r w:rsidRPr="001D386E">
              <w:t>-97.7</w:t>
            </w:r>
          </w:p>
        </w:tc>
        <w:tc>
          <w:tcPr>
            <w:tcW w:w="969" w:type="dxa"/>
            <w:shd w:val="clear" w:color="auto" w:fill="auto"/>
          </w:tcPr>
          <w:p w14:paraId="41E5DC6F" w14:textId="77777777" w:rsidR="00CC4EF8" w:rsidRPr="001D386E" w:rsidRDefault="00CC4EF8" w:rsidP="00F93A16">
            <w:pPr>
              <w:pStyle w:val="TAC"/>
              <w:rPr>
                <w:rFonts w:eastAsia="MS Mincho"/>
              </w:rPr>
            </w:pPr>
            <w:r w:rsidRPr="001D386E">
              <w:t>-97.7</w:t>
            </w:r>
          </w:p>
        </w:tc>
        <w:tc>
          <w:tcPr>
            <w:tcW w:w="1065" w:type="dxa"/>
            <w:shd w:val="clear" w:color="auto" w:fill="auto"/>
          </w:tcPr>
          <w:p w14:paraId="2A465FC6" w14:textId="77777777" w:rsidR="00CC4EF8" w:rsidRPr="001D386E" w:rsidRDefault="00CC4EF8" w:rsidP="00F93A16">
            <w:pPr>
              <w:pStyle w:val="TAC"/>
              <w:rPr>
                <w:rFonts w:eastAsia="MS Mincho"/>
              </w:rPr>
            </w:pPr>
            <w:r w:rsidRPr="001D386E">
              <w:t>-97.7</w:t>
            </w:r>
          </w:p>
        </w:tc>
        <w:tc>
          <w:tcPr>
            <w:tcW w:w="1065" w:type="dxa"/>
            <w:shd w:val="clear" w:color="auto" w:fill="auto"/>
          </w:tcPr>
          <w:p w14:paraId="68D4F369" w14:textId="77777777" w:rsidR="00CC4EF8" w:rsidRPr="001D386E" w:rsidRDefault="00CC4EF8" w:rsidP="00F93A16">
            <w:pPr>
              <w:pStyle w:val="TAC"/>
              <w:rPr>
                <w:rFonts w:eastAsia="MS Mincho"/>
              </w:rPr>
            </w:pPr>
            <w:r w:rsidRPr="001D386E">
              <w:t>-97.7</w:t>
            </w:r>
          </w:p>
        </w:tc>
        <w:tc>
          <w:tcPr>
            <w:tcW w:w="1196" w:type="dxa"/>
            <w:shd w:val="clear" w:color="auto" w:fill="auto"/>
            <w:vAlign w:val="center"/>
          </w:tcPr>
          <w:p w14:paraId="4C8B0418" w14:textId="77777777" w:rsidR="00CC4EF8" w:rsidRPr="001D386E" w:rsidRDefault="00CC4EF8" w:rsidP="00F93A16">
            <w:pPr>
              <w:pStyle w:val="TAC"/>
              <w:rPr>
                <w:rFonts w:eastAsia="MS Mincho"/>
              </w:rPr>
            </w:pPr>
            <w:r w:rsidRPr="001D386E">
              <w:rPr>
                <w:rFonts w:eastAsia="MS Mincho"/>
              </w:rPr>
              <w:t>TDD</w:t>
            </w:r>
          </w:p>
        </w:tc>
      </w:tr>
      <w:tr w:rsidR="00CC4EF8" w:rsidRPr="001D386E" w14:paraId="2214E24F" w14:textId="77777777" w:rsidTr="00F93A16">
        <w:trPr>
          <w:trHeight w:val="255"/>
        </w:trPr>
        <w:tc>
          <w:tcPr>
            <w:tcW w:w="1065" w:type="dxa"/>
            <w:shd w:val="clear" w:color="auto" w:fill="auto"/>
            <w:vAlign w:val="center"/>
          </w:tcPr>
          <w:p w14:paraId="1B9A05A9" w14:textId="77777777" w:rsidR="00CC4EF8" w:rsidRPr="001D386E" w:rsidRDefault="00CC4EF8" w:rsidP="00F93A16">
            <w:pPr>
              <w:pStyle w:val="TAC"/>
              <w:rPr>
                <w:rFonts w:eastAsia="MS Mincho"/>
              </w:rPr>
            </w:pPr>
            <w:r w:rsidRPr="001D386E">
              <w:rPr>
                <w:rFonts w:eastAsia="MS Mincho"/>
              </w:rPr>
              <w:t>41</w:t>
            </w:r>
          </w:p>
        </w:tc>
        <w:tc>
          <w:tcPr>
            <w:tcW w:w="1065" w:type="dxa"/>
            <w:shd w:val="clear" w:color="auto" w:fill="auto"/>
          </w:tcPr>
          <w:p w14:paraId="7ED7F65D" w14:textId="77777777" w:rsidR="00CC4EF8" w:rsidRPr="001D386E" w:rsidRDefault="00CC4EF8" w:rsidP="00F93A16">
            <w:pPr>
              <w:pStyle w:val="TAC"/>
              <w:rPr>
                <w:rFonts w:eastAsia="MS Mincho"/>
              </w:rPr>
            </w:pPr>
          </w:p>
        </w:tc>
        <w:tc>
          <w:tcPr>
            <w:tcW w:w="969" w:type="dxa"/>
            <w:shd w:val="clear" w:color="auto" w:fill="auto"/>
          </w:tcPr>
          <w:p w14:paraId="3E13430C" w14:textId="77777777" w:rsidR="00CC4EF8" w:rsidRPr="001D386E" w:rsidRDefault="00CC4EF8" w:rsidP="00F93A16">
            <w:pPr>
              <w:pStyle w:val="TAC"/>
              <w:rPr>
                <w:rFonts w:eastAsia="MS Mincho"/>
              </w:rPr>
            </w:pPr>
          </w:p>
        </w:tc>
        <w:tc>
          <w:tcPr>
            <w:tcW w:w="969" w:type="dxa"/>
            <w:shd w:val="clear" w:color="auto" w:fill="auto"/>
          </w:tcPr>
          <w:p w14:paraId="0400078B" w14:textId="77777777" w:rsidR="00CC4EF8" w:rsidRPr="001D386E" w:rsidRDefault="00CC4EF8" w:rsidP="00F93A16">
            <w:pPr>
              <w:pStyle w:val="TAC"/>
              <w:rPr>
                <w:rFonts w:eastAsia="MS Mincho"/>
              </w:rPr>
            </w:pPr>
            <w:r w:rsidRPr="001D386E">
              <w:t>-95.7</w:t>
            </w:r>
          </w:p>
        </w:tc>
        <w:tc>
          <w:tcPr>
            <w:tcW w:w="969" w:type="dxa"/>
            <w:shd w:val="clear" w:color="auto" w:fill="auto"/>
          </w:tcPr>
          <w:p w14:paraId="102E0D5B" w14:textId="77777777" w:rsidR="00CC4EF8" w:rsidRPr="001D386E" w:rsidRDefault="00CC4EF8" w:rsidP="00F93A16">
            <w:pPr>
              <w:pStyle w:val="TAC"/>
              <w:rPr>
                <w:rFonts w:eastAsia="MS Mincho"/>
              </w:rPr>
            </w:pPr>
            <w:r w:rsidRPr="001D386E">
              <w:t>-95.7</w:t>
            </w:r>
          </w:p>
        </w:tc>
        <w:tc>
          <w:tcPr>
            <w:tcW w:w="1065" w:type="dxa"/>
            <w:shd w:val="clear" w:color="auto" w:fill="auto"/>
          </w:tcPr>
          <w:p w14:paraId="51C315D4" w14:textId="77777777" w:rsidR="00CC4EF8" w:rsidRPr="001D386E" w:rsidRDefault="00CC4EF8" w:rsidP="00F93A16">
            <w:pPr>
              <w:pStyle w:val="TAC"/>
              <w:rPr>
                <w:rFonts w:eastAsia="MS Mincho"/>
              </w:rPr>
            </w:pPr>
            <w:r w:rsidRPr="001D386E">
              <w:t>-95.7</w:t>
            </w:r>
          </w:p>
        </w:tc>
        <w:tc>
          <w:tcPr>
            <w:tcW w:w="1065" w:type="dxa"/>
            <w:shd w:val="clear" w:color="auto" w:fill="auto"/>
          </w:tcPr>
          <w:p w14:paraId="44294194" w14:textId="77777777" w:rsidR="00CC4EF8" w:rsidRPr="001D386E" w:rsidRDefault="00CC4EF8" w:rsidP="00F93A16">
            <w:pPr>
              <w:pStyle w:val="TAC"/>
              <w:rPr>
                <w:rFonts w:eastAsia="MS Mincho"/>
              </w:rPr>
            </w:pPr>
            <w:r w:rsidRPr="001D386E">
              <w:t>-95.7</w:t>
            </w:r>
          </w:p>
        </w:tc>
        <w:tc>
          <w:tcPr>
            <w:tcW w:w="1196" w:type="dxa"/>
            <w:shd w:val="clear" w:color="auto" w:fill="auto"/>
            <w:vAlign w:val="center"/>
          </w:tcPr>
          <w:p w14:paraId="7DC5A341" w14:textId="77777777" w:rsidR="00CC4EF8" w:rsidRPr="001D386E" w:rsidRDefault="00CC4EF8" w:rsidP="00F93A16">
            <w:pPr>
              <w:pStyle w:val="TAC"/>
              <w:rPr>
                <w:rFonts w:eastAsia="MS Mincho"/>
              </w:rPr>
            </w:pPr>
            <w:r w:rsidRPr="001D386E">
              <w:rPr>
                <w:rFonts w:eastAsia="MS Mincho"/>
              </w:rPr>
              <w:t>TDD</w:t>
            </w:r>
          </w:p>
        </w:tc>
      </w:tr>
      <w:tr w:rsidR="00CC4EF8" w:rsidRPr="001D386E" w14:paraId="31EB9816" w14:textId="77777777" w:rsidTr="00F93A16">
        <w:trPr>
          <w:trHeight w:val="255"/>
        </w:trPr>
        <w:tc>
          <w:tcPr>
            <w:tcW w:w="1065" w:type="dxa"/>
            <w:shd w:val="clear" w:color="auto" w:fill="auto"/>
          </w:tcPr>
          <w:p w14:paraId="163AC78B" w14:textId="77777777" w:rsidR="00CC4EF8" w:rsidRPr="001D386E" w:rsidRDefault="00CC4EF8" w:rsidP="00F93A16">
            <w:pPr>
              <w:pStyle w:val="TAC"/>
              <w:rPr>
                <w:rFonts w:eastAsia="MS Mincho"/>
              </w:rPr>
            </w:pPr>
            <w:r w:rsidRPr="003A69A9">
              <w:t>42</w:t>
            </w:r>
          </w:p>
        </w:tc>
        <w:tc>
          <w:tcPr>
            <w:tcW w:w="1065" w:type="dxa"/>
            <w:shd w:val="clear" w:color="auto" w:fill="auto"/>
          </w:tcPr>
          <w:p w14:paraId="6805E6FA" w14:textId="77777777" w:rsidR="00CC4EF8" w:rsidRPr="001D386E" w:rsidRDefault="00CC4EF8" w:rsidP="00F93A16">
            <w:pPr>
              <w:pStyle w:val="TAC"/>
              <w:rPr>
                <w:rFonts w:eastAsia="MS Mincho"/>
              </w:rPr>
            </w:pPr>
          </w:p>
        </w:tc>
        <w:tc>
          <w:tcPr>
            <w:tcW w:w="969" w:type="dxa"/>
            <w:shd w:val="clear" w:color="auto" w:fill="auto"/>
          </w:tcPr>
          <w:p w14:paraId="457AE999" w14:textId="77777777" w:rsidR="00CC4EF8" w:rsidRPr="001D386E" w:rsidRDefault="00CC4EF8" w:rsidP="00F93A16">
            <w:pPr>
              <w:pStyle w:val="TAC"/>
              <w:rPr>
                <w:rFonts w:eastAsia="MS Mincho"/>
              </w:rPr>
            </w:pPr>
          </w:p>
        </w:tc>
        <w:tc>
          <w:tcPr>
            <w:tcW w:w="969" w:type="dxa"/>
            <w:shd w:val="clear" w:color="auto" w:fill="auto"/>
          </w:tcPr>
          <w:p w14:paraId="17607830" w14:textId="77777777" w:rsidR="00CC4EF8" w:rsidRPr="001D386E" w:rsidRDefault="00CC4EF8" w:rsidP="00F93A16">
            <w:pPr>
              <w:pStyle w:val="TAC"/>
            </w:pPr>
            <w:r w:rsidRPr="003A69A9">
              <w:t>-</w:t>
            </w:r>
            <w:r>
              <w:t>96.7</w:t>
            </w:r>
          </w:p>
        </w:tc>
        <w:tc>
          <w:tcPr>
            <w:tcW w:w="969" w:type="dxa"/>
            <w:shd w:val="clear" w:color="auto" w:fill="auto"/>
          </w:tcPr>
          <w:p w14:paraId="6AEF889A" w14:textId="77777777" w:rsidR="00CC4EF8" w:rsidRPr="001D386E" w:rsidRDefault="00CC4EF8" w:rsidP="00F93A16">
            <w:pPr>
              <w:pStyle w:val="TAC"/>
            </w:pPr>
            <w:r w:rsidRPr="003A69A9">
              <w:t>-</w:t>
            </w:r>
            <w:r>
              <w:t>96.7</w:t>
            </w:r>
          </w:p>
        </w:tc>
        <w:tc>
          <w:tcPr>
            <w:tcW w:w="1065" w:type="dxa"/>
            <w:shd w:val="clear" w:color="auto" w:fill="auto"/>
          </w:tcPr>
          <w:p w14:paraId="02585A82" w14:textId="77777777" w:rsidR="00CC4EF8" w:rsidRPr="001D386E" w:rsidRDefault="00CC4EF8" w:rsidP="00F93A16">
            <w:pPr>
              <w:pStyle w:val="TAC"/>
            </w:pPr>
            <w:r w:rsidRPr="003A69A9">
              <w:t>-</w:t>
            </w:r>
            <w:r>
              <w:t>96.7</w:t>
            </w:r>
          </w:p>
        </w:tc>
        <w:tc>
          <w:tcPr>
            <w:tcW w:w="1065" w:type="dxa"/>
            <w:shd w:val="clear" w:color="auto" w:fill="auto"/>
          </w:tcPr>
          <w:p w14:paraId="1294E9B2" w14:textId="77777777" w:rsidR="00CC4EF8" w:rsidRPr="001D386E" w:rsidRDefault="00CC4EF8" w:rsidP="00F93A16">
            <w:pPr>
              <w:pStyle w:val="TAC"/>
            </w:pPr>
            <w:r w:rsidRPr="003A69A9">
              <w:t>-</w:t>
            </w:r>
            <w:r>
              <w:t>96.7</w:t>
            </w:r>
          </w:p>
        </w:tc>
        <w:tc>
          <w:tcPr>
            <w:tcW w:w="1196" w:type="dxa"/>
            <w:shd w:val="clear" w:color="auto" w:fill="auto"/>
          </w:tcPr>
          <w:p w14:paraId="75D61B8B" w14:textId="77777777" w:rsidR="00CC4EF8" w:rsidRPr="001D386E" w:rsidRDefault="00CC4EF8" w:rsidP="00F93A16">
            <w:pPr>
              <w:pStyle w:val="TAC"/>
              <w:rPr>
                <w:rFonts w:eastAsia="MS Mincho"/>
              </w:rPr>
            </w:pPr>
            <w:r w:rsidRPr="003A69A9">
              <w:t>TDD</w:t>
            </w:r>
          </w:p>
        </w:tc>
      </w:tr>
      <w:tr w:rsidR="00CC4EF8" w:rsidRPr="001D386E" w14:paraId="6CF4F980" w14:textId="77777777" w:rsidTr="00F93A16">
        <w:trPr>
          <w:trHeight w:val="255"/>
        </w:trPr>
        <w:tc>
          <w:tcPr>
            <w:tcW w:w="1065" w:type="dxa"/>
            <w:shd w:val="clear" w:color="auto" w:fill="auto"/>
          </w:tcPr>
          <w:p w14:paraId="36364FBF" w14:textId="77777777" w:rsidR="00CC4EF8" w:rsidRPr="001D386E" w:rsidRDefault="00CC4EF8" w:rsidP="00F93A16">
            <w:pPr>
              <w:pStyle w:val="TAC"/>
              <w:rPr>
                <w:rFonts w:eastAsia="MS Mincho"/>
              </w:rPr>
            </w:pPr>
            <w:r w:rsidRPr="003A69A9">
              <w:t>43</w:t>
            </w:r>
          </w:p>
        </w:tc>
        <w:tc>
          <w:tcPr>
            <w:tcW w:w="1065" w:type="dxa"/>
            <w:shd w:val="clear" w:color="auto" w:fill="auto"/>
          </w:tcPr>
          <w:p w14:paraId="5C9E1E5D" w14:textId="77777777" w:rsidR="00CC4EF8" w:rsidRPr="001D386E" w:rsidRDefault="00CC4EF8" w:rsidP="00F93A16">
            <w:pPr>
              <w:pStyle w:val="TAC"/>
              <w:rPr>
                <w:rFonts w:eastAsia="MS Mincho"/>
              </w:rPr>
            </w:pPr>
          </w:p>
        </w:tc>
        <w:tc>
          <w:tcPr>
            <w:tcW w:w="969" w:type="dxa"/>
            <w:shd w:val="clear" w:color="auto" w:fill="auto"/>
          </w:tcPr>
          <w:p w14:paraId="38FFB6AB" w14:textId="77777777" w:rsidR="00CC4EF8" w:rsidRPr="001D386E" w:rsidRDefault="00CC4EF8" w:rsidP="00F93A16">
            <w:pPr>
              <w:pStyle w:val="TAC"/>
              <w:rPr>
                <w:rFonts w:eastAsia="MS Mincho"/>
              </w:rPr>
            </w:pPr>
          </w:p>
        </w:tc>
        <w:tc>
          <w:tcPr>
            <w:tcW w:w="969" w:type="dxa"/>
            <w:shd w:val="clear" w:color="auto" w:fill="auto"/>
          </w:tcPr>
          <w:p w14:paraId="450F92A4" w14:textId="77777777" w:rsidR="00CC4EF8" w:rsidRPr="001D386E" w:rsidRDefault="00CC4EF8" w:rsidP="00F93A16">
            <w:pPr>
              <w:pStyle w:val="TAC"/>
            </w:pPr>
            <w:r w:rsidRPr="003A69A9">
              <w:t>-</w:t>
            </w:r>
            <w:r>
              <w:t>96.7</w:t>
            </w:r>
          </w:p>
        </w:tc>
        <w:tc>
          <w:tcPr>
            <w:tcW w:w="969" w:type="dxa"/>
            <w:shd w:val="clear" w:color="auto" w:fill="auto"/>
          </w:tcPr>
          <w:p w14:paraId="0179733A" w14:textId="77777777" w:rsidR="00CC4EF8" w:rsidRPr="001D386E" w:rsidRDefault="00CC4EF8" w:rsidP="00F93A16">
            <w:pPr>
              <w:pStyle w:val="TAC"/>
            </w:pPr>
            <w:r w:rsidRPr="003A69A9">
              <w:t>-</w:t>
            </w:r>
            <w:r>
              <w:t>96.7</w:t>
            </w:r>
          </w:p>
        </w:tc>
        <w:tc>
          <w:tcPr>
            <w:tcW w:w="1065" w:type="dxa"/>
            <w:shd w:val="clear" w:color="auto" w:fill="auto"/>
          </w:tcPr>
          <w:p w14:paraId="2B461CC9" w14:textId="77777777" w:rsidR="00CC4EF8" w:rsidRPr="001D386E" w:rsidRDefault="00CC4EF8" w:rsidP="00F93A16">
            <w:pPr>
              <w:pStyle w:val="TAC"/>
            </w:pPr>
            <w:r w:rsidRPr="003A69A9">
              <w:t>-</w:t>
            </w:r>
            <w:r>
              <w:t>96.7</w:t>
            </w:r>
          </w:p>
        </w:tc>
        <w:tc>
          <w:tcPr>
            <w:tcW w:w="1065" w:type="dxa"/>
            <w:shd w:val="clear" w:color="auto" w:fill="auto"/>
          </w:tcPr>
          <w:p w14:paraId="3BCB2503" w14:textId="77777777" w:rsidR="00CC4EF8" w:rsidRPr="001D386E" w:rsidRDefault="00CC4EF8" w:rsidP="00F93A16">
            <w:pPr>
              <w:pStyle w:val="TAC"/>
            </w:pPr>
            <w:r w:rsidRPr="003A69A9">
              <w:t>-</w:t>
            </w:r>
            <w:r>
              <w:t>96.7</w:t>
            </w:r>
          </w:p>
        </w:tc>
        <w:tc>
          <w:tcPr>
            <w:tcW w:w="1196" w:type="dxa"/>
            <w:shd w:val="clear" w:color="auto" w:fill="auto"/>
          </w:tcPr>
          <w:p w14:paraId="7B57A8D5" w14:textId="77777777" w:rsidR="00CC4EF8" w:rsidRPr="001D386E" w:rsidRDefault="00CC4EF8" w:rsidP="00F93A16">
            <w:pPr>
              <w:pStyle w:val="TAC"/>
              <w:rPr>
                <w:rFonts w:eastAsia="MS Mincho"/>
              </w:rPr>
            </w:pPr>
            <w:r w:rsidRPr="003A69A9">
              <w:t>TDD</w:t>
            </w:r>
          </w:p>
        </w:tc>
      </w:tr>
      <w:tr w:rsidR="00CC4EF8" w:rsidRPr="001D386E" w14:paraId="39BF25E0" w14:textId="77777777" w:rsidTr="00F93A16">
        <w:trPr>
          <w:trHeight w:val="255"/>
        </w:trPr>
        <w:tc>
          <w:tcPr>
            <w:tcW w:w="1065" w:type="dxa"/>
            <w:shd w:val="clear" w:color="auto" w:fill="auto"/>
          </w:tcPr>
          <w:p w14:paraId="0D1482BD" w14:textId="77777777" w:rsidR="00CC4EF8" w:rsidRPr="001D386E" w:rsidRDefault="00CC4EF8" w:rsidP="00F93A16">
            <w:pPr>
              <w:pStyle w:val="TAC"/>
              <w:rPr>
                <w:rFonts w:eastAsia="MS Mincho"/>
              </w:rPr>
            </w:pPr>
            <w:r>
              <w:t>48</w:t>
            </w:r>
          </w:p>
        </w:tc>
        <w:tc>
          <w:tcPr>
            <w:tcW w:w="1065" w:type="dxa"/>
            <w:shd w:val="clear" w:color="auto" w:fill="auto"/>
          </w:tcPr>
          <w:p w14:paraId="66E83B0A" w14:textId="77777777" w:rsidR="00CC4EF8" w:rsidRPr="001D386E" w:rsidRDefault="00CC4EF8" w:rsidP="00F93A16">
            <w:pPr>
              <w:pStyle w:val="TAC"/>
              <w:rPr>
                <w:rFonts w:eastAsia="MS Mincho"/>
              </w:rPr>
            </w:pPr>
          </w:p>
        </w:tc>
        <w:tc>
          <w:tcPr>
            <w:tcW w:w="969" w:type="dxa"/>
            <w:shd w:val="clear" w:color="auto" w:fill="auto"/>
          </w:tcPr>
          <w:p w14:paraId="762DD92E" w14:textId="77777777" w:rsidR="00CC4EF8" w:rsidRPr="001D386E" w:rsidRDefault="00CC4EF8" w:rsidP="00F93A16">
            <w:pPr>
              <w:pStyle w:val="TAC"/>
              <w:rPr>
                <w:rFonts w:eastAsia="MS Mincho"/>
              </w:rPr>
            </w:pPr>
          </w:p>
        </w:tc>
        <w:tc>
          <w:tcPr>
            <w:tcW w:w="969" w:type="dxa"/>
            <w:shd w:val="clear" w:color="auto" w:fill="auto"/>
          </w:tcPr>
          <w:p w14:paraId="57F19ECA" w14:textId="77777777" w:rsidR="00CC4EF8" w:rsidRPr="001D386E" w:rsidRDefault="00CC4EF8" w:rsidP="00F93A16">
            <w:pPr>
              <w:pStyle w:val="TAC"/>
            </w:pPr>
            <w:r>
              <w:t>-96.5</w:t>
            </w:r>
          </w:p>
        </w:tc>
        <w:tc>
          <w:tcPr>
            <w:tcW w:w="969" w:type="dxa"/>
            <w:shd w:val="clear" w:color="auto" w:fill="auto"/>
          </w:tcPr>
          <w:p w14:paraId="6B658691" w14:textId="77777777" w:rsidR="00CC4EF8" w:rsidRPr="001D386E" w:rsidRDefault="00CC4EF8" w:rsidP="00F93A16">
            <w:pPr>
              <w:pStyle w:val="TAC"/>
            </w:pPr>
            <w:r>
              <w:t>-96.5</w:t>
            </w:r>
          </w:p>
        </w:tc>
        <w:tc>
          <w:tcPr>
            <w:tcW w:w="1065" w:type="dxa"/>
            <w:shd w:val="clear" w:color="auto" w:fill="auto"/>
          </w:tcPr>
          <w:p w14:paraId="30E86B0D" w14:textId="77777777" w:rsidR="00CC4EF8" w:rsidRPr="001D386E" w:rsidRDefault="00CC4EF8" w:rsidP="00F93A16">
            <w:pPr>
              <w:pStyle w:val="TAC"/>
            </w:pPr>
            <w:r>
              <w:t>-96.5</w:t>
            </w:r>
          </w:p>
        </w:tc>
        <w:tc>
          <w:tcPr>
            <w:tcW w:w="1065" w:type="dxa"/>
            <w:shd w:val="clear" w:color="auto" w:fill="auto"/>
          </w:tcPr>
          <w:p w14:paraId="5F5FADA8" w14:textId="77777777" w:rsidR="00CC4EF8" w:rsidRPr="001D386E" w:rsidRDefault="00CC4EF8" w:rsidP="00F93A16">
            <w:pPr>
              <w:pStyle w:val="TAC"/>
            </w:pPr>
            <w:r>
              <w:t>-96.5</w:t>
            </w:r>
          </w:p>
        </w:tc>
        <w:tc>
          <w:tcPr>
            <w:tcW w:w="1196" w:type="dxa"/>
            <w:shd w:val="clear" w:color="auto" w:fill="auto"/>
          </w:tcPr>
          <w:p w14:paraId="7496015C" w14:textId="77777777" w:rsidR="00CC4EF8" w:rsidRPr="001D386E" w:rsidRDefault="00CC4EF8" w:rsidP="00F93A16">
            <w:pPr>
              <w:pStyle w:val="TAC"/>
              <w:rPr>
                <w:rFonts w:eastAsia="MS Mincho"/>
              </w:rPr>
            </w:pPr>
            <w:r>
              <w:t>TDD</w:t>
            </w:r>
          </w:p>
        </w:tc>
      </w:tr>
      <w:tr w:rsidR="00CC4EF8" w:rsidRPr="001D386E" w14:paraId="21113420" w14:textId="77777777" w:rsidTr="00F93A16">
        <w:trPr>
          <w:trHeight w:val="255"/>
        </w:trPr>
        <w:tc>
          <w:tcPr>
            <w:tcW w:w="1065" w:type="dxa"/>
            <w:shd w:val="clear" w:color="auto" w:fill="auto"/>
          </w:tcPr>
          <w:p w14:paraId="751CDB2A" w14:textId="77777777" w:rsidR="00CC4EF8" w:rsidRPr="001D386E" w:rsidRDefault="00CC4EF8" w:rsidP="00F93A16">
            <w:pPr>
              <w:pStyle w:val="TAC"/>
              <w:rPr>
                <w:rFonts w:eastAsia="MS Mincho"/>
              </w:rPr>
            </w:pPr>
            <w:r>
              <w:t>54</w:t>
            </w:r>
          </w:p>
        </w:tc>
        <w:tc>
          <w:tcPr>
            <w:tcW w:w="1065" w:type="dxa"/>
            <w:shd w:val="clear" w:color="auto" w:fill="auto"/>
          </w:tcPr>
          <w:p w14:paraId="6F10BD76" w14:textId="77777777" w:rsidR="00CC4EF8" w:rsidRPr="001D386E" w:rsidRDefault="00CC4EF8" w:rsidP="00F93A16">
            <w:pPr>
              <w:pStyle w:val="TAC"/>
              <w:rPr>
                <w:rFonts w:eastAsia="MS Mincho"/>
              </w:rPr>
            </w:pPr>
            <w:r>
              <w:rPr>
                <w:rFonts w:eastAsia="MS Mincho"/>
              </w:rPr>
              <w:t>-103.7</w:t>
            </w:r>
          </w:p>
        </w:tc>
        <w:tc>
          <w:tcPr>
            <w:tcW w:w="969" w:type="dxa"/>
            <w:shd w:val="clear" w:color="auto" w:fill="auto"/>
          </w:tcPr>
          <w:p w14:paraId="70414496" w14:textId="77777777" w:rsidR="00CC4EF8" w:rsidRPr="001D386E" w:rsidRDefault="00CC4EF8" w:rsidP="00F93A16">
            <w:pPr>
              <w:pStyle w:val="TAC"/>
              <w:rPr>
                <w:rFonts w:eastAsia="MS Mincho"/>
              </w:rPr>
            </w:pPr>
            <w:r>
              <w:rPr>
                <w:rFonts w:eastAsia="MS Mincho"/>
              </w:rPr>
              <w:t>-99.7</w:t>
            </w:r>
          </w:p>
        </w:tc>
        <w:tc>
          <w:tcPr>
            <w:tcW w:w="969" w:type="dxa"/>
            <w:shd w:val="clear" w:color="auto" w:fill="auto"/>
          </w:tcPr>
          <w:p w14:paraId="12F11DEA" w14:textId="77777777" w:rsidR="00CC4EF8" w:rsidRPr="001D386E" w:rsidRDefault="00CC4EF8" w:rsidP="00F93A16">
            <w:pPr>
              <w:pStyle w:val="TAC"/>
            </w:pPr>
            <w:r>
              <w:t>-97.7</w:t>
            </w:r>
          </w:p>
        </w:tc>
        <w:tc>
          <w:tcPr>
            <w:tcW w:w="969" w:type="dxa"/>
            <w:shd w:val="clear" w:color="auto" w:fill="auto"/>
          </w:tcPr>
          <w:p w14:paraId="47155161" w14:textId="77777777" w:rsidR="00CC4EF8" w:rsidRPr="001D386E" w:rsidRDefault="00CC4EF8" w:rsidP="00F93A16">
            <w:pPr>
              <w:pStyle w:val="TAC"/>
            </w:pPr>
          </w:p>
        </w:tc>
        <w:tc>
          <w:tcPr>
            <w:tcW w:w="1065" w:type="dxa"/>
            <w:shd w:val="clear" w:color="auto" w:fill="auto"/>
          </w:tcPr>
          <w:p w14:paraId="17DFD8FF" w14:textId="77777777" w:rsidR="00CC4EF8" w:rsidRPr="001D386E" w:rsidRDefault="00CC4EF8" w:rsidP="00F93A16">
            <w:pPr>
              <w:pStyle w:val="TAC"/>
            </w:pPr>
          </w:p>
        </w:tc>
        <w:tc>
          <w:tcPr>
            <w:tcW w:w="1065" w:type="dxa"/>
            <w:shd w:val="clear" w:color="auto" w:fill="auto"/>
          </w:tcPr>
          <w:p w14:paraId="0194718D" w14:textId="77777777" w:rsidR="00CC4EF8" w:rsidRPr="001D386E" w:rsidRDefault="00CC4EF8" w:rsidP="00F93A16">
            <w:pPr>
              <w:pStyle w:val="TAC"/>
            </w:pPr>
          </w:p>
        </w:tc>
        <w:tc>
          <w:tcPr>
            <w:tcW w:w="1196" w:type="dxa"/>
            <w:shd w:val="clear" w:color="auto" w:fill="auto"/>
            <w:vAlign w:val="center"/>
          </w:tcPr>
          <w:p w14:paraId="36D4E991" w14:textId="77777777" w:rsidR="00CC4EF8" w:rsidRPr="001D386E" w:rsidRDefault="00CC4EF8" w:rsidP="00F93A16">
            <w:pPr>
              <w:pStyle w:val="TAC"/>
              <w:rPr>
                <w:rFonts w:eastAsia="MS Mincho"/>
              </w:rPr>
            </w:pPr>
            <w:r>
              <w:rPr>
                <w:rFonts w:eastAsia="MS Mincho"/>
              </w:rPr>
              <w:t>TDD</w:t>
            </w:r>
          </w:p>
        </w:tc>
      </w:tr>
      <w:tr w:rsidR="00CC4EF8" w:rsidRPr="001D386E" w14:paraId="47446053" w14:textId="77777777" w:rsidTr="00F93A16">
        <w:trPr>
          <w:trHeight w:val="255"/>
        </w:trPr>
        <w:tc>
          <w:tcPr>
            <w:tcW w:w="1065" w:type="dxa"/>
            <w:shd w:val="clear" w:color="auto" w:fill="auto"/>
            <w:vAlign w:val="center"/>
          </w:tcPr>
          <w:p w14:paraId="2C096367" w14:textId="77777777" w:rsidR="00CC4EF8" w:rsidRPr="001D386E" w:rsidRDefault="00CC4EF8" w:rsidP="00F93A16">
            <w:pPr>
              <w:pStyle w:val="TAC"/>
              <w:rPr>
                <w:rFonts w:eastAsia="MS Mincho"/>
              </w:rPr>
            </w:pPr>
            <w:r w:rsidRPr="001D386E">
              <w:rPr>
                <w:rFonts w:eastAsia="MS Mincho"/>
              </w:rPr>
              <w:t>66</w:t>
            </w:r>
          </w:p>
        </w:tc>
        <w:tc>
          <w:tcPr>
            <w:tcW w:w="1065" w:type="dxa"/>
            <w:shd w:val="clear" w:color="auto" w:fill="auto"/>
          </w:tcPr>
          <w:p w14:paraId="7F372D99" w14:textId="77777777" w:rsidR="00CC4EF8" w:rsidRPr="001D386E" w:rsidRDefault="00CC4EF8" w:rsidP="00F93A16">
            <w:pPr>
              <w:pStyle w:val="TAC"/>
              <w:rPr>
                <w:rFonts w:eastAsia="MS Mincho"/>
              </w:rPr>
            </w:pPr>
            <w:r w:rsidRPr="001D386E">
              <w:rPr>
                <w:rFonts w:eastAsia="MS Mincho"/>
              </w:rPr>
              <w:t>-101.7</w:t>
            </w:r>
          </w:p>
        </w:tc>
        <w:tc>
          <w:tcPr>
            <w:tcW w:w="969" w:type="dxa"/>
            <w:shd w:val="clear" w:color="auto" w:fill="auto"/>
          </w:tcPr>
          <w:p w14:paraId="02DD35DB" w14:textId="77777777" w:rsidR="00CC4EF8" w:rsidRPr="001D386E" w:rsidRDefault="00CC4EF8" w:rsidP="00F93A16">
            <w:pPr>
              <w:pStyle w:val="TAC"/>
              <w:rPr>
                <w:rFonts w:eastAsia="MS Mincho"/>
              </w:rPr>
            </w:pPr>
            <w:r w:rsidRPr="001D386E">
              <w:rPr>
                <w:rFonts w:eastAsia="MS Mincho"/>
              </w:rPr>
              <w:t>-98.7</w:t>
            </w:r>
          </w:p>
        </w:tc>
        <w:tc>
          <w:tcPr>
            <w:tcW w:w="969" w:type="dxa"/>
            <w:shd w:val="clear" w:color="auto" w:fill="auto"/>
          </w:tcPr>
          <w:p w14:paraId="7B67BBFE" w14:textId="77777777" w:rsidR="00CC4EF8" w:rsidRPr="001D386E" w:rsidDel="005A564B" w:rsidRDefault="00CC4EF8" w:rsidP="00F93A16">
            <w:pPr>
              <w:pStyle w:val="TAC"/>
            </w:pPr>
            <w:r w:rsidRPr="001D386E">
              <w:t>-97.2</w:t>
            </w:r>
          </w:p>
        </w:tc>
        <w:tc>
          <w:tcPr>
            <w:tcW w:w="969" w:type="dxa"/>
            <w:shd w:val="clear" w:color="auto" w:fill="auto"/>
          </w:tcPr>
          <w:p w14:paraId="55A3EA46" w14:textId="77777777" w:rsidR="00CC4EF8" w:rsidRPr="001D386E" w:rsidDel="005A564B" w:rsidRDefault="00CC4EF8" w:rsidP="00F93A16">
            <w:pPr>
              <w:pStyle w:val="TAC"/>
            </w:pPr>
            <w:r w:rsidRPr="001D386E">
              <w:t>-97.2</w:t>
            </w:r>
          </w:p>
        </w:tc>
        <w:tc>
          <w:tcPr>
            <w:tcW w:w="1065" w:type="dxa"/>
            <w:shd w:val="clear" w:color="auto" w:fill="auto"/>
          </w:tcPr>
          <w:p w14:paraId="0C5F58AC" w14:textId="77777777" w:rsidR="00CC4EF8" w:rsidRPr="001D386E" w:rsidDel="005A564B" w:rsidRDefault="00CC4EF8" w:rsidP="00F93A16">
            <w:pPr>
              <w:pStyle w:val="TAC"/>
            </w:pPr>
            <w:r w:rsidRPr="001D386E">
              <w:t>-97.2</w:t>
            </w:r>
          </w:p>
        </w:tc>
        <w:tc>
          <w:tcPr>
            <w:tcW w:w="1065" w:type="dxa"/>
            <w:shd w:val="clear" w:color="auto" w:fill="auto"/>
          </w:tcPr>
          <w:p w14:paraId="40D97EC6" w14:textId="77777777" w:rsidR="00CC4EF8" w:rsidRPr="001D386E" w:rsidDel="005A564B" w:rsidRDefault="00CC4EF8" w:rsidP="00F93A16">
            <w:pPr>
              <w:pStyle w:val="TAC"/>
            </w:pPr>
            <w:r w:rsidRPr="001D386E">
              <w:t>-97.2</w:t>
            </w:r>
          </w:p>
        </w:tc>
        <w:tc>
          <w:tcPr>
            <w:tcW w:w="1196" w:type="dxa"/>
            <w:shd w:val="clear" w:color="auto" w:fill="auto"/>
            <w:vAlign w:val="center"/>
          </w:tcPr>
          <w:p w14:paraId="72E145EC" w14:textId="77777777" w:rsidR="00CC4EF8" w:rsidRPr="001D386E" w:rsidRDefault="00CC4EF8" w:rsidP="00F93A16">
            <w:pPr>
              <w:pStyle w:val="TAC"/>
              <w:rPr>
                <w:rFonts w:eastAsia="MS Mincho"/>
              </w:rPr>
            </w:pPr>
            <w:r w:rsidRPr="001D386E">
              <w:rPr>
                <w:rFonts w:eastAsia="MS Mincho"/>
              </w:rPr>
              <w:t>FDD</w:t>
            </w:r>
          </w:p>
        </w:tc>
      </w:tr>
      <w:tr w:rsidR="00CC4EF8" w:rsidRPr="001D386E" w14:paraId="344A3F29" w14:textId="77777777" w:rsidTr="00F93A16">
        <w:trPr>
          <w:trHeight w:val="255"/>
        </w:trPr>
        <w:tc>
          <w:tcPr>
            <w:tcW w:w="1065" w:type="dxa"/>
            <w:shd w:val="clear" w:color="auto" w:fill="auto"/>
            <w:vAlign w:val="center"/>
          </w:tcPr>
          <w:p w14:paraId="25303814" w14:textId="77777777" w:rsidR="00CC4EF8" w:rsidRPr="001D386E" w:rsidRDefault="00CC4EF8" w:rsidP="00F93A16">
            <w:pPr>
              <w:pStyle w:val="TAC"/>
              <w:rPr>
                <w:rFonts w:eastAsia="MS Mincho"/>
              </w:rPr>
            </w:pPr>
            <w:r w:rsidRPr="001D386E">
              <w:rPr>
                <w:rFonts w:eastAsia="MS Mincho"/>
              </w:rPr>
              <w:t>…</w:t>
            </w:r>
          </w:p>
        </w:tc>
        <w:tc>
          <w:tcPr>
            <w:tcW w:w="1065" w:type="dxa"/>
            <w:shd w:val="clear" w:color="auto" w:fill="auto"/>
          </w:tcPr>
          <w:p w14:paraId="45E42EA2" w14:textId="77777777" w:rsidR="00CC4EF8" w:rsidRPr="001D386E" w:rsidRDefault="00CC4EF8" w:rsidP="00F93A16">
            <w:pPr>
              <w:pStyle w:val="TAC"/>
              <w:rPr>
                <w:rFonts w:eastAsia="MS Mincho"/>
              </w:rPr>
            </w:pPr>
          </w:p>
        </w:tc>
        <w:tc>
          <w:tcPr>
            <w:tcW w:w="969" w:type="dxa"/>
            <w:shd w:val="clear" w:color="auto" w:fill="auto"/>
          </w:tcPr>
          <w:p w14:paraId="5DDDCEBF" w14:textId="77777777" w:rsidR="00CC4EF8" w:rsidRPr="001D386E" w:rsidRDefault="00CC4EF8" w:rsidP="00F93A16">
            <w:pPr>
              <w:pStyle w:val="TAC"/>
              <w:rPr>
                <w:rFonts w:eastAsia="MS Mincho"/>
              </w:rPr>
            </w:pPr>
          </w:p>
        </w:tc>
        <w:tc>
          <w:tcPr>
            <w:tcW w:w="969" w:type="dxa"/>
            <w:shd w:val="clear" w:color="auto" w:fill="auto"/>
          </w:tcPr>
          <w:p w14:paraId="215163AF" w14:textId="77777777" w:rsidR="00CC4EF8" w:rsidRPr="001D386E" w:rsidRDefault="00CC4EF8" w:rsidP="00F93A16">
            <w:pPr>
              <w:pStyle w:val="TAC"/>
            </w:pPr>
          </w:p>
        </w:tc>
        <w:tc>
          <w:tcPr>
            <w:tcW w:w="969" w:type="dxa"/>
            <w:shd w:val="clear" w:color="auto" w:fill="auto"/>
          </w:tcPr>
          <w:p w14:paraId="4A69F270" w14:textId="77777777" w:rsidR="00CC4EF8" w:rsidRPr="001D386E" w:rsidRDefault="00CC4EF8" w:rsidP="00F93A16">
            <w:pPr>
              <w:pStyle w:val="TAC"/>
            </w:pPr>
          </w:p>
        </w:tc>
        <w:tc>
          <w:tcPr>
            <w:tcW w:w="1065" w:type="dxa"/>
            <w:shd w:val="clear" w:color="auto" w:fill="auto"/>
          </w:tcPr>
          <w:p w14:paraId="5D867F90" w14:textId="77777777" w:rsidR="00CC4EF8" w:rsidRPr="001D386E" w:rsidRDefault="00CC4EF8" w:rsidP="00F93A16">
            <w:pPr>
              <w:pStyle w:val="TAC"/>
            </w:pPr>
          </w:p>
        </w:tc>
        <w:tc>
          <w:tcPr>
            <w:tcW w:w="1065" w:type="dxa"/>
            <w:shd w:val="clear" w:color="auto" w:fill="auto"/>
          </w:tcPr>
          <w:p w14:paraId="0BD89F17" w14:textId="77777777" w:rsidR="00CC4EF8" w:rsidRPr="001D386E" w:rsidRDefault="00CC4EF8" w:rsidP="00F93A16">
            <w:pPr>
              <w:pStyle w:val="TAC"/>
            </w:pPr>
          </w:p>
        </w:tc>
        <w:tc>
          <w:tcPr>
            <w:tcW w:w="1196" w:type="dxa"/>
            <w:shd w:val="clear" w:color="auto" w:fill="auto"/>
            <w:vAlign w:val="center"/>
          </w:tcPr>
          <w:p w14:paraId="105BFECA" w14:textId="77777777" w:rsidR="00CC4EF8" w:rsidRPr="001D386E" w:rsidRDefault="00CC4EF8" w:rsidP="00F93A16">
            <w:pPr>
              <w:pStyle w:val="TAC"/>
              <w:rPr>
                <w:rFonts w:eastAsia="MS Mincho"/>
              </w:rPr>
            </w:pPr>
          </w:p>
        </w:tc>
      </w:tr>
      <w:tr w:rsidR="00CC4EF8" w:rsidRPr="001D386E" w14:paraId="2F94D800" w14:textId="77777777" w:rsidTr="00F93A16">
        <w:trPr>
          <w:trHeight w:val="255"/>
        </w:trPr>
        <w:tc>
          <w:tcPr>
            <w:tcW w:w="1065" w:type="dxa"/>
            <w:shd w:val="clear" w:color="auto" w:fill="auto"/>
          </w:tcPr>
          <w:p w14:paraId="1F65CF14" w14:textId="77777777" w:rsidR="00CC4EF8" w:rsidRPr="001D386E" w:rsidRDefault="00CC4EF8" w:rsidP="00F93A16">
            <w:pPr>
              <w:pStyle w:val="TAC"/>
              <w:rPr>
                <w:rFonts w:eastAsia="MS Mincho"/>
              </w:rPr>
            </w:pPr>
            <w:r w:rsidRPr="001D386E">
              <w:t>71</w:t>
            </w:r>
          </w:p>
        </w:tc>
        <w:tc>
          <w:tcPr>
            <w:tcW w:w="1065" w:type="dxa"/>
            <w:shd w:val="clear" w:color="auto" w:fill="auto"/>
          </w:tcPr>
          <w:p w14:paraId="1FC5FB2C" w14:textId="77777777" w:rsidR="00CC4EF8" w:rsidRPr="001D386E" w:rsidRDefault="00CC4EF8" w:rsidP="00F93A16">
            <w:pPr>
              <w:pStyle w:val="TAC"/>
              <w:rPr>
                <w:rFonts w:eastAsia="MS Mincho"/>
              </w:rPr>
            </w:pPr>
          </w:p>
        </w:tc>
        <w:tc>
          <w:tcPr>
            <w:tcW w:w="969" w:type="dxa"/>
            <w:shd w:val="clear" w:color="auto" w:fill="auto"/>
          </w:tcPr>
          <w:p w14:paraId="094196B6" w14:textId="77777777" w:rsidR="00CC4EF8" w:rsidRPr="001D386E" w:rsidRDefault="00CC4EF8" w:rsidP="00F93A16">
            <w:pPr>
              <w:pStyle w:val="TAC"/>
              <w:rPr>
                <w:rFonts w:eastAsia="MS Mincho"/>
              </w:rPr>
            </w:pPr>
          </w:p>
        </w:tc>
        <w:tc>
          <w:tcPr>
            <w:tcW w:w="969" w:type="dxa"/>
            <w:shd w:val="clear" w:color="auto" w:fill="auto"/>
          </w:tcPr>
          <w:p w14:paraId="343F81C9" w14:textId="77777777" w:rsidR="00CC4EF8" w:rsidRPr="001D386E" w:rsidRDefault="00CC4EF8" w:rsidP="00F93A16">
            <w:pPr>
              <w:pStyle w:val="TAC"/>
            </w:pPr>
            <w:r w:rsidRPr="001D386E">
              <w:t>[-93.4]</w:t>
            </w:r>
          </w:p>
        </w:tc>
        <w:tc>
          <w:tcPr>
            <w:tcW w:w="969" w:type="dxa"/>
            <w:shd w:val="clear" w:color="auto" w:fill="auto"/>
          </w:tcPr>
          <w:p w14:paraId="0362C24E" w14:textId="77777777" w:rsidR="00CC4EF8" w:rsidRPr="001D386E" w:rsidRDefault="00CC4EF8" w:rsidP="00F93A16">
            <w:pPr>
              <w:pStyle w:val="TAC"/>
            </w:pPr>
            <w:r w:rsidRPr="001D386E">
              <w:t>[-93.4]</w:t>
            </w:r>
          </w:p>
        </w:tc>
        <w:tc>
          <w:tcPr>
            <w:tcW w:w="1065" w:type="dxa"/>
            <w:shd w:val="clear" w:color="auto" w:fill="auto"/>
            <w:vAlign w:val="center"/>
          </w:tcPr>
          <w:p w14:paraId="7EC4EC58" w14:textId="77777777" w:rsidR="00CC4EF8" w:rsidRPr="001D386E" w:rsidRDefault="00CC4EF8" w:rsidP="00F93A16">
            <w:pPr>
              <w:pStyle w:val="TAC"/>
            </w:pPr>
            <w:r w:rsidRPr="001D386E">
              <w:t>[-93.4]</w:t>
            </w:r>
          </w:p>
        </w:tc>
        <w:tc>
          <w:tcPr>
            <w:tcW w:w="1065" w:type="dxa"/>
            <w:shd w:val="clear" w:color="auto" w:fill="auto"/>
            <w:vAlign w:val="center"/>
          </w:tcPr>
          <w:p w14:paraId="63ABED25" w14:textId="77777777" w:rsidR="00CC4EF8" w:rsidRPr="001D386E" w:rsidRDefault="00CC4EF8" w:rsidP="00F93A16">
            <w:pPr>
              <w:pStyle w:val="TAC"/>
            </w:pPr>
            <w:r w:rsidRPr="001D386E">
              <w:t>[-93.4]</w:t>
            </w:r>
          </w:p>
        </w:tc>
        <w:tc>
          <w:tcPr>
            <w:tcW w:w="1196" w:type="dxa"/>
            <w:shd w:val="clear" w:color="auto" w:fill="auto"/>
            <w:vAlign w:val="center"/>
          </w:tcPr>
          <w:p w14:paraId="55B583F9" w14:textId="77777777" w:rsidR="00CC4EF8" w:rsidRPr="001D386E" w:rsidRDefault="00CC4EF8" w:rsidP="00F93A16">
            <w:pPr>
              <w:pStyle w:val="TAC"/>
              <w:rPr>
                <w:rFonts w:eastAsia="MS Mincho"/>
              </w:rPr>
            </w:pPr>
            <w:r w:rsidRPr="001D386E">
              <w:t>FDD</w:t>
            </w:r>
          </w:p>
        </w:tc>
      </w:tr>
      <w:tr w:rsidR="00CC4EF8" w:rsidRPr="001D386E" w14:paraId="60F0DAD5" w14:textId="77777777" w:rsidTr="00F93A16">
        <w:trPr>
          <w:trHeight w:val="255"/>
        </w:trPr>
        <w:tc>
          <w:tcPr>
            <w:tcW w:w="1065" w:type="dxa"/>
            <w:shd w:val="clear" w:color="auto" w:fill="auto"/>
            <w:vAlign w:val="center"/>
          </w:tcPr>
          <w:p w14:paraId="7C2F4B18" w14:textId="77777777" w:rsidR="00CC4EF8" w:rsidRPr="001D386E" w:rsidRDefault="00CC4EF8" w:rsidP="00F93A16">
            <w:pPr>
              <w:pStyle w:val="TAC"/>
              <w:rPr>
                <w:rFonts w:eastAsia="MS Mincho"/>
              </w:rPr>
            </w:pPr>
            <w:r w:rsidRPr="001D386E">
              <w:rPr>
                <w:rFonts w:eastAsia="MS Mincho"/>
              </w:rPr>
              <w:t>72</w:t>
            </w:r>
          </w:p>
        </w:tc>
        <w:tc>
          <w:tcPr>
            <w:tcW w:w="1065" w:type="dxa"/>
            <w:shd w:val="clear" w:color="auto" w:fill="auto"/>
          </w:tcPr>
          <w:p w14:paraId="3D60C26B" w14:textId="77777777" w:rsidR="00CC4EF8" w:rsidRPr="001D386E" w:rsidRDefault="00CC4EF8" w:rsidP="00F93A16">
            <w:pPr>
              <w:pStyle w:val="TAC"/>
              <w:rPr>
                <w:rFonts w:eastAsia="MS Mincho"/>
              </w:rPr>
            </w:pPr>
            <w:r w:rsidRPr="001D386E">
              <w:t>[-96.5]</w:t>
            </w:r>
          </w:p>
        </w:tc>
        <w:tc>
          <w:tcPr>
            <w:tcW w:w="969" w:type="dxa"/>
            <w:shd w:val="clear" w:color="auto" w:fill="auto"/>
          </w:tcPr>
          <w:p w14:paraId="440F4F86" w14:textId="77777777" w:rsidR="00CC4EF8" w:rsidRPr="001D386E" w:rsidRDefault="00CC4EF8" w:rsidP="00F93A16">
            <w:pPr>
              <w:pStyle w:val="TAC"/>
              <w:rPr>
                <w:rFonts w:eastAsia="MS Mincho"/>
              </w:rPr>
            </w:pPr>
            <w:r w:rsidRPr="001D386E">
              <w:t>[-92.5]</w:t>
            </w:r>
          </w:p>
        </w:tc>
        <w:tc>
          <w:tcPr>
            <w:tcW w:w="969" w:type="dxa"/>
            <w:shd w:val="clear" w:color="auto" w:fill="auto"/>
          </w:tcPr>
          <w:p w14:paraId="1A6A9A8E" w14:textId="77777777" w:rsidR="00CC4EF8" w:rsidRPr="001D386E" w:rsidRDefault="00CC4EF8" w:rsidP="00F93A16">
            <w:pPr>
              <w:pStyle w:val="TAC"/>
            </w:pPr>
            <w:r w:rsidRPr="001D386E">
              <w:t>[-90.5]</w:t>
            </w:r>
          </w:p>
        </w:tc>
        <w:tc>
          <w:tcPr>
            <w:tcW w:w="969" w:type="dxa"/>
            <w:shd w:val="clear" w:color="auto" w:fill="auto"/>
          </w:tcPr>
          <w:p w14:paraId="06B7E905" w14:textId="77777777" w:rsidR="00CC4EF8" w:rsidRPr="001D386E" w:rsidRDefault="00CC4EF8" w:rsidP="00F93A16">
            <w:pPr>
              <w:pStyle w:val="TAC"/>
            </w:pPr>
          </w:p>
        </w:tc>
        <w:tc>
          <w:tcPr>
            <w:tcW w:w="1065" w:type="dxa"/>
            <w:shd w:val="clear" w:color="auto" w:fill="auto"/>
          </w:tcPr>
          <w:p w14:paraId="58731777" w14:textId="77777777" w:rsidR="00CC4EF8" w:rsidRPr="001D386E" w:rsidRDefault="00CC4EF8" w:rsidP="00F93A16">
            <w:pPr>
              <w:pStyle w:val="TAC"/>
            </w:pPr>
          </w:p>
        </w:tc>
        <w:tc>
          <w:tcPr>
            <w:tcW w:w="1065" w:type="dxa"/>
            <w:shd w:val="clear" w:color="auto" w:fill="auto"/>
          </w:tcPr>
          <w:p w14:paraId="52582857" w14:textId="77777777" w:rsidR="00CC4EF8" w:rsidRPr="001D386E" w:rsidRDefault="00CC4EF8" w:rsidP="00F93A16">
            <w:pPr>
              <w:pStyle w:val="TAC"/>
            </w:pPr>
          </w:p>
        </w:tc>
        <w:tc>
          <w:tcPr>
            <w:tcW w:w="1196" w:type="dxa"/>
            <w:shd w:val="clear" w:color="auto" w:fill="auto"/>
          </w:tcPr>
          <w:p w14:paraId="1B1071F7" w14:textId="77777777" w:rsidR="00CC4EF8" w:rsidRPr="001D386E" w:rsidRDefault="00CC4EF8" w:rsidP="00F93A16">
            <w:pPr>
              <w:pStyle w:val="TAC"/>
              <w:rPr>
                <w:rFonts w:eastAsia="MS Mincho"/>
              </w:rPr>
            </w:pPr>
            <w:r w:rsidRPr="001D386E">
              <w:t>FDD</w:t>
            </w:r>
          </w:p>
        </w:tc>
      </w:tr>
      <w:tr w:rsidR="00CC4EF8" w:rsidRPr="001D386E" w14:paraId="2F20A980" w14:textId="77777777" w:rsidTr="00F93A16">
        <w:trPr>
          <w:trHeight w:val="255"/>
        </w:trPr>
        <w:tc>
          <w:tcPr>
            <w:tcW w:w="1065" w:type="dxa"/>
            <w:shd w:val="clear" w:color="auto" w:fill="auto"/>
            <w:vAlign w:val="center"/>
          </w:tcPr>
          <w:p w14:paraId="13080FDF" w14:textId="77777777" w:rsidR="00CC4EF8" w:rsidRPr="001D386E" w:rsidRDefault="00CC4EF8" w:rsidP="00F93A16">
            <w:pPr>
              <w:pStyle w:val="TAC"/>
              <w:rPr>
                <w:rFonts w:eastAsia="MS Mincho"/>
              </w:rPr>
            </w:pPr>
            <w:r w:rsidRPr="001D386E">
              <w:rPr>
                <w:rFonts w:eastAsia="MS Mincho"/>
              </w:rPr>
              <w:t>73</w:t>
            </w:r>
          </w:p>
        </w:tc>
        <w:tc>
          <w:tcPr>
            <w:tcW w:w="1065" w:type="dxa"/>
            <w:shd w:val="clear" w:color="auto" w:fill="auto"/>
          </w:tcPr>
          <w:p w14:paraId="3755A678" w14:textId="77777777" w:rsidR="00CC4EF8" w:rsidRPr="001D386E" w:rsidRDefault="00CC4EF8" w:rsidP="00F93A16">
            <w:pPr>
              <w:pStyle w:val="TAC"/>
            </w:pPr>
            <w:r w:rsidRPr="001D386E">
              <w:t>[-96.5]</w:t>
            </w:r>
          </w:p>
        </w:tc>
        <w:tc>
          <w:tcPr>
            <w:tcW w:w="969" w:type="dxa"/>
            <w:shd w:val="clear" w:color="auto" w:fill="auto"/>
          </w:tcPr>
          <w:p w14:paraId="6BE015DE" w14:textId="77777777" w:rsidR="00CC4EF8" w:rsidRPr="001D386E" w:rsidRDefault="00CC4EF8" w:rsidP="00F93A16">
            <w:pPr>
              <w:pStyle w:val="TAC"/>
            </w:pPr>
            <w:r w:rsidRPr="001D386E">
              <w:t>[-92.5]</w:t>
            </w:r>
          </w:p>
        </w:tc>
        <w:tc>
          <w:tcPr>
            <w:tcW w:w="969" w:type="dxa"/>
            <w:shd w:val="clear" w:color="auto" w:fill="auto"/>
          </w:tcPr>
          <w:p w14:paraId="0EB3E268" w14:textId="77777777" w:rsidR="00CC4EF8" w:rsidRPr="001D386E" w:rsidRDefault="00CC4EF8" w:rsidP="00F93A16">
            <w:pPr>
              <w:pStyle w:val="TAC"/>
            </w:pPr>
            <w:r w:rsidRPr="001D386E">
              <w:t>[-90.5]</w:t>
            </w:r>
          </w:p>
        </w:tc>
        <w:tc>
          <w:tcPr>
            <w:tcW w:w="969" w:type="dxa"/>
            <w:shd w:val="clear" w:color="auto" w:fill="auto"/>
          </w:tcPr>
          <w:p w14:paraId="260173E5" w14:textId="77777777" w:rsidR="00CC4EF8" w:rsidRPr="001D386E" w:rsidRDefault="00CC4EF8" w:rsidP="00F93A16">
            <w:pPr>
              <w:pStyle w:val="TAC"/>
            </w:pPr>
          </w:p>
        </w:tc>
        <w:tc>
          <w:tcPr>
            <w:tcW w:w="1065" w:type="dxa"/>
            <w:shd w:val="clear" w:color="auto" w:fill="auto"/>
          </w:tcPr>
          <w:p w14:paraId="20C7CFF1" w14:textId="77777777" w:rsidR="00CC4EF8" w:rsidRPr="001D386E" w:rsidRDefault="00CC4EF8" w:rsidP="00F93A16">
            <w:pPr>
              <w:pStyle w:val="TAC"/>
            </w:pPr>
          </w:p>
        </w:tc>
        <w:tc>
          <w:tcPr>
            <w:tcW w:w="1065" w:type="dxa"/>
            <w:shd w:val="clear" w:color="auto" w:fill="auto"/>
          </w:tcPr>
          <w:p w14:paraId="2C81096C" w14:textId="77777777" w:rsidR="00CC4EF8" w:rsidRPr="001D386E" w:rsidRDefault="00CC4EF8" w:rsidP="00F93A16">
            <w:pPr>
              <w:pStyle w:val="TAC"/>
            </w:pPr>
          </w:p>
        </w:tc>
        <w:tc>
          <w:tcPr>
            <w:tcW w:w="1196" w:type="dxa"/>
            <w:shd w:val="clear" w:color="auto" w:fill="auto"/>
          </w:tcPr>
          <w:p w14:paraId="6D5348E7" w14:textId="77777777" w:rsidR="00CC4EF8" w:rsidRPr="001D386E" w:rsidRDefault="00CC4EF8" w:rsidP="00F93A16">
            <w:pPr>
              <w:pStyle w:val="TAC"/>
            </w:pPr>
            <w:r w:rsidRPr="001D386E">
              <w:t>FDD</w:t>
            </w:r>
          </w:p>
        </w:tc>
      </w:tr>
      <w:tr w:rsidR="00CC4EF8" w:rsidRPr="001D386E" w14:paraId="3EB84201" w14:textId="77777777" w:rsidTr="00F93A16">
        <w:trPr>
          <w:trHeight w:val="255"/>
        </w:trPr>
        <w:tc>
          <w:tcPr>
            <w:tcW w:w="1065" w:type="dxa"/>
            <w:shd w:val="clear" w:color="auto" w:fill="auto"/>
            <w:vAlign w:val="center"/>
          </w:tcPr>
          <w:p w14:paraId="1313566A" w14:textId="77777777" w:rsidR="00CC4EF8" w:rsidRPr="001D386E" w:rsidRDefault="00CC4EF8" w:rsidP="00F93A16">
            <w:pPr>
              <w:pStyle w:val="TAC"/>
              <w:rPr>
                <w:rFonts w:eastAsia="MS Mincho"/>
              </w:rPr>
            </w:pPr>
            <w:r w:rsidRPr="001D386E">
              <w:rPr>
                <w:rFonts w:eastAsia="MS Mincho"/>
              </w:rPr>
              <w:t>85</w:t>
            </w:r>
          </w:p>
        </w:tc>
        <w:tc>
          <w:tcPr>
            <w:tcW w:w="1065" w:type="dxa"/>
            <w:shd w:val="clear" w:color="auto" w:fill="auto"/>
          </w:tcPr>
          <w:p w14:paraId="67E6DBD9" w14:textId="77777777" w:rsidR="00CC4EF8" w:rsidRPr="001D386E" w:rsidRDefault="00CC4EF8" w:rsidP="00F93A16">
            <w:pPr>
              <w:pStyle w:val="TAC"/>
            </w:pPr>
          </w:p>
        </w:tc>
        <w:tc>
          <w:tcPr>
            <w:tcW w:w="969" w:type="dxa"/>
            <w:shd w:val="clear" w:color="auto" w:fill="auto"/>
          </w:tcPr>
          <w:p w14:paraId="1E8D0EA4" w14:textId="77777777" w:rsidR="00CC4EF8" w:rsidRPr="001D386E" w:rsidRDefault="00CC4EF8" w:rsidP="00F93A16">
            <w:pPr>
              <w:pStyle w:val="TAC"/>
            </w:pPr>
          </w:p>
        </w:tc>
        <w:tc>
          <w:tcPr>
            <w:tcW w:w="969" w:type="dxa"/>
            <w:shd w:val="clear" w:color="auto" w:fill="auto"/>
          </w:tcPr>
          <w:p w14:paraId="24777841" w14:textId="77777777" w:rsidR="00CC4EF8" w:rsidRPr="001D386E" w:rsidRDefault="00CC4EF8" w:rsidP="00F93A16">
            <w:pPr>
              <w:pStyle w:val="TAC"/>
            </w:pPr>
            <w:r w:rsidRPr="001D386E">
              <w:t>-94.7</w:t>
            </w:r>
          </w:p>
        </w:tc>
        <w:tc>
          <w:tcPr>
            <w:tcW w:w="969" w:type="dxa"/>
            <w:shd w:val="clear" w:color="auto" w:fill="auto"/>
          </w:tcPr>
          <w:p w14:paraId="164D24D1" w14:textId="77777777" w:rsidR="00CC4EF8" w:rsidRPr="001D386E" w:rsidRDefault="00CC4EF8" w:rsidP="00F93A16">
            <w:pPr>
              <w:pStyle w:val="TAC"/>
            </w:pPr>
            <w:r w:rsidRPr="001D386E">
              <w:t>-94.7</w:t>
            </w:r>
          </w:p>
        </w:tc>
        <w:tc>
          <w:tcPr>
            <w:tcW w:w="1065" w:type="dxa"/>
            <w:shd w:val="clear" w:color="auto" w:fill="auto"/>
          </w:tcPr>
          <w:p w14:paraId="288A192E" w14:textId="77777777" w:rsidR="00CC4EF8" w:rsidRPr="001D386E" w:rsidRDefault="00CC4EF8" w:rsidP="00F93A16">
            <w:pPr>
              <w:pStyle w:val="TAC"/>
            </w:pPr>
          </w:p>
        </w:tc>
        <w:tc>
          <w:tcPr>
            <w:tcW w:w="1065" w:type="dxa"/>
            <w:shd w:val="clear" w:color="auto" w:fill="auto"/>
          </w:tcPr>
          <w:p w14:paraId="54F4B67A" w14:textId="77777777" w:rsidR="00CC4EF8" w:rsidRPr="001D386E" w:rsidRDefault="00CC4EF8" w:rsidP="00F93A16">
            <w:pPr>
              <w:pStyle w:val="TAC"/>
            </w:pPr>
          </w:p>
        </w:tc>
        <w:tc>
          <w:tcPr>
            <w:tcW w:w="1196" w:type="dxa"/>
            <w:shd w:val="clear" w:color="auto" w:fill="auto"/>
            <w:vAlign w:val="center"/>
          </w:tcPr>
          <w:p w14:paraId="4B094C13" w14:textId="77777777" w:rsidR="00CC4EF8" w:rsidRPr="001D386E" w:rsidRDefault="00CC4EF8" w:rsidP="00F93A16">
            <w:pPr>
              <w:pStyle w:val="TAC"/>
            </w:pPr>
            <w:r w:rsidRPr="001D386E">
              <w:rPr>
                <w:rFonts w:eastAsia="MS Mincho"/>
              </w:rPr>
              <w:t>FDD</w:t>
            </w:r>
          </w:p>
        </w:tc>
      </w:tr>
      <w:tr w:rsidR="00CC4EF8" w:rsidRPr="001D386E" w14:paraId="19D83886" w14:textId="77777777" w:rsidTr="00F93A16">
        <w:trPr>
          <w:trHeight w:val="255"/>
        </w:trPr>
        <w:tc>
          <w:tcPr>
            <w:tcW w:w="1065" w:type="dxa"/>
            <w:shd w:val="clear" w:color="auto" w:fill="auto"/>
            <w:vAlign w:val="center"/>
          </w:tcPr>
          <w:p w14:paraId="3DC8F6AE" w14:textId="77777777" w:rsidR="00CC4EF8" w:rsidRPr="001D386E" w:rsidRDefault="00CC4EF8" w:rsidP="00F93A16">
            <w:pPr>
              <w:pStyle w:val="TAC"/>
              <w:rPr>
                <w:rFonts w:eastAsia="MS Mincho"/>
              </w:rPr>
            </w:pPr>
            <w:r w:rsidRPr="001D386E">
              <w:rPr>
                <w:rFonts w:eastAsia="MS Mincho"/>
              </w:rPr>
              <w:t>87</w:t>
            </w:r>
          </w:p>
        </w:tc>
        <w:tc>
          <w:tcPr>
            <w:tcW w:w="1065" w:type="dxa"/>
            <w:shd w:val="clear" w:color="auto" w:fill="auto"/>
          </w:tcPr>
          <w:p w14:paraId="61AC54A4" w14:textId="77777777" w:rsidR="00CC4EF8" w:rsidRPr="001D386E" w:rsidRDefault="00CC4EF8" w:rsidP="00F93A16">
            <w:pPr>
              <w:pStyle w:val="TAC"/>
            </w:pPr>
            <w:r w:rsidRPr="001D386E">
              <w:t>-96.5</w:t>
            </w:r>
          </w:p>
        </w:tc>
        <w:tc>
          <w:tcPr>
            <w:tcW w:w="969" w:type="dxa"/>
            <w:shd w:val="clear" w:color="auto" w:fill="auto"/>
          </w:tcPr>
          <w:p w14:paraId="2B37F2D8" w14:textId="77777777" w:rsidR="00CC4EF8" w:rsidRPr="001D386E" w:rsidRDefault="00CC4EF8" w:rsidP="00F93A16">
            <w:pPr>
              <w:pStyle w:val="TAC"/>
            </w:pPr>
            <w:r w:rsidRPr="001D386E">
              <w:t>-92.5</w:t>
            </w:r>
          </w:p>
        </w:tc>
        <w:tc>
          <w:tcPr>
            <w:tcW w:w="969" w:type="dxa"/>
            <w:shd w:val="clear" w:color="auto" w:fill="auto"/>
          </w:tcPr>
          <w:p w14:paraId="1C6C0517" w14:textId="77777777" w:rsidR="00CC4EF8" w:rsidRPr="001D386E" w:rsidRDefault="00CC4EF8" w:rsidP="00F93A16">
            <w:pPr>
              <w:pStyle w:val="TAC"/>
            </w:pPr>
            <w:r w:rsidRPr="001D386E">
              <w:t>-90.5</w:t>
            </w:r>
          </w:p>
        </w:tc>
        <w:tc>
          <w:tcPr>
            <w:tcW w:w="969" w:type="dxa"/>
            <w:shd w:val="clear" w:color="auto" w:fill="auto"/>
          </w:tcPr>
          <w:p w14:paraId="770BF4CE" w14:textId="77777777" w:rsidR="00CC4EF8" w:rsidRPr="001D386E" w:rsidRDefault="00CC4EF8" w:rsidP="00F93A16">
            <w:pPr>
              <w:pStyle w:val="TAC"/>
            </w:pPr>
          </w:p>
        </w:tc>
        <w:tc>
          <w:tcPr>
            <w:tcW w:w="1065" w:type="dxa"/>
            <w:shd w:val="clear" w:color="auto" w:fill="auto"/>
          </w:tcPr>
          <w:p w14:paraId="20BB7E8B" w14:textId="77777777" w:rsidR="00CC4EF8" w:rsidRPr="001D386E" w:rsidRDefault="00CC4EF8" w:rsidP="00F93A16">
            <w:pPr>
              <w:pStyle w:val="TAC"/>
            </w:pPr>
          </w:p>
        </w:tc>
        <w:tc>
          <w:tcPr>
            <w:tcW w:w="1065" w:type="dxa"/>
            <w:shd w:val="clear" w:color="auto" w:fill="auto"/>
          </w:tcPr>
          <w:p w14:paraId="53F27023" w14:textId="77777777" w:rsidR="00CC4EF8" w:rsidRPr="001D386E" w:rsidRDefault="00CC4EF8" w:rsidP="00F93A16">
            <w:pPr>
              <w:pStyle w:val="TAC"/>
            </w:pPr>
          </w:p>
        </w:tc>
        <w:tc>
          <w:tcPr>
            <w:tcW w:w="1196" w:type="dxa"/>
            <w:shd w:val="clear" w:color="auto" w:fill="auto"/>
          </w:tcPr>
          <w:p w14:paraId="16C4E029" w14:textId="77777777" w:rsidR="00CC4EF8" w:rsidRPr="001D386E" w:rsidRDefault="00CC4EF8" w:rsidP="00F93A16">
            <w:pPr>
              <w:pStyle w:val="TAC"/>
              <w:rPr>
                <w:rFonts w:eastAsia="MS Mincho"/>
              </w:rPr>
            </w:pPr>
            <w:r w:rsidRPr="001D386E">
              <w:t>FDD</w:t>
            </w:r>
          </w:p>
        </w:tc>
      </w:tr>
      <w:tr w:rsidR="00CC4EF8" w:rsidRPr="001D386E" w14:paraId="5036DC03" w14:textId="77777777" w:rsidTr="00F93A16">
        <w:trPr>
          <w:trHeight w:val="255"/>
        </w:trPr>
        <w:tc>
          <w:tcPr>
            <w:tcW w:w="1065" w:type="dxa"/>
            <w:shd w:val="clear" w:color="auto" w:fill="auto"/>
            <w:vAlign w:val="center"/>
          </w:tcPr>
          <w:p w14:paraId="16FD25EE" w14:textId="77777777" w:rsidR="00CC4EF8" w:rsidRPr="001D386E" w:rsidRDefault="00CC4EF8" w:rsidP="00F93A16">
            <w:pPr>
              <w:pStyle w:val="TAC"/>
              <w:rPr>
                <w:rFonts w:eastAsia="MS Mincho"/>
              </w:rPr>
            </w:pPr>
            <w:r w:rsidRPr="001D386E">
              <w:rPr>
                <w:rFonts w:eastAsia="MS Mincho"/>
              </w:rPr>
              <w:t>88</w:t>
            </w:r>
          </w:p>
        </w:tc>
        <w:tc>
          <w:tcPr>
            <w:tcW w:w="1065" w:type="dxa"/>
            <w:shd w:val="clear" w:color="auto" w:fill="auto"/>
          </w:tcPr>
          <w:p w14:paraId="08A4C640" w14:textId="77777777" w:rsidR="00CC4EF8" w:rsidRPr="001D386E" w:rsidRDefault="00CC4EF8" w:rsidP="00F93A16">
            <w:pPr>
              <w:pStyle w:val="TAC"/>
            </w:pPr>
            <w:r w:rsidRPr="001D386E">
              <w:t>-96.5</w:t>
            </w:r>
          </w:p>
        </w:tc>
        <w:tc>
          <w:tcPr>
            <w:tcW w:w="969" w:type="dxa"/>
            <w:shd w:val="clear" w:color="auto" w:fill="auto"/>
          </w:tcPr>
          <w:p w14:paraId="34562DDD" w14:textId="77777777" w:rsidR="00CC4EF8" w:rsidRPr="001D386E" w:rsidRDefault="00CC4EF8" w:rsidP="00F93A16">
            <w:pPr>
              <w:pStyle w:val="TAC"/>
            </w:pPr>
            <w:r w:rsidRPr="001D386E">
              <w:t>-92.5</w:t>
            </w:r>
          </w:p>
        </w:tc>
        <w:tc>
          <w:tcPr>
            <w:tcW w:w="969" w:type="dxa"/>
            <w:shd w:val="clear" w:color="auto" w:fill="auto"/>
          </w:tcPr>
          <w:p w14:paraId="692A3BFE" w14:textId="77777777" w:rsidR="00CC4EF8" w:rsidRPr="001D386E" w:rsidRDefault="00CC4EF8" w:rsidP="00F93A16">
            <w:pPr>
              <w:pStyle w:val="TAC"/>
            </w:pPr>
            <w:r w:rsidRPr="001D386E">
              <w:t>-90.5</w:t>
            </w:r>
          </w:p>
        </w:tc>
        <w:tc>
          <w:tcPr>
            <w:tcW w:w="969" w:type="dxa"/>
            <w:shd w:val="clear" w:color="auto" w:fill="auto"/>
          </w:tcPr>
          <w:p w14:paraId="144C6EC5" w14:textId="77777777" w:rsidR="00CC4EF8" w:rsidRPr="001D386E" w:rsidRDefault="00CC4EF8" w:rsidP="00F93A16">
            <w:pPr>
              <w:pStyle w:val="TAC"/>
            </w:pPr>
          </w:p>
        </w:tc>
        <w:tc>
          <w:tcPr>
            <w:tcW w:w="1065" w:type="dxa"/>
            <w:shd w:val="clear" w:color="auto" w:fill="auto"/>
          </w:tcPr>
          <w:p w14:paraId="534239D5" w14:textId="77777777" w:rsidR="00CC4EF8" w:rsidRPr="001D386E" w:rsidRDefault="00CC4EF8" w:rsidP="00F93A16">
            <w:pPr>
              <w:pStyle w:val="TAC"/>
            </w:pPr>
          </w:p>
        </w:tc>
        <w:tc>
          <w:tcPr>
            <w:tcW w:w="1065" w:type="dxa"/>
            <w:shd w:val="clear" w:color="auto" w:fill="auto"/>
          </w:tcPr>
          <w:p w14:paraId="2EB1780C" w14:textId="77777777" w:rsidR="00CC4EF8" w:rsidRPr="001D386E" w:rsidRDefault="00CC4EF8" w:rsidP="00F93A16">
            <w:pPr>
              <w:pStyle w:val="TAC"/>
            </w:pPr>
          </w:p>
        </w:tc>
        <w:tc>
          <w:tcPr>
            <w:tcW w:w="1196" w:type="dxa"/>
            <w:shd w:val="clear" w:color="auto" w:fill="auto"/>
          </w:tcPr>
          <w:p w14:paraId="69572BC4" w14:textId="77777777" w:rsidR="00CC4EF8" w:rsidRPr="001D386E" w:rsidRDefault="00CC4EF8" w:rsidP="00F93A16">
            <w:pPr>
              <w:pStyle w:val="TAC"/>
              <w:rPr>
                <w:rFonts w:eastAsia="MS Mincho"/>
              </w:rPr>
            </w:pPr>
            <w:r w:rsidRPr="001D386E">
              <w:t>FDD</w:t>
            </w:r>
          </w:p>
        </w:tc>
      </w:tr>
      <w:tr w:rsidR="00CC4EF8" w:rsidRPr="001D386E" w14:paraId="1966AF3F" w14:textId="77777777" w:rsidTr="00F93A16">
        <w:trPr>
          <w:trHeight w:val="255"/>
        </w:trPr>
        <w:tc>
          <w:tcPr>
            <w:tcW w:w="1065" w:type="dxa"/>
            <w:shd w:val="clear" w:color="auto" w:fill="auto"/>
            <w:vAlign w:val="center"/>
          </w:tcPr>
          <w:p w14:paraId="63A348D0" w14:textId="77777777" w:rsidR="00CC4EF8" w:rsidRPr="001D386E" w:rsidRDefault="00CC4EF8" w:rsidP="00F93A16">
            <w:pPr>
              <w:pStyle w:val="TAC"/>
              <w:rPr>
                <w:rFonts w:eastAsia="MS Mincho"/>
              </w:rPr>
            </w:pPr>
            <w:r>
              <w:rPr>
                <w:rFonts w:eastAsia="MS Mincho"/>
              </w:rPr>
              <w:t>106</w:t>
            </w:r>
          </w:p>
        </w:tc>
        <w:tc>
          <w:tcPr>
            <w:tcW w:w="1065" w:type="dxa"/>
            <w:shd w:val="clear" w:color="auto" w:fill="auto"/>
          </w:tcPr>
          <w:p w14:paraId="0A2D38B8" w14:textId="77777777" w:rsidR="00CC4EF8" w:rsidRPr="001D386E" w:rsidRDefault="00CC4EF8" w:rsidP="00F93A16">
            <w:pPr>
              <w:pStyle w:val="TAC"/>
            </w:pPr>
            <w:r w:rsidRPr="001D386E">
              <w:t>-99.7</w:t>
            </w:r>
          </w:p>
        </w:tc>
        <w:tc>
          <w:tcPr>
            <w:tcW w:w="969" w:type="dxa"/>
            <w:shd w:val="clear" w:color="auto" w:fill="auto"/>
          </w:tcPr>
          <w:p w14:paraId="03E5A691" w14:textId="77777777" w:rsidR="00CC4EF8" w:rsidRPr="001D386E" w:rsidRDefault="00CC4EF8" w:rsidP="00F93A16">
            <w:pPr>
              <w:pStyle w:val="TAC"/>
            </w:pPr>
            <w:r w:rsidRPr="001D386E">
              <w:t>-96.7</w:t>
            </w:r>
          </w:p>
        </w:tc>
        <w:tc>
          <w:tcPr>
            <w:tcW w:w="969" w:type="dxa"/>
            <w:shd w:val="clear" w:color="auto" w:fill="auto"/>
          </w:tcPr>
          <w:p w14:paraId="1C33B33D" w14:textId="77777777" w:rsidR="00CC4EF8" w:rsidRPr="001D386E" w:rsidRDefault="00CC4EF8" w:rsidP="00F93A16">
            <w:pPr>
              <w:pStyle w:val="TAC"/>
            </w:pPr>
          </w:p>
        </w:tc>
        <w:tc>
          <w:tcPr>
            <w:tcW w:w="969" w:type="dxa"/>
            <w:shd w:val="clear" w:color="auto" w:fill="auto"/>
          </w:tcPr>
          <w:p w14:paraId="066FE53C" w14:textId="77777777" w:rsidR="00CC4EF8" w:rsidRPr="001D386E" w:rsidRDefault="00CC4EF8" w:rsidP="00F93A16">
            <w:pPr>
              <w:pStyle w:val="TAC"/>
            </w:pPr>
          </w:p>
        </w:tc>
        <w:tc>
          <w:tcPr>
            <w:tcW w:w="1065" w:type="dxa"/>
            <w:shd w:val="clear" w:color="auto" w:fill="auto"/>
          </w:tcPr>
          <w:p w14:paraId="0DB9D982" w14:textId="77777777" w:rsidR="00CC4EF8" w:rsidRPr="001D386E" w:rsidRDefault="00CC4EF8" w:rsidP="00F93A16">
            <w:pPr>
              <w:pStyle w:val="TAC"/>
            </w:pPr>
          </w:p>
        </w:tc>
        <w:tc>
          <w:tcPr>
            <w:tcW w:w="1065" w:type="dxa"/>
            <w:shd w:val="clear" w:color="auto" w:fill="auto"/>
          </w:tcPr>
          <w:p w14:paraId="2DDA183C" w14:textId="77777777" w:rsidR="00CC4EF8" w:rsidRPr="001D386E" w:rsidRDefault="00CC4EF8" w:rsidP="00F93A16">
            <w:pPr>
              <w:pStyle w:val="TAC"/>
            </w:pPr>
          </w:p>
        </w:tc>
        <w:tc>
          <w:tcPr>
            <w:tcW w:w="1196" w:type="dxa"/>
            <w:shd w:val="clear" w:color="auto" w:fill="auto"/>
          </w:tcPr>
          <w:p w14:paraId="22E07EA1" w14:textId="77777777" w:rsidR="00CC4EF8" w:rsidRPr="001D386E" w:rsidRDefault="00CC4EF8" w:rsidP="00F93A16">
            <w:pPr>
              <w:pStyle w:val="TAC"/>
            </w:pPr>
            <w:r w:rsidRPr="001D386E">
              <w:t>FDD</w:t>
            </w:r>
          </w:p>
        </w:tc>
      </w:tr>
      <w:tr w:rsidR="00E0443C" w:rsidRPr="001D386E" w14:paraId="19E29DD1" w14:textId="77777777" w:rsidTr="00E0443C">
        <w:trPr>
          <w:trHeight w:val="255"/>
          <w:ins w:id="342" w:author="Pc" w:date="2024-09-10T03:58:00Z"/>
        </w:trPr>
        <w:tc>
          <w:tcPr>
            <w:tcW w:w="1065" w:type="dxa"/>
            <w:shd w:val="clear" w:color="auto" w:fill="auto"/>
            <w:vAlign w:val="center"/>
          </w:tcPr>
          <w:p w14:paraId="4153811D" w14:textId="46A75833" w:rsidR="00E0443C" w:rsidRDefault="00E0443C" w:rsidP="00E0443C">
            <w:pPr>
              <w:pStyle w:val="TAC"/>
              <w:rPr>
                <w:ins w:id="343" w:author="Pc" w:date="2024-09-10T03:58:00Z"/>
                <w:rFonts w:eastAsia="MS Mincho"/>
              </w:rPr>
            </w:pPr>
            <w:ins w:id="344" w:author="Pc" w:date="2024-10-07T15:10:00Z">
              <w:r w:rsidRPr="001D386E">
                <w:rPr>
                  <w:rFonts w:eastAsia="MS Mincho"/>
                </w:rPr>
                <w:t>1</w:t>
              </w:r>
              <w:r>
                <w:rPr>
                  <w:rFonts w:eastAsia="MS Mincho"/>
                </w:rPr>
                <w:t>11</w:t>
              </w:r>
            </w:ins>
          </w:p>
        </w:tc>
        <w:tc>
          <w:tcPr>
            <w:tcW w:w="1065" w:type="dxa"/>
            <w:shd w:val="clear" w:color="auto" w:fill="auto"/>
          </w:tcPr>
          <w:p w14:paraId="3B8D003D" w14:textId="2B9C6ECD" w:rsidR="00E0443C" w:rsidRPr="001D386E" w:rsidRDefault="00E0443C" w:rsidP="00E0443C">
            <w:pPr>
              <w:pStyle w:val="TAC"/>
              <w:rPr>
                <w:ins w:id="345" w:author="Pc" w:date="2024-09-10T03:58:00Z"/>
              </w:rPr>
            </w:pPr>
            <w:ins w:id="346" w:author="Pc" w:date="2024-10-07T15:10:00Z">
              <w:r>
                <w:rPr>
                  <w:rFonts w:eastAsia="MS Mincho"/>
                </w:rPr>
                <w:t>-96.5</w:t>
              </w:r>
            </w:ins>
          </w:p>
        </w:tc>
        <w:tc>
          <w:tcPr>
            <w:tcW w:w="969" w:type="dxa"/>
            <w:shd w:val="clear" w:color="auto" w:fill="auto"/>
          </w:tcPr>
          <w:p w14:paraId="2B4F01AC" w14:textId="3DDDBF87" w:rsidR="00E0443C" w:rsidRPr="001D386E" w:rsidRDefault="00E0443C" w:rsidP="00E0443C">
            <w:pPr>
              <w:pStyle w:val="TAC"/>
              <w:rPr>
                <w:ins w:id="347" w:author="Pc" w:date="2024-09-10T03:58:00Z"/>
              </w:rPr>
            </w:pPr>
            <w:ins w:id="348" w:author="Pc" w:date="2024-10-07T15:10:00Z">
              <w:r>
                <w:rPr>
                  <w:rFonts w:eastAsia="MS Mincho"/>
                </w:rPr>
                <w:t>-93.7</w:t>
              </w:r>
            </w:ins>
          </w:p>
        </w:tc>
        <w:tc>
          <w:tcPr>
            <w:tcW w:w="969" w:type="dxa"/>
            <w:shd w:val="clear" w:color="auto" w:fill="auto"/>
          </w:tcPr>
          <w:p w14:paraId="10FFF157" w14:textId="2AF81760" w:rsidR="00E0443C" w:rsidRPr="001D386E" w:rsidRDefault="00E0443C" w:rsidP="00E0443C">
            <w:pPr>
              <w:pStyle w:val="TAC"/>
              <w:rPr>
                <w:ins w:id="349" w:author="Pc" w:date="2024-09-10T03:58:00Z"/>
              </w:rPr>
            </w:pPr>
            <w:ins w:id="350" w:author="Pc" w:date="2024-10-07T15:10:00Z">
              <w:r>
                <w:rPr>
                  <w:rFonts w:eastAsia="MS Mincho"/>
                </w:rPr>
                <w:t>-92</w:t>
              </w:r>
            </w:ins>
          </w:p>
        </w:tc>
        <w:tc>
          <w:tcPr>
            <w:tcW w:w="969" w:type="dxa"/>
            <w:shd w:val="clear" w:color="auto" w:fill="auto"/>
          </w:tcPr>
          <w:p w14:paraId="45DA3F84" w14:textId="0D02216F" w:rsidR="00E0443C" w:rsidRPr="001D386E" w:rsidRDefault="00E0443C" w:rsidP="00E0443C">
            <w:pPr>
              <w:pStyle w:val="TAC"/>
              <w:rPr>
                <w:ins w:id="351" w:author="Pc" w:date="2024-09-10T03:58:00Z"/>
              </w:rPr>
            </w:pPr>
            <w:ins w:id="352" w:author="Pc" w:date="2024-10-07T15:10:00Z">
              <w:r>
                <w:rPr>
                  <w:rFonts w:eastAsia="MS Mincho"/>
                </w:rPr>
                <w:t>-92</w:t>
              </w:r>
            </w:ins>
          </w:p>
        </w:tc>
        <w:tc>
          <w:tcPr>
            <w:tcW w:w="1065" w:type="dxa"/>
            <w:shd w:val="clear" w:color="auto" w:fill="auto"/>
          </w:tcPr>
          <w:p w14:paraId="60C38B89" w14:textId="77777777" w:rsidR="00E0443C" w:rsidRPr="001D386E" w:rsidRDefault="00E0443C" w:rsidP="00E0443C">
            <w:pPr>
              <w:pStyle w:val="TAC"/>
              <w:rPr>
                <w:ins w:id="353" w:author="Pc" w:date="2024-09-10T03:58:00Z"/>
              </w:rPr>
            </w:pPr>
          </w:p>
        </w:tc>
        <w:tc>
          <w:tcPr>
            <w:tcW w:w="1065" w:type="dxa"/>
            <w:shd w:val="clear" w:color="auto" w:fill="auto"/>
          </w:tcPr>
          <w:p w14:paraId="48CCE5C7" w14:textId="77777777" w:rsidR="00E0443C" w:rsidRPr="001D386E" w:rsidRDefault="00E0443C" w:rsidP="00E0443C">
            <w:pPr>
              <w:pStyle w:val="TAC"/>
              <w:rPr>
                <w:ins w:id="354" w:author="Pc" w:date="2024-09-10T03:58:00Z"/>
              </w:rPr>
            </w:pPr>
          </w:p>
        </w:tc>
        <w:tc>
          <w:tcPr>
            <w:tcW w:w="1196" w:type="dxa"/>
            <w:shd w:val="clear" w:color="auto" w:fill="auto"/>
            <w:vAlign w:val="center"/>
          </w:tcPr>
          <w:p w14:paraId="7797E96B" w14:textId="36B11D33" w:rsidR="00E0443C" w:rsidRPr="001D386E" w:rsidRDefault="00E0443C" w:rsidP="00E0443C">
            <w:pPr>
              <w:pStyle w:val="TAC"/>
              <w:rPr>
                <w:ins w:id="355" w:author="Pc" w:date="2024-09-10T03:58:00Z"/>
              </w:rPr>
            </w:pPr>
            <w:ins w:id="356" w:author="Pc" w:date="2024-10-07T15:10:00Z">
              <w:r w:rsidRPr="001D386E">
                <w:rPr>
                  <w:rFonts w:eastAsia="MS Mincho"/>
                </w:rPr>
                <w:t>FDD</w:t>
              </w:r>
            </w:ins>
          </w:p>
        </w:tc>
      </w:tr>
      <w:tr w:rsidR="00E56FED" w:rsidRPr="001D386E" w14:paraId="6048ED3B" w14:textId="77777777" w:rsidTr="00F93A16">
        <w:trPr>
          <w:trHeight w:val="255"/>
        </w:trPr>
        <w:tc>
          <w:tcPr>
            <w:tcW w:w="8363" w:type="dxa"/>
            <w:gridSpan w:val="8"/>
            <w:shd w:val="clear" w:color="auto" w:fill="auto"/>
            <w:vAlign w:val="center"/>
          </w:tcPr>
          <w:p w14:paraId="135DC5AD" w14:textId="77777777" w:rsidR="00E56FED" w:rsidRPr="001D386E" w:rsidRDefault="00E56FED" w:rsidP="00E56FED">
            <w:pPr>
              <w:pStyle w:val="TAN"/>
              <w:rPr>
                <w:lang w:val="en-US"/>
              </w:rPr>
            </w:pPr>
            <w:r w:rsidRPr="001D386E">
              <w:rPr>
                <w:lang w:val="en-US"/>
              </w:rPr>
              <w:t>NOTE 1:</w:t>
            </w:r>
            <w:r w:rsidRPr="001D386E">
              <w:rPr>
                <w:rFonts w:cs="Arial"/>
              </w:rPr>
              <w:tab/>
            </w:r>
            <w:r w:rsidRPr="001D386E">
              <w:rPr>
                <w:lang w:val="en-US"/>
              </w:rPr>
              <w:t>The transmitter shall be set to PUMAX as defined in subclause 6.2.5</w:t>
            </w:r>
          </w:p>
          <w:p w14:paraId="0F7543C2" w14:textId="77777777" w:rsidR="00E56FED" w:rsidRPr="001D386E" w:rsidRDefault="00E56FED" w:rsidP="00E56FED">
            <w:pPr>
              <w:pStyle w:val="TAN"/>
              <w:rPr>
                <w:lang w:val="en-US"/>
              </w:rPr>
            </w:pPr>
            <w:r w:rsidRPr="001D386E">
              <w:rPr>
                <w:lang w:val="en-US"/>
              </w:rPr>
              <w:t>NOTE 2:</w:t>
            </w:r>
            <w:r w:rsidRPr="001D386E">
              <w:rPr>
                <w:rFonts w:cs="Arial"/>
              </w:rPr>
              <w:tab/>
            </w:r>
            <w:r w:rsidRPr="001D386E">
              <w:rPr>
                <w:lang w:val="en-US"/>
              </w:rPr>
              <w:t>Reference measurement channel is A.3.2 with one sided dynamic OCNG Pattern OP.1 FDD/TDD as described in Annex A.5.1.1/A.5.2.1</w:t>
            </w:r>
          </w:p>
          <w:p w14:paraId="20B52F03" w14:textId="77777777" w:rsidR="00E56FED" w:rsidRPr="001D386E" w:rsidRDefault="00E56FED" w:rsidP="00E56FED">
            <w:pPr>
              <w:pStyle w:val="TAN"/>
              <w:rPr>
                <w:lang w:val="en-US"/>
              </w:rPr>
            </w:pPr>
            <w:r w:rsidRPr="001D386E">
              <w:rPr>
                <w:lang w:val="en-US"/>
              </w:rPr>
              <w:t>NOTE 3:</w:t>
            </w:r>
            <w:r w:rsidRPr="001D386E">
              <w:rPr>
                <w:rFonts w:cs="Arial"/>
              </w:rPr>
              <w:tab/>
            </w:r>
            <w:r w:rsidRPr="001D386E">
              <w:rPr>
                <w:lang w:val="en-US"/>
              </w:rPr>
              <w:t>For the UE which supports both Band 11 and Band 21 the reference sensitivity level is FFS.</w:t>
            </w:r>
          </w:p>
          <w:p w14:paraId="61D94F25" w14:textId="77777777" w:rsidR="00E56FED" w:rsidRPr="001D386E" w:rsidRDefault="00E56FED" w:rsidP="00E56FED">
            <w:pPr>
              <w:pStyle w:val="TAN"/>
              <w:rPr>
                <w:lang w:val="en-US"/>
              </w:rPr>
            </w:pPr>
            <w:r w:rsidRPr="001D386E">
              <w:rPr>
                <w:lang w:val="en-US"/>
              </w:rPr>
              <w:t>NOTE 4:</w:t>
            </w:r>
            <w:r w:rsidRPr="001D386E">
              <w:rPr>
                <w:rFonts w:cs="Arial"/>
              </w:rPr>
              <w:tab/>
            </w:r>
            <w:r w:rsidRPr="00147483">
              <w:rPr>
                <w:lang w:val="en-US"/>
              </w:rPr>
              <w:t>For a UE that supports both</w:t>
            </w:r>
            <w:r w:rsidRPr="001D386E">
              <w:rPr>
                <w:lang w:val="en-US"/>
              </w:rPr>
              <w:t xml:space="preserve"> Band 18 and Band 26, the reference sensitivity level for Band 26 applies for the applicable channel bandwidths.</w:t>
            </w:r>
          </w:p>
          <w:p w14:paraId="68BE1C1A" w14:textId="0BE58F36" w:rsidR="00E56FED" w:rsidRPr="001D386E" w:rsidRDefault="00E56FED" w:rsidP="00561EE2">
            <w:pPr>
              <w:pStyle w:val="TAN"/>
              <w:rPr>
                <w:rFonts w:eastAsia="MS Mincho"/>
              </w:rPr>
            </w:pPr>
            <w:r w:rsidRPr="001D386E">
              <w:rPr>
                <w:lang w:val="en-US"/>
              </w:rPr>
              <w:t>NOTE 5:</w:t>
            </w:r>
            <w:r w:rsidRPr="001D386E">
              <w:rPr>
                <w:rFonts w:cs="Arial"/>
              </w:rPr>
              <w:tab/>
            </w:r>
            <w:r w:rsidRPr="001D386E">
              <w:rPr>
                <w:lang w:val="en-US"/>
              </w:rPr>
              <w:t>The UL resource blocks shall be located as close as possible to the downlink operating band but confined within the transmission bandwidth configuration for the channel bandwidth.</w:t>
            </w:r>
          </w:p>
        </w:tc>
      </w:tr>
    </w:tbl>
    <w:p w14:paraId="68C1DDD4" w14:textId="77777777" w:rsidR="00CC4EF8" w:rsidRPr="001D386E" w:rsidRDefault="00CC4EF8" w:rsidP="00CC4EF8"/>
    <w:p w14:paraId="7067EF58" w14:textId="77777777" w:rsidR="00CC4EF8" w:rsidRPr="001D386E" w:rsidRDefault="00CC4EF8" w:rsidP="00CC4EF8">
      <w:pPr>
        <w:pStyle w:val="TH"/>
        <w:rPr>
          <w:vertAlign w:val="subscript"/>
        </w:rPr>
      </w:pPr>
      <w:bookmarkStart w:id="357" w:name="_CRTable7_3_1E9"/>
      <w:r w:rsidRPr="001D386E">
        <w:lastRenderedPageBreak/>
        <w:t xml:space="preserve">Table </w:t>
      </w:r>
      <w:bookmarkEnd w:id="357"/>
      <w:r w:rsidRPr="001D386E">
        <w:t>7.3.1E-9: Reference sensitivity for HD-FDD category M2 QPSK P</w:t>
      </w:r>
      <w:r w:rsidRPr="001D386E">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087"/>
        <w:gridCol w:w="931"/>
        <w:gridCol w:w="931"/>
        <w:gridCol w:w="931"/>
        <w:gridCol w:w="1087"/>
        <w:gridCol w:w="1087"/>
        <w:gridCol w:w="1222"/>
      </w:tblGrid>
      <w:tr w:rsidR="00CC4EF8" w:rsidRPr="001D386E" w14:paraId="247CA40B" w14:textId="77777777" w:rsidTr="00F93A16">
        <w:trPr>
          <w:trHeight w:val="255"/>
        </w:trPr>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56014C" w14:textId="77777777" w:rsidR="00CC4EF8" w:rsidRPr="001D386E" w:rsidRDefault="00CC4EF8" w:rsidP="00F93A16">
            <w:pPr>
              <w:pStyle w:val="TAH"/>
              <w:rPr>
                <w:rFonts w:cs="Arial"/>
              </w:rPr>
            </w:pPr>
            <w:r w:rsidRPr="001D386E">
              <w:rPr>
                <w:rFonts w:cs="Arial"/>
              </w:rPr>
              <w:t>Channel bandwidth</w:t>
            </w:r>
          </w:p>
        </w:tc>
      </w:tr>
      <w:tr w:rsidR="00CC4EF8" w:rsidRPr="001D386E" w14:paraId="7CC143C1" w14:textId="77777777" w:rsidTr="00F93A16">
        <w:trPr>
          <w:trHeight w:val="420"/>
        </w:trPr>
        <w:tc>
          <w:tcPr>
            <w:tcW w:w="1087" w:type="dxa"/>
            <w:shd w:val="clear" w:color="auto" w:fill="auto"/>
            <w:vAlign w:val="center"/>
          </w:tcPr>
          <w:p w14:paraId="5CADEEE5" w14:textId="77777777" w:rsidR="00CC4EF8" w:rsidRPr="001D386E" w:rsidRDefault="00CC4EF8" w:rsidP="00F93A16">
            <w:pPr>
              <w:pStyle w:val="TAH"/>
              <w:rPr>
                <w:rFonts w:eastAsia="MS Mincho" w:cs="Arial"/>
              </w:rPr>
            </w:pPr>
            <w:r w:rsidRPr="001D386E">
              <w:rPr>
                <w:rFonts w:cs="Arial"/>
              </w:rPr>
              <w:t>E-UTRA Band</w:t>
            </w:r>
          </w:p>
        </w:tc>
        <w:tc>
          <w:tcPr>
            <w:tcW w:w="1087" w:type="dxa"/>
            <w:shd w:val="clear" w:color="auto" w:fill="auto"/>
            <w:vAlign w:val="center"/>
          </w:tcPr>
          <w:p w14:paraId="17B2AA2D" w14:textId="77777777" w:rsidR="00CC4EF8" w:rsidRPr="001D386E" w:rsidRDefault="00CC4EF8" w:rsidP="00F93A16">
            <w:pPr>
              <w:pStyle w:val="TAH"/>
              <w:rPr>
                <w:rFonts w:eastAsia="MS Mincho" w:cs="Arial"/>
              </w:rPr>
            </w:pPr>
            <w:r w:rsidRPr="001D386E">
              <w:rPr>
                <w:rFonts w:cs="Arial"/>
              </w:rPr>
              <w:t>1.4 MHz</w:t>
            </w:r>
            <w:r w:rsidRPr="001D386E">
              <w:rPr>
                <w:rFonts w:cs="Arial"/>
              </w:rPr>
              <w:br/>
              <w:t>(dBm)</w:t>
            </w:r>
          </w:p>
        </w:tc>
        <w:tc>
          <w:tcPr>
            <w:tcW w:w="931" w:type="dxa"/>
            <w:shd w:val="clear" w:color="auto" w:fill="auto"/>
            <w:vAlign w:val="center"/>
          </w:tcPr>
          <w:p w14:paraId="3C3731CD" w14:textId="77777777" w:rsidR="00CC4EF8" w:rsidRPr="001D386E" w:rsidRDefault="00CC4EF8" w:rsidP="00F93A16">
            <w:pPr>
              <w:pStyle w:val="TAH"/>
              <w:rPr>
                <w:rFonts w:eastAsia="MS Mincho" w:cs="Arial"/>
              </w:rPr>
            </w:pPr>
            <w:r w:rsidRPr="001D386E">
              <w:rPr>
                <w:rFonts w:cs="Arial"/>
              </w:rPr>
              <w:t>3 MHz</w:t>
            </w:r>
            <w:r w:rsidRPr="001D386E">
              <w:rPr>
                <w:rFonts w:cs="Arial"/>
              </w:rPr>
              <w:br/>
              <w:t>(dBm)</w:t>
            </w:r>
          </w:p>
        </w:tc>
        <w:tc>
          <w:tcPr>
            <w:tcW w:w="931" w:type="dxa"/>
            <w:shd w:val="clear" w:color="auto" w:fill="auto"/>
            <w:vAlign w:val="center"/>
          </w:tcPr>
          <w:p w14:paraId="2C7E5AD1" w14:textId="77777777" w:rsidR="00CC4EF8" w:rsidRPr="001D386E" w:rsidRDefault="00CC4EF8" w:rsidP="00F93A16">
            <w:pPr>
              <w:pStyle w:val="TAH"/>
              <w:rPr>
                <w:rFonts w:eastAsia="MS Mincho" w:cs="Arial"/>
              </w:rPr>
            </w:pPr>
            <w:r w:rsidRPr="001D386E">
              <w:rPr>
                <w:rFonts w:cs="Arial"/>
              </w:rPr>
              <w:t>5 MHz</w:t>
            </w:r>
            <w:r w:rsidRPr="001D386E">
              <w:rPr>
                <w:rFonts w:cs="Arial"/>
              </w:rPr>
              <w:br/>
              <w:t>(dBm)</w:t>
            </w:r>
          </w:p>
        </w:tc>
        <w:tc>
          <w:tcPr>
            <w:tcW w:w="931" w:type="dxa"/>
            <w:shd w:val="clear" w:color="auto" w:fill="auto"/>
            <w:vAlign w:val="center"/>
          </w:tcPr>
          <w:p w14:paraId="066ED97F" w14:textId="77777777" w:rsidR="00CC4EF8" w:rsidRPr="001D386E" w:rsidRDefault="00CC4EF8" w:rsidP="00F93A16">
            <w:pPr>
              <w:pStyle w:val="TAH"/>
              <w:rPr>
                <w:rFonts w:eastAsia="MS Mincho" w:cs="Arial"/>
              </w:rPr>
            </w:pPr>
            <w:r w:rsidRPr="001D386E">
              <w:rPr>
                <w:rFonts w:cs="Arial"/>
              </w:rPr>
              <w:t>10 MHz</w:t>
            </w:r>
            <w:r w:rsidRPr="001D386E">
              <w:rPr>
                <w:rFonts w:cs="Arial"/>
              </w:rPr>
              <w:br/>
              <w:t>(dBm)</w:t>
            </w:r>
          </w:p>
        </w:tc>
        <w:tc>
          <w:tcPr>
            <w:tcW w:w="1087" w:type="dxa"/>
            <w:shd w:val="clear" w:color="auto" w:fill="auto"/>
            <w:vAlign w:val="center"/>
          </w:tcPr>
          <w:p w14:paraId="659AA13F" w14:textId="77777777" w:rsidR="00CC4EF8" w:rsidRPr="001D386E" w:rsidRDefault="00CC4EF8" w:rsidP="00F93A16">
            <w:pPr>
              <w:pStyle w:val="TAH"/>
              <w:rPr>
                <w:rFonts w:eastAsia="MS Mincho" w:cs="Arial"/>
              </w:rPr>
            </w:pPr>
            <w:r w:rsidRPr="001D386E">
              <w:rPr>
                <w:rFonts w:cs="Arial"/>
              </w:rPr>
              <w:t>15 MHz</w:t>
            </w:r>
            <w:r w:rsidRPr="001D386E">
              <w:rPr>
                <w:rFonts w:cs="Arial"/>
              </w:rPr>
              <w:br/>
              <w:t>(dBm)</w:t>
            </w:r>
          </w:p>
        </w:tc>
        <w:tc>
          <w:tcPr>
            <w:tcW w:w="1087" w:type="dxa"/>
            <w:shd w:val="clear" w:color="auto" w:fill="auto"/>
            <w:vAlign w:val="center"/>
          </w:tcPr>
          <w:p w14:paraId="7828CBFE" w14:textId="77777777" w:rsidR="00CC4EF8" w:rsidRPr="001D386E" w:rsidRDefault="00CC4EF8" w:rsidP="00F93A16">
            <w:pPr>
              <w:pStyle w:val="TAH"/>
              <w:rPr>
                <w:rFonts w:eastAsia="MS Mincho" w:cs="Arial"/>
              </w:rPr>
            </w:pPr>
            <w:r w:rsidRPr="001D386E">
              <w:rPr>
                <w:rFonts w:cs="Arial"/>
              </w:rPr>
              <w:t>20 MHz</w:t>
            </w:r>
            <w:r w:rsidRPr="001D386E">
              <w:rPr>
                <w:rFonts w:cs="Arial"/>
              </w:rPr>
              <w:br/>
              <w:t>(dBm)</w:t>
            </w:r>
          </w:p>
        </w:tc>
        <w:tc>
          <w:tcPr>
            <w:tcW w:w="1222" w:type="dxa"/>
            <w:shd w:val="clear" w:color="auto" w:fill="auto"/>
            <w:vAlign w:val="center"/>
          </w:tcPr>
          <w:p w14:paraId="5026D4DF" w14:textId="77777777" w:rsidR="00CC4EF8" w:rsidRPr="001D386E" w:rsidRDefault="00CC4EF8" w:rsidP="00F93A16">
            <w:pPr>
              <w:pStyle w:val="TAH"/>
              <w:rPr>
                <w:rFonts w:eastAsia="MS Mincho" w:cs="Arial"/>
              </w:rPr>
            </w:pPr>
            <w:r w:rsidRPr="001D386E">
              <w:rPr>
                <w:rFonts w:cs="Arial"/>
              </w:rPr>
              <w:t>Duplex Mode</w:t>
            </w:r>
          </w:p>
        </w:tc>
      </w:tr>
      <w:tr w:rsidR="00CC4EF8" w:rsidRPr="001D386E" w14:paraId="28A1CA88" w14:textId="77777777" w:rsidTr="00F93A16">
        <w:trPr>
          <w:trHeight w:val="255"/>
        </w:trPr>
        <w:tc>
          <w:tcPr>
            <w:tcW w:w="1087" w:type="dxa"/>
            <w:shd w:val="clear" w:color="auto" w:fill="auto"/>
            <w:vAlign w:val="center"/>
          </w:tcPr>
          <w:p w14:paraId="1D512DAA" w14:textId="77777777" w:rsidR="00CC4EF8" w:rsidRPr="001D386E" w:rsidRDefault="00CC4EF8" w:rsidP="00F93A16">
            <w:pPr>
              <w:pStyle w:val="TAC"/>
              <w:rPr>
                <w:rFonts w:eastAsia="MS Mincho" w:cs="Arial"/>
              </w:rPr>
            </w:pPr>
            <w:r w:rsidRPr="001D386E">
              <w:rPr>
                <w:rFonts w:eastAsia="MS Mincho" w:cs="Arial"/>
              </w:rPr>
              <w:t>1</w:t>
            </w:r>
          </w:p>
        </w:tc>
        <w:tc>
          <w:tcPr>
            <w:tcW w:w="1087" w:type="dxa"/>
            <w:shd w:val="clear" w:color="auto" w:fill="auto"/>
          </w:tcPr>
          <w:p w14:paraId="4E51919F" w14:textId="77777777" w:rsidR="00CC4EF8" w:rsidRPr="001D386E" w:rsidRDefault="00CC4EF8" w:rsidP="00F93A16">
            <w:pPr>
              <w:pStyle w:val="TAC"/>
              <w:rPr>
                <w:rFonts w:eastAsia="MS Mincho" w:cs="Arial"/>
              </w:rPr>
            </w:pPr>
          </w:p>
        </w:tc>
        <w:tc>
          <w:tcPr>
            <w:tcW w:w="931" w:type="dxa"/>
            <w:shd w:val="clear" w:color="auto" w:fill="auto"/>
          </w:tcPr>
          <w:p w14:paraId="2A4C69D0" w14:textId="77777777" w:rsidR="00CC4EF8" w:rsidRPr="001D386E" w:rsidRDefault="00CC4EF8" w:rsidP="00F93A16">
            <w:pPr>
              <w:pStyle w:val="TAC"/>
              <w:rPr>
                <w:rFonts w:eastAsia="MS Mincho" w:cs="Arial"/>
              </w:rPr>
            </w:pPr>
          </w:p>
        </w:tc>
        <w:tc>
          <w:tcPr>
            <w:tcW w:w="931" w:type="dxa"/>
            <w:shd w:val="clear" w:color="auto" w:fill="auto"/>
          </w:tcPr>
          <w:p w14:paraId="50841D5D" w14:textId="77777777" w:rsidR="00CC4EF8" w:rsidRPr="001D386E" w:rsidRDefault="00CC4EF8" w:rsidP="00F93A16">
            <w:pPr>
              <w:pStyle w:val="TAC"/>
              <w:rPr>
                <w:rFonts w:eastAsia="MS Mincho" w:cs="Arial"/>
              </w:rPr>
            </w:pPr>
            <w:r w:rsidRPr="001D386E">
              <w:t>-97</w:t>
            </w:r>
          </w:p>
        </w:tc>
        <w:tc>
          <w:tcPr>
            <w:tcW w:w="931" w:type="dxa"/>
            <w:shd w:val="clear" w:color="auto" w:fill="auto"/>
          </w:tcPr>
          <w:p w14:paraId="77675997"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52E4E9C5"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32E90468" w14:textId="77777777" w:rsidR="00CC4EF8" w:rsidRPr="001D386E" w:rsidRDefault="00CC4EF8" w:rsidP="00F93A16">
            <w:pPr>
              <w:pStyle w:val="TAC"/>
              <w:rPr>
                <w:rFonts w:eastAsia="MS Mincho" w:cs="Arial"/>
              </w:rPr>
            </w:pPr>
            <w:r w:rsidRPr="001D386E">
              <w:t>-97</w:t>
            </w:r>
          </w:p>
        </w:tc>
        <w:tc>
          <w:tcPr>
            <w:tcW w:w="1222" w:type="dxa"/>
            <w:shd w:val="clear" w:color="auto" w:fill="auto"/>
            <w:vAlign w:val="center"/>
          </w:tcPr>
          <w:p w14:paraId="305ADB74"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27523432" w14:textId="77777777" w:rsidTr="00F93A16">
        <w:trPr>
          <w:trHeight w:val="255"/>
        </w:trPr>
        <w:tc>
          <w:tcPr>
            <w:tcW w:w="1087" w:type="dxa"/>
            <w:shd w:val="clear" w:color="auto" w:fill="auto"/>
            <w:vAlign w:val="center"/>
          </w:tcPr>
          <w:p w14:paraId="61E391A1" w14:textId="77777777" w:rsidR="00CC4EF8" w:rsidRPr="001D386E" w:rsidRDefault="00CC4EF8" w:rsidP="00F93A16">
            <w:pPr>
              <w:pStyle w:val="TAC"/>
              <w:rPr>
                <w:rFonts w:eastAsia="MS Mincho" w:cs="Arial"/>
              </w:rPr>
            </w:pPr>
            <w:r w:rsidRPr="001D386E">
              <w:rPr>
                <w:rFonts w:eastAsia="MS Mincho" w:cs="Arial"/>
              </w:rPr>
              <w:t>2</w:t>
            </w:r>
          </w:p>
        </w:tc>
        <w:tc>
          <w:tcPr>
            <w:tcW w:w="1087" w:type="dxa"/>
            <w:shd w:val="clear" w:color="auto" w:fill="auto"/>
          </w:tcPr>
          <w:p w14:paraId="7256BF9A" w14:textId="77777777" w:rsidR="00CC4EF8" w:rsidRPr="001D386E" w:rsidRDefault="00CC4EF8" w:rsidP="00F93A16">
            <w:pPr>
              <w:pStyle w:val="TAC"/>
              <w:rPr>
                <w:rFonts w:eastAsia="MS Mincho" w:cs="Arial"/>
              </w:rPr>
            </w:pPr>
            <w:r w:rsidRPr="001D386E">
              <w:t>-101</w:t>
            </w:r>
          </w:p>
        </w:tc>
        <w:tc>
          <w:tcPr>
            <w:tcW w:w="931" w:type="dxa"/>
            <w:shd w:val="clear" w:color="auto" w:fill="auto"/>
          </w:tcPr>
          <w:p w14:paraId="0501694A" w14:textId="77777777" w:rsidR="00CC4EF8" w:rsidRPr="001D386E" w:rsidRDefault="00CC4EF8" w:rsidP="00F93A16">
            <w:pPr>
              <w:pStyle w:val="TAC"/>
              <w:rPr>
                <w:rFonts w:eastAsia="MS Mincho" w:cs="Arial"/>
              </w:rPr>
            </w:pPr>
            <w:r w:rsidRPr="001D386E">
              <w:t>-97</w:t>
            </w:r>
          </w:p>
        </w:tc>
        <w:tc>
          <w:tcPr>
            <w:tcW w:w="931" w:type="dxa"/>
            <w:shd w:val="clear" w:color="auto" w:fill="auto"/>
          </w:tcPr>
          <w:p w14:paraId="2230F68E" w14:textId="77777777" w:rsidR="00CC4EF8" w:rsidRPr="001D386E" w:rsidRDefault="00CC4EF8" w:rsidP="00F93A16">
            <w:pPr>
              <w:pStyle w:val="TAC"/>
              <w:rPr>
                <w:rFonts w:eastAsia="MS Mincho" w:cs="Arial"/>
              </w:rPr>
            </w:pPr>
            <w:r w:rsidRPr="001D386E">
              <w:t>-95</w:t>
            </w:r>
          </w:p>
        </w:tc>
        <w:tc>
          <w:tcPr>
            <w:tcW w:w="931" w:type="dxa"/>
            <w:shd w:val="clear" w:color="auto" w:fill="auto"/>
          </w:tcPr>
          <w:p w14:paraId="4B6F61AE" w14:textId="77777777" w:rsidR="00CC4EF8" w:rsidRPr="001D386E" w:rsidRDefault="00CC4EF8" w:rsidP="00F93A16">
            <w:pPr>
              <w:pStyle w:val="TAC"/>
              <w:rPr>
                <w:rFonts w:eastAsia="MS Mincho" w:cs="Arial"/>
              </w:rPr>
            </w:pPr>
            <w:r w:rsidRPr="001D386E">
              <w:t>-95</w:t>
            </w:r>
          </w:p>
        </w:tc>
        <w:tc>
          <w:tcPr>
            <w:tcW w:w="1087" w:type="dxa"/>
            <w:shd w:val="clear" w:color="auto" w:fill="auto"/>
          </w:tcPr>
          <w:p w14:paraId="0B031D9E" w14:textId="77777777" w:rsidR="00CC4EF8" w:rsidRPr="001D386E" w:rsidRDefault="00CC4EF8" w:rsidP="00F93A16">
            <w:pPr>
              <w:pStyle w:val="TAC"/>
              <w:rPr>
                <w:rFonts w:eastAsia="MS Mincho" w:cs="Arial"/>
              </w:rPr>
            </w:pPr>
            <w:r w:rsidRPr="001D386E">
              <w:t>-95</w:t>
            </w:r>
          </w:p>
        </w:tc>
        <w:tc>
          <w:tcPr>
            <w:tcW w:w="1087" w:type="dxa"/>
            <w:shd w:val="clear" w:color="auto" w:fill="auto"/>
          </w:tcPr>
          <w:p w14:paraId="1193DBDE" w14:textId="77777777" w:rsidR="00CC4EF8" w:rsidRPr="001D386E" w:rsidRDefault="00CC4EF8" w:rsidP="00F93A16">
            <w:pPr>
              <w:pStyle w:val="TAC"/>
              <w:rPr>
                <w:rFonts w:eastAsia="MS Mincho" w:cs="Arial"/>
              </w:rPr>
            </w:pPr>
            <w:r w:rsidRPr="001D386E">
              <w:t>-95</w:t>
            </w:r>
          </w:p>
        </w:tc>
        <w:tc>
          <w:tcPr>
            <w:tcW w:w="1222" w:type="dxa"/>
            <w:shd w:val="clear" w:color="auto" w:fill="auto"/>
            <w:vAlign w:val="center"/>
          </w:tcPr>
          <w:p w14:paraId="7066803A"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5AC999A5" w14:textId="77777777" w:rsidTr="00F93A16">
        <w:trPr>
          <w:trHeight w:val="255"/>
        </w:trPr>
        <w:tc>
          <w:tcPr>
            <w:tcW w:w="1087" w:type="dxa"/>
            <w:shd w:val="clear" w:color="auto" w:fill="auto"/>
            <w:vAlign w:val="center"/>
          </w:tcPr>
          <w:p w14:paraId="17A93736" w14:textId="77777777" w:rsidR="00CC4EF8" w:rsidRPr="001D386E" w:rsidRDefault="00CC4EF8" w:rsidP="00F93A16">
            <w:pPr>
              <w:pStyle w:val="TAC"/>
              <w:rPr>
                <w:rFonts w:eastAsia="MS Mincho" w:cs="Arial"/>
              </w:rPr>
            </w:pPr>
            <w:r w:rsidRPr="001D386E">
              <w:rPr>
                <w:rFonts w:eastAsia="MS Mincho" w:cs="Arial"/>
              </w:rPr>
              <w:t>3</w:t>
            </w:r>
          </w:p>
        </w:tc>
        <w:tc>
          <w:tcPr>
            <w:tcW w:w="1087" w:type="dxa"/>
            <w:shd w:val="clear" w:color="auto" w:fill="auto"/>
          </w:tcPr>
          <w:p w14:paraId="51B7CC50" w14:textId="77777777" w:rsidR="00CC4EF8" w:rsidRPr="001D386E" w:rsidRDefault="00CC4EF8" w:rsidP="00F93A16">
            <w:pPr>
              <w:pStyle w:val="TAC"/>
              <w:rPr>
                <w:rFonts w:eastAsia="MS Mincho" w:cs="Arial"/>
              </w:rPr>
            </w:pPr>
            <w:r w:rsidRPr="001D386E">
              <w:t>-100</w:t>
            </w:r>
          </w:p>
        </w:tc>
        <w:tc>
          <w:tcPr>
            <w:tcW w:w="931" w:type="dxa"/>
            <w:shd w:val="clear" w:color="auto" w:fill="auto"/>
          </w:tcPr>
          <w:p w14:paraId="1325EDA9" w14:textId="77777777" w:rsidR="00CC4EF8" w:rsidRPr="001D386E" w:rsidRDefault="00CC4EF8" w:rsidP="00F93A16">
            <w:pPr>
              <w:pStyle w:val="TAC"/>
              <w:rPr>
                <w:rFonts w:eastAsia="MS Mincho" w:cs="Arial"/>
              </w:rPr>
            </w:pPr>
            <w:r w:rsidRPr="001D386E">
              <w:t>-96</w:t>
            </w:r>
          </w:p>
        </w:tc>
        <w:tc>
          <w:tcPr>
            <w:tcW w:w="931" w:type="dxa"/>
            <w:shd w:val="clear" w:color="auto" w:fill="auto"/>
          </w:tcPr>
          <w:p w14:paraId="311B22A5" w14:textId="77777777" w:rsidR="00CC4EF8" w:rsidRPr="001D386E" w:rsidRDefault="00CC4EF8" w:rsidP="00F93A16">
            <w:pPr>
              <w:pStyle w:val="TAC"/>
              <w:rPr>
                <w:rFonts w:eastAsia="MS Mincho" w:cs="Arial"/>
              </w:rPr>
            </w:pPr>
            <w:r w:rsidRPr="001D386E">
              <w:t>-94</w:t>
            </w:r>
          </w:p>
        </w:tc>
        <w:tc>
          <w:tcPr>
            <w:tcW w:w="931" w:type="dxa"/>
            <w:shd w:val="clear" w:color="auto" w:fill="auto"/>
          </w:tcPr>
          <w:p w14:paraId="790CDAE5" w14:textId="77777777" w:rsidR="00CC4EF8" w:rsidRPr="001D386E" w:rsidRDefault="00CC4EF8" w:rsidP="00F93A16">
            <w:pPr>
              <w:pStyle w:val="TAC"/>
              <w:rPr>
                <w:rFonts w:eastAsia="MS Mincho" w:cs="Arial"/>
              </w:rPr>
            </w:pPr>
            <w:r w:rsidRPr="001D386E">
              <w:t>-94</w:t>
            </w:r>
          </w:p>
        </w:tc>
        <w:tc>
          <w:tcPr>
            <w:tcW w:w="1087" w:type="dxa"/>
            <w:shd w:val="clear" w:color="auto" w:fill="auto"/>
          </w:tcPr>
          <w:p w14:paraId="7D3683EA" w14:textId="77777777" w:rsidR="00CC4EF8" w:rsidRPr="001D386E" w:rsidRDefault="00CC4EF8" w:rsidP="00F93A16">
            <w:pPr>
              <w:pStyle w:val="TAC"/>
              <w:rPr>
                <w:rFonts w:eastAsia="MS Mincho" w:cs="Arial"/>
              </w:rPr>
            </w:pPr>
            <w:r w:rsidRPr="001D386E">
              <w:t>-94</w:t>
            </w:r>
          </w:p>
        </w:tc>
        <w:tc>
          <w:tcPr>
            <w:tcW w:w="1087" w:type="dxa"/>
            <w:shd w:val="clear" w:color="auto" w:fill="auto"/>
          </w:tcPr>
          <w:p w14:paraId="2F6FAA9C" w14:textId="77777777" w:rsidR="00CC4EF8" w:rsidRPr="001D386E" w:rsidRDefault="00CC4EF8" w:rsidP="00F93A16">
            <w:pPr>
              <w:pStyle w:val="TAC"/>
              <w:rPr>
                <w:rFonts w:eastAsia="MS Mincho" w:cs="Arial"/>
              </w:rPr>
            </w:pPr>
            <w:r w:rsidRPr="001D386E">
              <w:t>-94</w:t>
            </w:r>
          </w:p>
        </w:tc>
        <w:tc>
          <w:tcPr>
            <w:tcW w:w="1222" w:type="dxa"/>
            <w:shd w:val="clear" w:color="auto" w:fill="auto"/>
            <w:vAlign w:val="center"/>
          </w:tcPr>
          <w:p w14:paraId="69F0ED39"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38AA8498" w14:textId="77777777" w:rsidTr="00F93A16">
        <w:trPr>
          <w:trHeight w:val="255"/>
        </w:trPr>
        <w:tc>
          <w:tcPr>
            <w:tcW w:w="1087" w:type="dxa"/>
            <w:shd w:val="clear" w:color="auto" w:fill="auto"/>
            <w:vAlign w:val="center"/>
          </w:tcPr>
          <w:p w14:paraId="0318250A" w14:textId="77777777" w:rsidR="00CC4EF8" w:rsidRPr="001D386E" w:rsidRDefault="00CC4EF8" w:rsidP="00F93A16">
            <w:pPr>
              <w:pStyle w:val="TAC"/>
              <w:rPr>
                <w:rFonts w:eastAsia="MS Mincho" w:cs="Arial"/>
              </w:rPr>
            </w:pPr>
            <w:r w:rsidRPr="001D386E">
              <w:rPr>
                <w:rFonts w:eastAsia="MS Mincho" w:cs="Arial"/>
              </w:rPr>
              <w:t>4</w:t>
            </w:r>
          </w:p>
        </w:tc>
        <w:tc>
          <w:tcPr>
            <w:tcW w:w="1087" w:type="dxa"/>
            <w:shd w:val="clear" w:color="auto" w:fill="auto"/>
          </w:tcPr>
          <w:p w14:paraId="505198CB" w14:textId="77777777" w:rsidR="00CC4EF8" w:rsidRPr="001D386E" w:rsidRDefault="00CC4EF8" w:rsidP="00F93A16">
            <w:pPr>
              <w:pStyle w:val="TAC"/>
              <w:rPr>
                <w:rFonts w:eastAsia="MS Mincho" w:cs="Arial"/>
              </w:rPr>
            </w:pPr>
            <w:r w:rsidRPr="001D386E">
              <w:t>-103</w:t>
            </w:r>
          </w:p>
        </w:tc>
        <w:tc>
          <w:tcPr>
            <w:tcW w:w="931" w:type="dxa"/>
            <w:shd w:val="clear" w:color="auto" w:fill="auto"/>
          </w:tcPr>
          <w:p w14:paraId="655F8B5F" w14:textId="77777777" w:rsidR="00CC4EF8" w:rsidRPr="001D386E" w:rsidRDefault="00CC4EF8" w:rsidP="00F93A16">
            <w:pPr>
              <w:pStyle w:val="TAC"/>
              <w:rPr>
                <w:rFonts w:eastAsia="MS Mincho" w:cs="Arial"/>
              </w:rPr>
            </w:pPr>
            <w:r w:rsidRPr="001D386E">
              <w:t>-99</w:t>
            </w:r>
          </w:p>
        </w:tc>
        <w:tc>
          <w:tcPr>
            <w:tcW w:w="931" w:type="dxa"/>
            <w:shd w:val="clear" w:color="auto" w:fill="auto"/>
          </w:tcPr>
          <w:p w14:paraId="1D72B460" w14:textId="77777777" w:rsidR="00CC4EF8" w:rsidRPr="001D386E" w:rsidRDefault="00CC4EF8" w:rsidP="00F93A16">
            <w:pPr>
              <w:pStyle w:val="TAC"/>
              <w:rPr>
                <w:rFonts w:eastAsia="MS Mincho" w:cs="Arial"/>
              </w:rPr>
            </w:pPr>
            <w:r w:rsidRPr="001D386E">
              <w:t>-97</w:t>
            </w:r>
          </w:p>
        </w:tc>
        <w:tc>
          <w:tcPr>
            <w:tcW w:w="931" w:type="dxa"/>
            <w:shd w:val="clear" w:color="auto" w:fill="auto"/>
          </w:tcPr>
          <w:p w14:paraId="547E79D3"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13148147"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14B02A4E" w14:textId="77777777" w:rsidR="00CC4EF8" w:rsidRPr="001D386E" w:rsidRDefault="00CC4EF8" w:rsidP="00F93A16">
            <w:pPr>
              <w:pStyle w:val="TAC"/>
              <w:rPr>
                <w:rFonts w:eastAsia="MS Mincho" w:cs="Arial"/>
              </w:rPr>
            </w:pPr>
            <w:r w:rsidRPr="001D386E">
              <w:t>-97</w:t>
            </w:r>
          </w:p>
        </w:tc>
        <w:tc>
          <w:tcPr>
            <w:tcW w:w="1222" w:type="dxa"/>
            <w:shd w:val="clear" w:color="auto" w:fill="auto"/>
            <w:vAlign w:val="center"/>
          </w:tcPr>
          <w:p w14:paraId="4553BDF0"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0A6D6396" w14:textId="77777777" w:rsidTr="00F93A16">
        <w:trPr>
          <w:trHeight w:val="255"/>
        </w:trPr>
        <w:tc>
          <w:tcPr>
            <w:tcW w:w="1087" w:type="dxa"/>
            <w:shd w:val="clear" w:color="auto" w:fill="auto"/>
            <w:vAlign w:val="center"/>
          </w:tcPr>
          <w:p w14:paraId="00AD7DFC" w14:textId="77777777" w:rsidR="00CC4EF8" w:rsidRPr="001D386E" w:rsidRDefault="00CC4EF8" w:rsidP="00F93A16">
            <w:pPr>
              <w:pStyle w:val="TAC"/>
              <w:rPr>
                <w:rFonts w:eastAsia="MS Mincho" w:cs="Arial"/>
              </w:rPr>
            </w:pPr>
            <w:r w:rsidRPr="001D386E">
              <w:rPr>
                <w:rFonts w:eastAsia="MS Mincho" w:cs="Arial"/>
              </w:rPr>
              <w:t>5</w:t>
            </w:r>
          </w:p>
        </w:tc>
        <w:tc>
          <w:tcPr>
            <w:tcW w:w="1087" w:type="dxa"/>
            <w:shd w:val="clear" w:color="auto" w:fill="auto"/>
          </w:tcPr>
          <w:p w14:paraId="1AC6D9F5" w14:textId="77777777" w:rsidR="00CC4EF8" w:rsidRPr="001D386E" w:rsidRDefault="00CC4EF8" w:rsidP="00F93A16">
            <w:pPr>
              <w:pStyle w:val="TAC"/>
              <w:rPr>
                <w:rFonts w:eastAsia="MS Mincho" w:cs="Arial"/>
              </w:rPr>
            </w:pPr>
            <w:r w:rsidRPr="001D386E">
              <w:t>-101.5</w:t>
            </w:r>
          </w:p>
        </w:tc>
        <w:tc>
          <w:tcPr>
            <w:tcW w:w="931" w:type="dxa"/>
            <w:shd w:val="clear" w:color="auto" w:fill="auto"/>
          </w:tcPr>
          <w:p w14:paraId="59A44254" w14:textId="77777777" w:rsidR="00CC4EF8" w:rsidRPr="001D386E" w:rsidRDefault="00CC4EF8" w:rsidP="00F93A16">
            <w:pPr>
              <w:pStyle w:val="TAC"/>
              <w:rPr>
                <w:rFonts w:eastAsia="MS Mincho" w:cs="Arial"/>
              </w:rPr>
            </w:pPr>
            <w:r w:rsidRPr="001D386E">
              <w:t>-97.5</w:t>
            </w:r>
          </w:p>
        </w:tc>
        <w:tc>
          <w:tcPr>
            <w:tcW w:w="931" w:type="dxa"/>
            <w:shd w:val="clear" w:color="auto" w:fill="auto"/>
          </w:tcPr>
          <w:p w14:paraId="0D9169F2" w14:textId="77777777" w:rsidR="00CC4EF8" w:rsidRPr="001D386E" w:rsidRDefault="00CC4EF8" w:rsidP="00F93A16">
            <w:pPr>
              <w:pStyle w:val="TAC"/>
              <w:rPr>
                <w:rFonts w:eastAsia="MS Mincho" w:cs="Arial"/>
              </w:rPr>
            </w:pPr>
            <w:r w:rsidRPr="001D386E">
              <w:t>-95.5</w:t>
            </w:r>
          </w:p>
        </w:tc>
        <w:tc>
          <w:tcPr>
            <w:tcW w:w="931" w:type="dxa"/>
            <w:shd w:val="clear" w:color="auto" w:fill="auto"/>
          </w:tcPr>
          <w:p w14:paraId="1E9A2768" w14:textId="77777777" w:rsidR="00CC4EF8" w:rsidRPr="001D386E" w:rsidRDefault="00CC4EF8" w:rsidP="00F93A16">
            <w:pPr>
              <w:pStyle w:val="TAC"/>
              <w:rPr>
                <w:rFonts w:eastAsia="MS Mincho" w:cs="Arial"/>
              </w:rPr>
            </w:pPr>
            <w:r w:rsidRPr="001D386E">
              <w:t>-95.5</w:t>
            </w:r>
          </w:p>
        </w:tc>
        <w:tc>
          <w:tcPr>
            <w:tcW w:w="1087" w:type="dxa"/>
            <w:shd w:val="clear" w:color="auto" w:fill="auto"/>
          </w:tcPr>
          <w:p w14:paraId="1AE686FE" w14:textId="77777777" w:rsidR="00CC4EF8" w:rsidRPr="001D386E" w:rsidRDefault="00CC4EF8" w:rsidP="00F93A16">
            <w:pPr>
              <w:pStyle w:val="TAC"/>
              <w:rPr>
                <w:rFonts w:eastAsia="MS Mincho" w:cs="Arial"/>
              </w:rPr>
            </w:pPr>
          </w:p>
        </w:tc>
        <w:tc>
          <w:tcPr>
            <w:tcW w:w="1087" w:type="dxa"/>
            <w:shd w:val="clear" w:color="auto" w:fill="auto"/>
          </w:tcPr>
          <w:p w14:paraId="18D57952" w14:textId="77777777" w:rsidR="00CC4EF8" w:rsidRPr="001D386E" w:rsidRDefault="00CC4EF8" w:rsidP="00F93A16">
            <w:pPr>
              <w:pStyle w:val="TAC"/>
              <w:rPr>
                <w:rFonts w:eastAsia="MS Mincho" w:cs="Arial"/>
              </w:rPr>
            </w:pPr>
          </w:p>
        </w:tc>
        <w:tc>
          <w:tcPr>
            <w:tcW w:w="1222" w:type="dxa"/>
            <w:shd w:val="clear" w:color="auto" w:fill="auto"/>
            <w:vAlign w:val="center"/>
          </w:tcPr>
          <w:p w14:paraId="509BF75C"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084365D1" w14:textId="77777777" w:rsidTr="00F93A16">
        <w:trPr>
          <w:trHeight w:val="255"/>
        </w:trPr>
        <w:tc>
          <w:tcPr>
            <w:tcW w:w="1087" w:type="dxa"/>
            <w:shd w:val="clear" w:color="auto" w:fill="auto"/>
            <w:vAlign w:val="center"/>
          </w:tcPr>
          <w:p w14:paraId="219218D5" w14:textId="77777777" w:rsidR="00CC4EF8" w:rsidRPr="001D386E" w:rsidRDefault="00CC4EF8" w:rsidP="00F93A16">
            <w:pPr>
              <w:pStyle w:val="TAC"/>
              <w:rPr>
                <w:rFonts w:eastAsia="MS Mincho" w:cs="Arial"/>
              </w:rPr>
            </w:pPr>
            <w:r w:rsidRPr="001D386E">
              <w:rPr>
                <w:rFonts w:eastAsia="MS Mincho" w:cs="Arial"/>
              </w:rPr>
              <w:t>7</w:t>
            </w:r>
          </w:p>
        </w:tc>
        <w:tc>
          <w:tcPr>
            <w:tcW w:w="1087" w:type="dxa"/>
            <w:shd w:val="clear" w:color="auto" w:fill="auto"/>
          </w:tcPr>
          <w:p w14:paraId="7CCF64B7" w14:textId="77777777" w:rsidR="00CC4EF8" w:rsidRPr="001D386E" w:rsidRDefault="00CC4EF8" w:rsidP="00F93A16">
            <w:pPr>
              <w:pStyle w:val="TAC"/>
              <w:rPr>
                <w:rFonts w:eastAsia="MS Mincho" w:cs="Arial"/>
              </w:rPr>
            </w:pPr>
          </w:p>
        </w:tc>
        <w:tc>
          <w:tcPr>
            <w:tcW w:w="931" w:type="dxa"/>
            <w:shd w:val="clear" w:color="auto" w:fill="auto"/>
          </w:tcPr>
          <w:p w14:paraId="3B57A94E" w14:textId="77777777" w:rsidR="00CC4EF8" w:rsidRPr="001D386E" w:rsidRDefault="00CC4EF8" w:rsidP="00F93A16">
            <w:pPr>
              <w:pStyle w:val="TAC"/>
              <w:rPr>
                <w:rFonts w:eastAsia="MS Mincho" w:cs="Arial"/>
              </w:rPr>
            </w:pPr>
          </w:p>
        </w:tc>
        <w:tc>
          <w:tcPr>
            <w:tcW w:w="931" w:type="dxa"/>
            <w:shd w:val="clear" w:color="auto" w:fill="auto"/>
          </w:tcPr>
          <w:p w14:paraId="2D06F3AC" w14:textId="77777777" w:rsidR="00CC4EF8" w:rsidRPr="001D386E" w:rsidRDefault="00CC4EF8" w:rsidP="00F93A16">
            <w:pPr>
              <w:pStyle w:val="TAC"/>
              <w:rPr>
                <w:rFonts w:eastAsia="MS Mincho" w:cs="Arial"/>
              </w:rPr>
            </w:pPr>
            <w:r w:rsidRPr="001D386E">
              <w:t>-95</w:t>
            </w:r>
          </w:p>
        </w:tc>
        <w:tc>
          <w:tcPr>
            <w:tcW w:w="931" w:type="dxa"/>
            <w:shd w:val="clear" w:color="auto" w:fill="auto"/>
          </w:tcPr>
          <w:p w14:paraId="7EBEDB42" w14:textId="77777777" w:rsidR="00CC4EF8" w:rsidRPr="001D386E" w:rsidRDefault="00CC4EF8" w:rsidP="00F93A16">
            <w:pPr>
              <w:pStyle w:val="TAC"/>
              <w:rPr>
                <w:rFonts w:eastAsia="MS Mincho" w:cs="Arial"/>
              </w:rPr>
            </w:pPr>
            <w:r w:rsidRPr="001D386E">
              <w:t>-95</w:t>
            </w:r>
          </w:p>
        </w:tc>
        <w:tc>
          <w:tcPr>
            <w:tcW w:w="1087" w:type="dxa"/>
            <w:shd w:val="clear" w:color="auto" w:fill="auto"/>
          </w:tcPr>
          <w:p w14:paraId="7AEE61A4" w14:textId="77777777" w:rsidR="00CC4EF8" w:rsidRPr="001D386E" w:rsidRDefault="00CC4EF8" w:rsidP="00F93A16">
            <w:pPr>
              <w:pStyle w:val="TAC"/>
              <w:rPr>
                <w:rFonts w:eastAsia="MS Mincho" w:cs="Arial"/>
              </w:rPr>
            </w:pPr>
            <w:r w:rsidRPr="001D386E">
              <w:t>-95</w:t>
            </w:r>
          </w:p>
        </w:tc>
        <w:tc>
          <w:tcPr>
            <w:tcW w:w="1087" w:type="dxa"/>
            <w:shd w:val="clear" w:color="auto" w:fill="auto"/>
          </w:tcPr>
          <w:p w14:paraId="2624DBB9" w14:textId="77777777" w:rsidR="00CC4EF8" w:rsidRPr="001D386E" w:rsidRDefault="00CC4EF8" w:rsidP="00F93A16">
            <w:pPr>
              <w:pStyle w:val="TAC"/>
              <w:rPr>
                <w:rFonts w:eastAsia="MS Mincho" w:cs="Arial"/>
              </w:rPr>
            </w:pPr>
            <w:r w:rsidRPr="001D386E">
              <w:t>-95</w:t>
            </w:r>
          </w:p>
        </w:tc>
        <w:tc>
          <w:tcPr>
            <w:tcW w:w="1222" w:type="dxa"/>
            <w:shd w:val="clear" w:color="auto" w:fill="auto"/>
            <w:vAlign w:val="center"/>
          </w:tcPr>
          <w:p w14:paraId="6F0E0785"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69E27174" w14:textId="77777777" w:rsidTr="00F93A16">
        <w:trPr>
          <w:trHeight w:val="255"/>
        </w:trPr>
        <w:tc>
          <w:tcPr>
            <w:tcW w:w="1087" w:type="dxa"/>
            <w:shd w:val="clear" w:color="auto" w:fill="auto"/>
            <w:vAlign w:val="center"/>
          </w:tcPr>
          <w:p w14:paraId="1CA5B701" w14:textId="77777777" w:rsidR="00CC4EF8" w:rsidRPr="001D386E" w:rsidRDefault="00CC4EF8" w:rsidP="00F93A16">
            <w:pPr>
              <w:pStyle w:val="TAC"/>
              <w:rPr>
                <w:rFonts w:eastAsia="MS Mincho" w:cs="Arial"/>
              </w:rPr>
            </w:pPr>
            <w:r w:rsidRPr="001D386E">
              <w:rPr>
                <w:rFonts w:eastAsia="MS Mincho" w:cs="Arial"/>
              </w:rPr>
              <w:t>8</w:t>
            </w:r>
          </w:p>
        </w:tc>
        <w:tc>
          <w:tcPr>
            <w:tcW w:w="1087" w:type="dxa"/>
            <w:shd w:val="clear" w:color="auto" w:fill="auto"/>
          </w:tcPr>
          <w:p w14:paraId="1C6A5E0F" w14:textId="77777777" w:rsidR="00CC4EF8" w:rsidRPr="001D386E" w:rsidRDefault="00CC4EF8" w:rsidP="00F93A16">
            <w:pPr>
              <w:pStyle w:val="TAC"/>
              <w:rPr>
                <w:rFonts w:eastAsia="MS Mincho" w:cs="Arial"/>
              </w:rPr>
            </w:pPr>
            <w:r w:rsidRPr="001D386E">
              <w:t>-100.5</w:t>
            </w:r>
          </w:p>
        </w:tc>
        <w:tc>
          <w:tcPr>
            <w:tcW w:w="931" w:type="dxa"/>
            <w:shd w:val="clear" w:color="auto" w:fill="auto"/>
          </w:tcPr>
          <w:p w14:paraId="37A71DDF" w14:textId="77777777" w:rsidR="00CC4EF8" w:rsidRPr="001D386E" w:rsidRDefault="00CC4EF8" w:rsidP="00F93A16">
            <w:pPr>
              <w:pStyle w:val="TAC"/>
              <w:rPr>
                <w:rFonts w:eastAsia="MS Mincho" w:cs="Arial"/>
              </w:rPr>
            </w:pPr>
            <w:r w:rsidRPr="001D386E">
              <w:t>-96.5</w:t>
            </w:r>
          </w:p>
        </w:tc>
        <w:tc>
          <w:tcPr>
            <w:tcW w:w="931" w:type="dxa"/>
            <w:shd w:val="clear" w:color="auto" w:fill="auto"/>
          </w:tcPr>
          <w:p w14:paraId="2131C53C" w14:textId="77777777" w:rsidR="00CC4EF8" w:rsidRPr="001D386E" w:rsidRDefault="00CC4EF8" w:rsidP="00F93A16">
            <w:pPr>
              <w:pStyle w:val="TAC"/>
              <w:rPr>
                <w:rFonts w:eastAsia="MS Mincho" w:cs="Arial"/>
              </w:rPr>
            </w:pPr>
            <w:r w:rsidRPr="001D386E">
              <w:t>-94.5</w:t>
            </w:r>
          </w:p>
        </w:tc>
        <w:tc>
          <w:tcPr>
            <w:tcW w:w="931" w:type="dxa"/>
            <w:shd w:val="clear" w:color="auto" w:fill="auto"/>
          </w:tcPr>
          <w:p w14:paraId="0D6864BE" w14:textId="77777777" w:rsidR="00CC4EF8" w:rsidRPr="001D386E" w:rsidRDefault="00CC4EF8" w:rsidP="00F93A16">
            <w:pPr>
              <w:pStyle w:val="TAC"/>
              <w:rPr>
                <w:rFonts w:eastAsia="MS Mincho" w:cs="Arial"/>
              </w:rPr>
            </w:pPr>
            <w:r w:rsidRPr="001D386E">
              <w:t>-94.5</w:t>
            </w:r>
          </w:p>
        </w:tc>
        <w:tc>
          <w:tcPr>
            <w:tcW w:w="1087" w:type="dxa"/>
            <w:shd w:val="clear" w:color="auto" w:fill="auto"/>
          </w:tcPr>
          <w:p w14:paraId="78ED8D9C" w14:textId="77777777" w:rsidR="00CC4EF8" w:rsidRPr="001D386E" w:rsidRDefault="00CC4EF8" w:rsidP="00F93A16">
            <w:pPr>
              <w:pStyle w:val="TAC"/>
              <w:rPr>
                <w:rFonts w:eastAsia="MS Mincho" w:cs="Arial"/>
              </w:rPr>
            </w:pPr>
          </w:p>
        </w:tc>
        <w:tc>
          <w:tcPr>
            <w:tcW w:w="1087" w:type="dxa"/>
            <w:shd w:val="clear" w:color="auto" w:fill="auto"/>
          </w:tcPr>
          <w:p w14:paraId="4C5E898A" w14:textId="77777777" w:rsidR="00CC4EF8" w:rsidRPr="001D386E" w:rsidRDefault="00CC4EF8" w:rsidP="00F93A16">
            <w:pPr>
              <w:pStyle w:val="TAC"/>
              <w:rPr>
                <w:rFonts w:eastAsia="MS Mincho" w:cs="Arial"/>
              </w:rPr>
            </w:pPr>
          </w:p>
        </w:tc>
        <w:tc>
          <w:tcPr>
            <w:tcW w:w="1222" w:type="dxa"/>
            <w:shd w:val="clear" w:color="auto" w:fill="auto"/>
            <w:vAlign w:val="center"/>
          </w:tcPr>
          <w:p w14:paraId="61CF5450"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753D2A6F" w14:textId="77777777" w:rsidTr="00F93A16">
        <w:trPr>
          <w:trHeight w:val="255"/>
        </w:trPr>
        <w:tc>
          <w:tcPr>
            <w:tcW w:w="1087" w:type="dxa"/>
            <w:shd w:val="clear" w:color="auto" w:fill="auto"/>
            <w:vAlign w:val="center"/>
          </w:tcPr>
          <w:p w14:paraId="2F275AAA" w14:textId="77777777" w:rsidR="00CC4EF8" w:rsidRPr="001D386E" w:rsidRDefault="00CC4EF8" w:rsidP="00F93A16">
            <w:pPr>
              <w:pStyle w:val="TAC"/>
              <w:rPr>
                <w:rFonts w:eastAsia="MS Mincho" w:cs="Arial"/>
              </w:rPr>
            </w:pPr>
            <w:r w:rsidRPr="001D386E">
              <w:rPr>
                <w:rFonts w:eastAsia="MS Mincho" w:cs="Arial"/>
              </w:rPr>
              <w:t>11</w:t>
            </w:r>
          </w:p>
        </w:tc>
        <w:tc>
          <w:tcPr>
            <w:tcW w:w="1087" w:type="dxa"/>
            <w:shd w:val="clear" w:color="auto" w:fill="auto"/>
          </w:tcPr>
          <w:p w14:paraId="13CDF856" w14:textId="77777777" w:rsidR="00CC4EF8" w:rsidRPr="001D386E" w:rsidRDefault="00CC4EF8" w:rsidP="00F93A16">
            <w:pPr>
              <w:pStyle w:val="TAC"/>
              <w:rPr>
                <w:rFonts w:eastAsia="MS Mincho" w:cs="Arial"/>
              </w:rPr>
            </w:pPr>
          </w:p>
        </w:tc>
        <w:tc>
          <w:tcPr>
            <w:tcW w:w="931" w:type="dxa"/>
            <w:shd w:val="clear" w:color="auto" w:fill="auto"/>
          </w:tcPr>
          <w:p w14:paraId="5FBCC725" w14:textId="77777777" w:rsidR="00CC4EF8" w:rsidRPr="001D386E" w:rsidRDefault="00CC4EF8" w:rsidP="00F93A16">
            <w:pPr>
              <w:pStyle w:val="TAC"/>
              <w:rPr>
                <w:rFonts w:eastAsia="MS Mincho" w:cs="Arial"/>
              </w:rPr>
            </w:pPr>
          </w:p>
        </w:tc>
        <w:tc>
          <w:tcPr>
            <w:tcW w:w="931" w:type="dxa"/>
            <w:shd w:val="clear" w:color="auto" w:fill="auto"/>
          </w:tcPr>
          <w:p w14:paraId="6830B05A" w14:textId="77777777" w:rsidR="00CC4EF8" w:rsidRPr="001D386E" w:rsidRDefault="00CC4EF8" w:rsidP="00F93A16">
            <w:pPr>
              <w:pStyle w:val="TAC"/>
              <w:rPr>
                <w:rFonts w:eastAsia="MS Mincho" w:cs="Arial"/>
              </w:rPr>
            </w:pPr>
            <w:r w:rsidRPr="001D386E">
              <w:t>-97</w:t>
            </w:r>
          </w:p>
        </w:tc>
        <w:tc>
          <w:tcPr>
            <w:tcW w:w="931" w:type="dxa"/>
            <w:shd w:val="clear" w:color="auto" w:fill="auto"/>
          </w:tcPr>
          <w:p w14:paraId="2EEA6BB3"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7232874B" w14:textId="77777777" w:rsidR="00CC4EF8" w:rsidRPr="001D386E" w:rsidRDefault="00CC4EF8" w:rsidP="00F93A16">
            <w:pPr>
              <w:pStyle w:val="TAC"/>
              <w:rPr>
                <w:rFonts w:eastAsia="MS Mincho" w:cs="Arial"/>
              </w:rPr>
            </w:pPr>
          </w:p>
        </w:tc>
        <w:tc>
          <w:tcPr>
            <w:tcW w:w="1087" w:type="dxa"/>
            <w:shd w:val="clear" w:color="auto" w:fill="auto"/>
          </w:tcPr>
          <w:p w14:paraId="177D3D36" w14:textId="77777777" w:rsidR="00CC4EF8" w:rsidRPr="001D386E" w:rsidRDefault="00CC4EF8" w:rsidP="00F93A16">
            <w:pPr>
              <w:pStyle w:val="TAC"/>
              <w:rPr>
                <w:rFonts w:eastAsia="MS Mincho" w:cs="Arial"/>
              </w:rPr>
            </w:pPr>
          </w:p>
        </w:tc>
        <w:tc>
          <w:tcPr>
            <w:tcW w:w="1222" w:type="dxa"/>
            <w:shd w:val="clear" w:color="auto" w:fill="auto"/>
            <w:vAlign w:val="center"/>
          </w:tcPr>
          <w:p w14:paraId="3AA208EC"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16D58563" w14:textId="77777777" w:rsidTr="00F93A16">
        <w:trPr>
          <w:trHeight w:val="255"/>
        </w:trPr>
        <w:tc>
          <w:tcPr>
            <w:tcW w:w="1087" w:type="dxa"/>
            <w:shd w:val="clear" w:color="auto" w:fill="auto"/>
            <w:vAlign w:val="center"/>
          </w:tcPr>
          <w:p w14:paraId="4691E952" w14:textId="77777777" w:rsidR="00CC4EF8" w:rsidRPr="001D386E" w:rsidRDefault="00CC4EF8" w:rsidP="00F93A16">
            <w:pPr>
              <w:pStyle w:val="TAC"/>
              <w:rPr>
                <w:rFonts w:eastAsia="MS Mincho" w:cs="Arial"/>
              </w:rPr>
            </w:pPr>
            <w:r w:rsidRPr="001D386E">
              <w:rPr>
                <w:rFonts w:eastAsia="MS Mincho" w:cs="Arial"/>
              </w:rPr>
              <w:t>12</w:t>
            </w:r>
          </w:p>
        </w:tc>
        <w:tc>
          <w:tcPr>
            <w:tcW w:w="1087" w:type="dxa"/>
            <w:shd w:val="clear" w:color="auto" w:fill="auto"/>
          </w:tcPr>
          <w:p w14:paraId="66B0D883" w14:textId="77777777" w:rsidR="00CC4EF8" w:rsidRPr="001D386E" w:rsidRDefault="00CC4EF8" w:rsidP="00F93A16">
            <w:pPr>
              <w:pStyle w:val="TAC"/>
              <w:rPr>
                <w:rFonts w:eastAsia="MS Mincho" w:cs="Arial"/>
              </w:rPr>
            </w:pPr>
            <w:r w:rsidRPr="001D386E">
              <w:t>-100</w:t>
            </w:r>
          </w:p>
        </w:tc>
        <w:tc>
          <w:tcPr>
            <w:tcW w:w="931" w:type="dxa"/>
            <w:shd w:val="clear" w:color="auto" w:fill="auto"/>
          </w:tcPr>
          <w:p w14:paraId="296EFEBF" w14:textId="77777777" w:rsidR="00CC4EF8" w:rsidRPr="001D386E" w:rsidRDefault="00CC4EF8" w:rsidP="00F93A16">
            <w:pPr>
              <w:pStyle w:val="TAC"/>
              <w:rPr>
                <w:rFonts w:eastAsia="MS Mincho" w:cs="Arial"/>
              </w:rPr>
            </w:pPr>
            <w:r w:rsidRPr="001D386E">
              <w:t>-96</w:t>
            </w:r>
          </w:p>
        </w:tc>
        <w:tc>
          <w:tcPr>
            <w:tcW w:w="931" w:type="dxa"/>
            <w:shd w:val="clear" w:color="auto" w:fill="auto"/>
          </w:tcPr>
          <w:p w14:paraId="222FA11B" w14:textId="77777777" w:rsidR="00CC4EF8" w:rsidRPr="001D386E" w:rsidRDefault="00CC4EF8" w:rsidP="00F93A16">
            <w:pPr>
              <w:pStyle w:val="TAC"/>
              <w:rPr>
                <w:rFonts w:eastAsia="MS Mincho" w:cs="Arial"/>
              </w:rPr>
            </w:pPr>
            <w:r w:rsidRPr="001D386E">
              <w:t>-94</w:t>
            </w:r>
          </w:p>
        </w:tc>
        <w:tc>
          <w:tcPr>
            <w:tcW w:w="931" w:type="dxa"/>
            <w:shd w:val="clear" w:color="auto" w:fill="auto"/>
          </w:tcPr>
          <w:p w14:paraId="184459BC" w14:textId="77777777" w:rsidR="00CC4EF8" w:rsidRPr="001D386E" w:rsidRDefault="00CC4EF8" w:rsidP="00F93A16">
            <w:pPr>
              <w:pStyle w:val="TAC"/>
              <w:rPr>
                <w:rFonts w:eastAsia="MS Mincho" w:cs="Arial"/>
              </w:rPr>
            </w:pPr>
            <w:r w:rsidRPr="001D386E">
              <w:t>-94</w:t>
            </w:r>
          </w:p>
        </w:tc>
        <w:tc>
          <w:tcPr>
            <w:tcW w:w="1087" w:type="dxa"/>
            <w:shd w:val="clear" w:color="auto" w:fill="auto"/>
          </w:tcPr>
          <w:p w14:paraId="11333B5F" w14:textId="77777777" w:rsidR="00CC4EF8" w:rsidRPr="001D386E" w:rsidRDefault="00CC4EF8" w:rsidP="00F93A16">
            <w:pPr>
              <w:pStyle w:val="TAC"/>
              <w:rPr>
                <w:rFonts w:eastAsia="MS Mincho" w:cs="Arial"/>
              </w:rPr>
            </w:pPr>
          </w:p>
        </w:tc>
        <w:tc>
          <w:tcPr>
            <w:tcW w:w="1087" w:type="dxa"/>
            <w:shd w:val="clear" w:color="auto" w:fill="auto"/>
          </w:tcPr>
          <w:p w14:paraId="75795638" w14:textId="77777777" w:rsidR="00CC4EF8" w:rsidRPr="001D386E" w:rsidRDefault="00CC4EF8" w:rsidP="00F93A16">
            <w:pPr>
              <w:pStyle w:val="TAC"/>
              <w:rPr>
                <w:rFonts w:eastAsia="MS Mincho" w:cs="Arial"/>
              </w:rPr>
            </w:pPr>
          </w:p>
        </w:tc>
        <w:tc>
          <w:tcPr>
            <w:tcW w:w="1222" w:type="dxa"/>
            <w:shd w:val="clear" w:color="auto" w:fill="auto"/>
            <w:vAlign w:val="center"/>
          </w:tcPr>
          <w:p w14:paraId="4AED90B6"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6AD878BB" w14:textId="77777777" w:rsidTr="00F93A16">
        <w:trPr>
          <w:trHeight w:val="255"/>
        </w:trPr>
        <w:tc>
          <w:tcPr>
            <w:tcW w:w="1087" w:type="dxa"/>
            <w:shd w:val="clear" w:color="auto" w:fill="auto"/>
            <w:vAlign w:val="center"/>
          </w:tcPr>
          <w:p w14:paraId="186AF6B1" w14:textId="77777777" w:rsidR="00CC4EF8" w:rsidRPr="001D386E" w:rsidRDefault="00CC4EF8" w:rsidP="00F93A16">
            <w:pPr>
              <w:pStyle w:val="TAC"/>
              <w:rPr>
                <w:rFonts w:eastAsia="MS Mincho" w:cs="Arial"/>
              </w:rPr>
            </w:pPr>
            <w:r w:rsidRPr="001D386E">
              <w:rPr>
                <w:rFonts w:eastAsia="MS Mincho" w:cs="Arial"/>
              </w:rPr>
              <w:t>13</w:t>
            </w:r>
          </w:p>
        </w:tc>
        <w:tc>
          <w:tcPr>
            <w:tcW w:w="1087" w:type="dxa"/>
            <w:shd w:val="clear" w:color="auto" w:fill="auto"/>
          </w:tcPr>
          <w:p w14:paraId="5A86A1F7" w14:textId="77777777" w:rsidR="00CC4EF8" w:rsidRPr="001D386E" w:rsidRDefault="00CC4EF8" w:rsidP="00F93A16">
            <w:pPr>
              <w:pStyle w:val="TAC"/>
              <w:rPr>
                <w:rFonts w:eastAsia="MS Mincho" w:cs="Arial"/>
              </w:rPr>
            </w:pPr>
          </w:p>
        </w:tc>
        <w:tc>
          <w:tcPr>
            <w:tcW w:w="931" w:type="dxa"/>
            <w:shd w:val="clear" w:color="auto" w:fill="auto"/>
          </w:tcPr>
          <w:p w14:paraId="7A006D60" w14:textId="77777777" w:rsidR="00CC4EF8" w:rsidRPr="001D386E" w:rsidRDefault="00CC4EF8" w:rsidP="00F93A16">
            <w:pPr>
              <w:pStyle w:val="TAC"/>
              <w:rPr>
                <w:rFonts w:eastAsia="MS Mincho" w:cs="Arial"/>
              </w:rPr>
            </w:pPr>
          </w:p>
        </w:tc>
        <w:tc>
          <w:tcPr>
            <w:tcW w:w="931" w:type="dxa"/>
            <w:shd w:val="clear" w:color="auto" w:fill="auto"/>
          </w:tcPr>
          <w:p w14:paraId="7D70E43F" w14:textId="77777777" w:rsidR="00CC4EF8" w:rsidRPr="001D386E" w:rsidRDefault="00CC4EF8" w:rsidP="00F93A16">
            <w:pPr>
              <w:pStyle w:val="TAC"/>
              <w:rPr>
                <w:rFonts w:eastAsia="MS Mincho" w:cs="Arial"/>
              </w:rPr>
            </w:pPr>
            <w:r w:rsidRPr="001D386E">
              <w:t>-94</w:t>
            </w:r>
          </w:p>
        </w:tc>
        <w:tc>
          <w:tcPr>
            <w:tcW w:w="931" w:type="dxa"/>
            <w:shd w:val="clear" w:color="auto" w:fill="auto"/>
          </w:tcPr>
          <w:p w14:paraId="6EF14623" w14:textId="77777777" w:rsidR="00CC4EF8" w:rsidRPr="001D386E" w:rsidRDefault="00CC4EF8" w:rsidP="00F93A16">
            <w:pPr>
              <w:pStyle w:val="TAC"/>
              <w:rPr>
                <w:rFonts w:eastAsia="MS Mincho" w:cs="Arial"/>
              </w:rPr>
            </w:pPr>
            <w:r w:rsidRPr="001D386E">
              <w:t>-94</w:t>
            </w:r>
          </w:p>
        </w:tc>
        <w:tc>
          <w:tcPr>
            <w:tcW w:w="1087" w:type="dxa"/>
            <w:shd w:val="clear" w:color="auto" w:fill="auto"/>
          </w:tcPr>
          <w:p w14:paraId="391C934B" w14:textId="77777777" w:rsidR="00CC4EF8" w:rsidRPr="001D386E" w:rsidRDefault="00CC4EF8" w:rsidP="00F93A16">
            <w:pPr>
              <w:pStyle w:val="TAC"/>
              <w:rPr>
                <w:rFonts w:eastAsia="MS Mincho" w:cs="Arial"/>
              </w:rPr>
            </w:pPr>
          </w:p>
        </w:tc>
        <w:tc>
          <w:tcPr>
            <w:tcW w:w="1087" w:type="dxa"/>
            <w:shd w:val="clear" w:color="auto" w:fill="auto"/>
          </w:tcPr>
          <w:p w14:paraId="184B715A" w14:textId="77777777" w:rsidR="00CC4EF8" w:rsidRPr="001D386E" w:rsidRDefault="00CC4EF8" w:rsidP="00F93A16">
            <w:pPr>
              <w:pStyle w:val="TAC"/>
              <w:rPr>
                <w:rFonts w:eastAsia="MS Mincho" w:cs="Arial"/>
              </w:rPr>
            </w:pPr>
          </w:p>
        </w:tc>
        <w:tc>
          <w:tcPr>
            <w:tcW w:w="1222" w:type="dxa"/>
            <w:shd w:val="clear" w:color="auto" w:fill="auto"/>
            <w:vAlign w:val="center"/>
          </w:tcPr>
          <w:p w14:paraId="214839A7"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308C7484" w14:textId="77777777" w:rsidTr="00F93A16">
        <w:trPr>
          <w:trHeight w:val="255"/>
        </w:trPr>
        <w:tc>
          <w:tcPr>
            <w:tcW w:w="1087" w:type="dxa"/>
            <w:shd w:val="clear" w:color="auto" w:fill="auto"/>
            <w:vAlign w:val="center"/>
          </w:tcPr>
          <w:p w14:paraId="0D9C9F90" w14:textId="77777777" w:rsidR="00CC4EF8" w:rsidRPr="001D386E" w:rsidRDefault="00CC4EF8" w:rsidP="00F93A16">
            <w:pPr>
              <w:pStyle w:val="TAC"/>
              <w:rPr>
                <w:rFonts w:eastAsia="MS Mincho" w:cs="Arial"/>
              </w:rPr>
            </w:pPr>
            <w:r w:rsidRPr="001D386E">
              <w:rPr>
                <w:rFonts w:eastAsia="MS Mincho" w:cs="Arial"/>
              </w:rPr>
              <w:t>14</w:t>
            </w:r>
          </w:p>
        </w:tc>
        <w:tc>
          <w:tcPr>
            <w:tcW w:w="1087" w:type="dxa"/>
            <w:shd w:val="clear" w:color="auto" w:fill="auto"/>
          </w:tcPr>
          <w:p w14:paraId="4CA21414" w14:textId="77777777" w:rsidR="00CC4EF8" w:rsidRPr="001D386E" w:rsidRDefault="00CC4EF8" w:rsidP="00F93A16">
            <w:pPr>
              <w:pStyle w:val="TAC"/>
              <w:rPr>
                <w:rFonts w:eastAsia="MS Mincho" w:cs="Arial"/>
              </w:rPr>
            </w:pPr>
          </w:p>
        </w:tc>
        <w:tc>
          <w:tcPr>
            <w:tcW w:w="931" w:type="dxa"/>
            <w:shd w:val="clear" w:color="auto" w:fill="auto"/>
          </w:tcPr>
          <w:p w14:paraId="00E92906" w14:textId="77777777" w:rsidR="00CC4EF8" w:rsidRPr="001D386E" w:rsidRDefault="00CC4EF8" w:rsidP="00F93A16">
            <w:pPr>
              <w:pStyle w:val="TAC"/>
              <w:rPr>
                <w:rFonts w:eastAsia="MS Mincho" w:cs="Arial"/>
              </w:rPr>
            </w:pPr>
          </w:p>
        </w:tc>
        <w:tc>
          <w:tcPr>
            <w:tcW w:w="931" w:type="dxa"/>
            <w:shd w:val="clear" w:color="auto" w:fill="auto"/>
          </w:tcPr>
          <w:p w14:paraId="0BD771EC" w14:textId="77777777" w:rsidR="00CC4EF8" w:rsidRPr="001D386E" w:rsidRDefault="00CC4EF8" w:rsidP="00F93A16">
            <w:pPr>
              <w:pStyle w:val="TAC"/>
            </w:pPr>
            <w:r w:rsidRPr="001D386E">
              <w:t>-94</w:t>
            </w:r>
          </w:p>
        </w:tc>
        <w:tc>
          <w:tcPr>
            <w:tcW w:w="931" w:type="dxa"/>
            <w:shd w:val="clear" w:color="auto" w:fill="auto"/>
          </w:tcPr>
          <w:p w14:paraId="633A1AB0" w14:textId="77777777" w:rsidR="00CC4EF8" w:rsidRPr="001D386E" w:rsidRDefault="00CC4EF8" w:rsidP="00F93A16">
            <w:pPr>
              <w:pStyle w:val="TAC"/>
            </w:pPr>
            <w:r w:rsidRPr="001D386E">
              <w:t>-94</w:t>
            </w:r>
          </w:p>
        </w:tc>
        <w:tc>
          <w:tcPr>
            <w:tcW w:w="1087" w:type="dxa"/>
            <w:shd w:val="clear" w:color="auto" w:fill="auto"/>
          </w:tcPr>
          <w:p w14:paraId="471EC0DE" w14:textId="77777777" w:rsidR="00CC4EF8" w:rsidRPr="001D386E" w:rsidRDefault="00CC4EF8" w:rsidP="00F93A16">
            <w:pPr>
              <w:pStyle w:val="TAC"/>
              <w:rPr>
                <w:rFonts w:eastAsia="MS Mincho" w:cs="Arial"/>
              </w:rPr>
            </w:pPr>
          </w:p>
        </w:tc>
        <w:tc>
          <w:tcPr>
            <w:tcW w:w="1087" w:type="dxa"/>
            <w:shd w:val="clear" w:color="auto" w:fill="auto"/>
          </w:tcPr>
          <w:p w14:paraId="01D9EE9A" w14:textId="77777777" w:rsidR="00CC4EF8" w:rsidRPr="001D386E" w:rsidRDefault="00CC4EF8" w:rsidP="00F93A16">
            <w:pPr>
              <w:pStyle w:val="TAC"/>
              <w:rPr>
                <w:rFonts w:eastAsia="MS Mincho" w:cs="Arial"/>
              </w:rPr>
            </w:pPr>
          </w:p>
        </w:tc>
        <w:tc>
          <w:tcPr>
            <w:tcW w:w="1222" w:type="dxa"/>
            <w:shd w:val="clear" w:color="auto" w:fill="auto"/>
            <w:vAlign w:val="center"/>
          </w:tcPr>
          <w:p w14:paraId="20A33747"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76407B73" w14:textId="77777777" w:rsidTr="00F93A16">
        <w:trPr>
          <w:trHeight w:val="255"/>
        </w:trPr>
        <w:tc>
          <w:tcPr>
            <w:tcW w:w="1087" w:type="dxa"/>
            <w:shd w:val="clear" w:color="auto" w:fill="auto"/>
          </w:tcPr>
          <w:p w14:paraId="175EAEA4" w14:textId="77777777" w:rsidR="00CC4EF8" w:rsidRPr="001D386E" w:rsidRDefault="00CC4EF8" w:rsidP="00F93A16">
            <w:pPr>
              <w:pStyle w:val="TAC"/>
              <w:rPr>
                <w:rFonts w:eastAsia="MS Mincho" w:cs="Arial"/>
              </w:rPr>
            </w:pPr>
            <w:r w:rsidRPr="001D386E">
              <w:rPr>
                <w:rFonts w:cs="Arial"/>
              </w:rPr>
              <w:t>18</w:t>
            </w:r>
          </w:p>
        </w:tc>
        <w:tc>
          <w:tcPr>
            <w:tcW w:w="1087" w:type="dxa"/>
            <w:shd w:val="clear" w:color="auto" w:fill="auto"/>
          </w:tcPr>
          <w:p w14:paraId="265E9662" w14:textId="77777777" w:rsidR="00CC4EF8" w:rsidRPr="001D386E" w:rsidDel="001D4AD8" w:rsidRDefault="00CC4EF8" w:rsidP="00F93A16">
            <w:pPr>
              <w:pStyle w:val="TAC"/>
              <w:rPr>
                <w:rFonts w:eastAsia="MS Mincho" w:cs="Arial"/>
              </w:rPr>
            </w:pPr>
          </w:p>
        </w:tc>
        <w:tc>
          <w:tcPr>
            <w:tcW w:w="931" w:type="dxa"/>
            <w:shd w:val="clear" w:color="auto" w:fill="auto"/>
          </w:tcPr>
          <w:p w14:paraId="15BBE80C" w14:textId="77777777" w:rsidR="00CC4EF8" w:rsidRPr="001D386E" w:rsidRDefault="00CC4EF8" w:rsidP="00F93A16">
            <w:pPr>
              <w:pStyle w:val="TAC"/>
              <w:rPr>
                <w:rFonts w:eastAsia="MS Mincho" w:cs="Arial"/>
              </w:rPr>
            </w:pPr>
          </w:p>
        </w:tc>
        <w:tc>
          <w:tcPr>
            <w:tcW w:w="931" w:type="dxa"/>
            <w:shd w:val="clear" w:color="auto" w:fill="auto"/>
          </w:tcPr>
          <w:p w14:paraId="64C1E1E9" w14:textId="77777777" w:rsidR="00CC4EF8" w:rsidRPr="001D386E" w:rsidDel="001D4AD8" w:rsidRDefault="00CC4EF8" w:rsidP="00F93A16">
            <w:pPr>
              <w:pStyle w:val="TAC"/>
              <w:rPr>
                <w:rFonts w:eastAsia="MS Mincho" w:cs="Arial"/>
              </w:rPr>
            </w:pPr>
            <w:r w:rsidRPr="001D386E">
              <w:t>-97</w:t>
            </w:r>
          </w:p>
        </w:tc>
        <w:tc>
          <w:tcPr>
            <w:tcW w:w="931" w:type="dxa"/>
            <w:shd w:val="clear" w:color="auto" w:fill="auto"/>
          </w:tcPr>
          <w:p w14:paraId="7D048168" w14:textId="77777777" w:rsidR="00CC4EF8" w:rsidRPr="001D386E" w:rsidDel="001D4AD8" w:rsidRDefault="00CC4EF8" w:rsidP="00F93A16">
            <w:pPr>
              <w:pStyle w:val="TAC"/>
              <w:rPr>
                <w:rFonts w:eastAsia="MS Mincho" w:cs="Arial"/>
              </w:rPr>
            </w:pPr>
            <w:r w:rsidRPr="001D386E">
              <w:t>-97</w:t>
            </w:r>
          </w:p>
        </w:tc>
        <w:tc>
          <w:tcPr>
            <w:tcW w:w="1087" w:type="dxa"/>
            <w:shd w:val="clear" w:color="auto" w:fill="auto"/>
          </w:tcPr>
          <w:p w14:paraId="30E563D9"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6B34596A" w14:textId="77777777" w:rsidR="00CC4EF8" w:rsidRPr="001D386E" w:rsidRDefault="00CC4EF8" w:rsidP="00F93A16">
            <w:pPr>
              <w:pStyle w:val="TAC"/>
              <w:rPr>
                <w:rFonts w:eastAsia="MS Mincho" w:cs="Arial"/>
              </w:rPr>
            </w:pPr>
          </w:p>
        </w:tc>
        <w:tc>
          <w:tcPr>
            <w:tcW w:w="1222" w:type="dxa"/>
            <w:shd w:val="clear" w:color="auto" w:fill="auto"/>
          </w:tcPr>
          <w:p w14:paraId="525732B0" w14:textId="77777777" w:rsidR="00CC4EF8" w:rsidRPr="001D386E" w:rsidRDefault="00CC4EF8" w:rsidP="00F93A16">
            <w:pPr>
              <w:pStyle w:val="TAC"/>
              <w:rPr>
                <w:rFonts w:eastAsia="MS Mincho" w:cs="Arial"/>
              </w:rPr>
            </w:pPr>
            <w:r w:rsidRPr="001D386E">
              <w:rPr>
                <w:rFonts w:cs="Arial"/>
              </w:rPr>
              <w:t>HD-FDD</w:t>
            </w:r>
          </w:p>
        </w:tc>
      </w:tr>
      <w:tr w:rsidR="00CC4EF8" w:rsidRPr="001D386E" w14:paraId="6E0FB4A9" w14:textId="77777777" w:rsidTr="00F93A16">
        <w:trPr>
          <w:trHeight w:val="255"/>
        </w:trPr>
        <w:tc>
          <w:tcPr>
            <w:tcW w:w="1087" w:type="dxa"/>
            <w:shd w:val="clear" w:color="auto" w:fill="auto"/>
          </w:tcPr>
          <w:p w14:paraId="22CCF21A" w14:textId="77777777" w:rsidR="00CC4EF8" w:rsidRPr="001D386E" w:rsidRDefault="00CC4EF8" w:rsidP="00F93A16">
            <w:pPr>
              <w:pStyle w:val="TAC"/>
              <w:rPr>
                <w:rFonts w:eastAsia="MS Mincho" w:cs="Arial"/>
              </w:rPr>
            </w:pPr>
            <w:r w:rsidRPr="001D386E">
              <w:rPr>
                <w:rFonts w:cs="Arial"/>
              </w:rPr>
              <w:t>19</w:t>
            </w:r>
          </w:p>
        </w:tc>
        <w:tc>
          <w:tcPr>
            <w:tcW w:w="1087" w:type="dxa"/>
            <w:shd w:val="clear" w:color="auto" w:fill="auto"/>
          </w:tcPr>
          <w:p w14:paraId="2B7084B9" w14:textId="77777777" w:rsidR="00CC4EF8" w:rsidRPr="001D386E" w:rsidDel="001D4AD8" w:rsidRDefault="00CC4EF8" w:rsidP="00F93A16">
            <w:pPr>
              <w:pStyle w:val="TAC"/>
              <w:rPr>
                <w:rFonts w:eastAsia="MS Mincho" w:cs="Arial"/>
              </w:rPr>
            </w:pPr>
          </w:p>
        </w:tc>
        <w:tc>
          <w:tcPr>
            <w:tcW w:w="931" w:type="dxa"/>
            <w:shd w:val="clear" w:color="auto" w:fill="auto"/>
          </w:tcPr>
          <w:p w14:paraId="16A0664E" w14:textId="77777777" w:rsidR="00CC4EF8" w:rsidRPr="001D386E" w:rsidRDefault="00CC4EF8" w:rsidP="00F93A16">
            <w:pPr>
              <w:pStyle w:val="TAC"/>
              <w:rPr>
                <w:rFonts w:eastAsia="MS Mincho" w:cs="Arial"/>
              </w:rPr>
            </w:pPr>
          </w:p>
        </w:tc>
        <w:tc>
          <w:tcPr>
            <w:tcW w:w="931" w:type="dxa"/>
            <w:shd w:val="clear" w:color="auto" w:fill="auto"/>
          </w:tcPr>
          <w:p w14:paraId="2281818C" w14:textId="77777777" w:rsidR="00CC4EF8" w:rsidRPr="001D386E" w:rsidDel="001D4AD8" w:rsidRDefault="00CC4EF8" w:rsidP="00F93A16">
            <w:pPr>
              <w:pStyle w:val="TAC"/>
              <w:rPr>
                <w:rFonts w:eastAsia="MS Mincho" w:cs="Arial"/>
              </w:rPr>
            </w:pPr>
            <w:r w:rsidRPr="001D386E">
              <w:t>-97</w:t>
            </w:r>
          </w:p>
        </w:tc>
        <w:tc>
          <w:tcPr>
            <w:tcW w:w="931" w:type="dxa"/>
            <w:shd w:val="clear" w:color="auto" w:fill="auto"/>
          </w:tcPr>
          <w:p w14:paraId="5D53AF13" w14:textId="77777777" w:rsidR="00CC4EF8" w:rsidRPr="001D386E" w:rsidDel="001D4AD8" w:rsidRDefault="00CC4EF8" w:rsidP="00F93A16">
            <w:pPr>
              <w:pStyle w:val="TAC"/>
              <w:rPr>
                <w:rFonts w:eastAsia="MS Mincho" w:cs="Arial"/>
              </w:rPr>
            </w:pPr>
            <w:r w:rsidRPr="001D386E">
              <w:t>-97</w:t>
            </w:r>
          </w:p>
        </w:tc>
        <w:tc>
          <w:tcPr>
            <w:tcW w:w="1087" w:type="dxa"/>
            <w:shd w:val="clear" w:color="auto" w:fill="auto"/>
          </w:tcPr>
          <w:p w14:paraId="6E705639" w14:textId="77777777" w:rsidR="00CC4EF8" w:rsidRPr="001D386E" w:rsidRDefault="00CC4EF8" w:rsidP="00F93A16">
            <w:pPr>
              <w:pStyle w:val="TAC"/>
              <w:rPr>
                <w:rFonts w:eastAsia="MS Mincho" w:cs="Arial"/>
              </w:rPr>
            </w:pPr>
            <w:r w:rsidRPr="001D386E">
              <w:t>-97</w:t>
            </w:r>
          </w:p>
        </w:tc>
        <w:tc>
          <w:tcPr>
            <w:tcW w:w="1087" w:type="dxa"/>
            <w:shd w:val="clear" w:color="auto" w:fill="auto"/>
          </w:tcPr>
          <w:p w14:paraId="66A8BF3E" w14:textId="77777777" w:rsidR="00CC4EF8" w:rsidRPr="001D386E" w:rsidRDefault="00CC4EF8" w:rsidP="00F93A16">
            <w:pPr>
              <w:pStyle w:val="TAC"/>
              <w:rPr>
                <w:rFonts w:eastAsia="MS Mincho" w:cs="Arial"/>
              </w:rPr>
            </w:pPr>
          </w:p>
        </w:tc>
        <w:tc>
          <w:tcPr>
            <w:tcW w:w="1222" w:type="dxa"/>
            <w:shd w:val="clear" w:color="auto" w:fill="auto"/>
          </w:tcPr>
          <w:p w14:paraId="72BD9526" w14:textId="77777777" w:rsidR="00CC4EF8" w:rsidRPr="001D386E" w:rsidRDefault="00CC4EF8" w:rsidP="00F93A16">
            <w:pPr>
              <w:pStyle w:val="TAC"/>
              <w:rPr>
                <w:rFonts w:eastAsia="MS Mincho" w:cs="Arial"/>
              </w:rPr>
            </w:pPr>
            <w:r w:rsidRPr="001D386E">
              <w:rPr>
                <w:rFonts w:cs="Arial"/>
              </w:rPr>
              <w:t>HD-FDD</w:t>
            </w:r>
          </w:p>
        </w:tc>
      </w:tr>
      <w:tr w:rsidR="00CC4EF8" w:rsidRPr="001D386E" w14:paraId="12DD7AB8" w14:textId="77777777" w:rsidTr="00F93A16">
        <w:trPr>
          <w:trHeight w:val="255"/>
        </w:trPr>
        <w:tc>
          <w:tcPr>
            <w:tcW w:w="1087" w:type="dxa"/>
            <w:shd w:val="clear" w:color="auto" w:fill="auto"/>
            <w:vAlign w:val="center"/>
          </w:tcPr>
          <w:p w14:paraId="6B9299EC" w14:textId="77777777" w:rsidR="00CC4EF8" w:rsidRPr="001D386E" w:rsidRDefault="00CC4EF8" w:rsidP="00F93A16">
            <w:pPr>
              <w:pStyle w:val="TAC"/>
              <w:rPr>
                <w:rFonts w:eastAsia="MS Mincho" w:cs="Arial"/>
              </w:rPr>
            </w:pPr>
            <w:r w:rsidRPr="001D386E">
              <w:rPr>
                <w:rFonts w:eastAsia="MS Mincho" w:cs="Arial"/>
              </w:rPr>
              <w:t>20</w:t>
            </w:r>
          </w:p>
        </w:tc>
        <w:tc>
          <w:tcPr>
            <w:tcW w:w="1087" w:type="dxa"/>
            <w:shd w:val="clear" w:color="auto" w:fill="auto"/>
          </w:tcPr>
          <w:p w14:paraId="7227ED8A" w14:textId="77777777" w:rsidR="00CC4EF8" w:rsidRPr="001D386E" w:rsidRDefault="00CC4EF8" w:rsidP="00F93A16">
            <w:pPr>
              <w:pStyle w:val="TAC"/>
              <w:rPr>
                <w:rFonts w:eastAsia="MS Mincho" w:cs="Arial"/>
              </w:rPr>
            </w:pPr>
          </w:p>
        </w:tc>
        <w:tc>
          <w:tcPr>
            <w:tcW w:w="931" w:type="dxa"/>
            <w:shd w:val="clear" w:color="auto" w:fill="auto"/>
          </w:tcPr>
          <w:p w14:paraId="00D0BC40" w14:textId="77777777" w:rsidR="00CC4EF8" w:rsidRPr="001D386E" w:rsidRDefault="00CC4EF8" w:rsidP="00F93A16">
            <w:pPr>
              <w:pStyle w:val="TAC"/>
              <w:rPr>
                <w:rFonts w:eastAsia="MS Mincho" w:cs="Arial"/>
              </w:rPr>
            </w:pPr>
          </w:p>
        </w:tc>
        <w:tc>
          <w:tcPr>
            <w:tcW w:w="931" w:type="dxa"/>
            <w:shd w:val="clear" w:color="auto" w:fill="auto"/>
          </w:tcPr>
          <w:p w14:paraId="62D29321" w14:textId="77777777" w:rsidR="00CC4EF8" w:rsidRPr="001D386E" w:rsidRDefault="00CC4EF8" w:rsidP="00F93A16">
            <w:pPr>
              <w:pStyle w:val="TAC"/>
              <w:rPr>
                <w:rFonts w:eastAsia="MS Mincho" w:cs="Arial"/>
              </w:rPr>
            </w:pPr>
            <w:r w:rsidRPr="001D386E">
              <w:t>-94.5</w:t>
            </w:r>
          </w:p>
        </w:tc>
        <w:tc>
          <w:tcPr>
            <w:tcW w:w="931" w:type="dxa"/>
            <w:shd w:val="clear" w:color="auto" w:fill="auto"/>
          </w:tcPr>
          <w:p w14:paraId="43633573" w14:textId="77777777" w:rsidR="00CC4EF8" w:rsidRPr="001D386E" w:rsidRDefault="00CC4EF8" w:rsidP="00F93A16">
            <w:pPr>
              <w:pStyle w:val="TAC"/>
              <w:rPr>
                <w:rFonts w:eastAsia="MS Mincho" w:cs="Arial"/>
              </w:rPr>
            </w:pPr>
            <w:r w:rsidRPr="001D386E">
              <w:t>-94.5</w:t>
            </w:r>
          </w:p>
        </w:tc>
        <w:tc>
          <w:tcPr>
            <w:tcW w:w="1087" w:type="dxa"/>
            <w:shd w:val="clear" w:color="auto" w:fill="auto"/>
          </w:tcPr>
          <w:p w14:paraId="500667A0" w14:textId="77777777" w:rsidR="00CC4EF8" w:rsidRPr="001D386E" w:rsidRDefault="00CC4EF8" w:rsidP="00F93A16">
            <w:pPr>
              <w:pStyle w:val="TAC"/>
              <w:rPr>
                <w:rFonts w:eastAsia="MS Mincho" w:cs="Arial"/>
              </w:rPr>
            </w:pPr>
            <w:r w:rsidRPr="001D386E">
              <w:t>-94.5</w:t>
            </w:r>
          </w:p>
        </w:tc>
        <w:tc>
          <w:tcPr>
            <w:tcW w:w="1087" w:type="dxa"/>
            <w:shd w:val="clear" w:color="auto" w:fill="auto"/>
          </w:tcPr>
          <w:p w14:paraId="20C23FB7" w14:textId="77777777" w:rsidR="00CC4EF8" w:rsidRPr="001D386E" w:rsidRDefault="00CC4EF8" w:rsidP="00F93A16">
            <w:pPr>
              <w:pStyle w:val="TAC"/>
              <w:rPr>
                <w:rFonts w:eastAsia="MS Mincho" w:cs="Arial"/>
              </w:rPr>
            </w:pPr>
            <w:r w:rsidRPr="001D386E">
              <w:t>-94.5</w:t>
            </w:r>
          </w:p>
        </w:tc>
        <w:tc>
          <w:tcPr>
            <w:tcW w:w="1222" w:type="dxa"/>
            <w:shd w:val="clear" w:color="auto" w:fill="auto"/>
            <w:vAlign w:val="center"/>
          </w:tcPr>
          <w:p w14:paraId="57131A1C"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42F6E91D" w14:textId="77777777" w:rsidTr="00F93A16">
        <w:trPr>
          <w:trHeight w:val="255"/>
        </w:trPr>
        <w:tc>
          <w:tcPr>
            <w:tcW w:w="1087" w:type="dxa"/>
            <w:shd w:val="clear" w:color="auto" w:fill="auto"/>
          </w:tcPr>
          <w:p w14:paraId="55B99073" w14:textId="77777777" w:rsidR="00CC4EF8" w:rsidRPr="001D386E" w:rsidRDefault="00CC4EF8" w:rsidP="00F93A16">
            <w:pPr>
              <w:pStyle w:val="TAC"/>
              <w:rPr>
                <w:rFonts w:cs="Arial"/>
              </w:rPr>
            </w:pPr>
            <w:r w:rsidRPr="001D386E">
              <w:rPr>
                <w:rFonts w:cs="Arial"/>
              </w:rPr>
              <w:t>21</w:t>
            </w:r>
          </w:p>
        </w:tc>
        <w:tc>
          <w:tcPr>
            <w:tcW w:w="1087" w:type="dxa"/>
            <w:shd w:val="clear" w:color="auto" w:fill="auto"/>
          </w:tcPr>
          <w:p w14:paraId="4AE7810A" w14:textId="77777777" w:rsidR="00CC4EF8" w:rsidRPr="001D386E" w:rsidDel="001D4AD8" w:rsidRDefault="00CC4EF8" w:rsidP="00F93A16">
            <w:pPr>
              <w:pStyle w:val="TAC"/>
              <w:rPr>
                <w:rFonts w:cs="Arial"/>
              </w:rPr>
            </w:pPr>
          </w:p>
        </w:tc>
        <w:tc>
          <w:tcPr>
            <w:tcW w:w="931" w:type="dxa"/>
            <w:shd w:val="clear" w:color="auto" w:fill="auto"/>
          </w:tcPr>
          <w:p w14:paraId="2E4E40BD" w14:textId="77777777" w:rsidR="00CC4EF8" w:rsidRPr="001D386E" w:rsidRDefault="00CC4EF8" w:rsidP="00F93A16">
            <w:pPr>
              <w:pStyle w:val="TAC"/>
              <w:rPr>
                <w:rFonts w:cs="Arial"/>
              </w:rPr>
            </w:pPr>
          </w:p>
        </w:tc>
        <w:tc>
          <w:tcPr>
            <w:tcW w:w="931" w:type="dxa"/>
            <w:shd w:val="clear" w:color="auto" w:fill="auto"/>
          </w:tcPr>
          <w:p w14:paraId="0B165FEA" w14:textId="77777777" w:rsidR="00CC4EF8" w:rsidRPr="001D386E" w:rsidRDefault="00CC4EF8" w:rsidP="00F93A16">
            <w:pPr>
              <w:pStyle w:val="TAC"/>
              <w:rPr>
                <w:rFonts w:cs="Arial"/>
              </w:rPr>
            </w:pPr>
            <w:r w:rsidRPr="001D386E">
              <w:t>-97</w:t>
            </w:r>
          </w:p>
        </w:tc>
        <w:tc>
          <w:tcPr>
            <w:tcW w:w="931" w:type="dxa"/>
            <w:shd w:val="clear" w:color="auto" w:fill="auto"/>
          </w:tcPr>
          <w:p w14:paraId="746A51E5" w14:textId="77777777" w:rsidR="00CC4EF8" w:rsidRPr="001D386E" w:rsidRDefault="00CC4EF8" w:rsidP="00F93A16">
            <w:pPr>
              <w:pStyle w:val="TAC"/>
              <w:rPr>
                <w:rFonts w:cs="Arial"/>
              </w:rPr>
            </w:pPr>
            <w:r w:rsidRPr="001D386E">
              <w:t>-97</w:t>
            </w:r>
          </w:p>
        </w:tc>
        <w:tc>
          <w:tcPr>
            <w:tcW w:w="1087" w:type="dxa"/>
            <w:shd w:val="clear" w:color="auto" w:fill="auto"/>
          </w:tcPr>
          <w:p w14:paraId="2DD4BFBE" w14:textId="77777777" w:rsidR="00CC4EF8" w:rsidRPr="001D386E" w:rsidRDefault="00CC4EF8" w:rsidP="00F93A16">
            <w:pPr>
              <w:pStyle w:val="TAC"/>
              <w:rPr>
                <w:rFonts w:cs="Arial"/>
              </w:rPr>
            </w:pPr>
            <w:r w:rsidRPr="001D386E">
              <w:t>-97</w:t>
            </w:r>
          </w:p>
        </w:tc>
        <w:tc>
          <w:tcPr>
            <w:tcW w:w="1087" w:type="dxa"/>
            <w:shd w:val="clear" w:color="auto" w:fill="auto"/>
          </w:tcPr>
          <w:p w14:paraId="55CCB81C" w14:textId="77777777" w:rsidR="00CC4EF8" w:rsidRPr="001D386E" w:rsidRDefault="00CC4EF8" w:rsidP="00F93A16">
            <w:pPr>
              <w:pStyle w:val="TAC"/>
              <w:rPr>
                <w:rFonts w:cs="Arial"/>
              </w:rPr>
            </w:pPr>
          </w:p>
        </w:tc>
        <w:tc>
          <w:tcPr>
            <w:tcW w:w="1222" w:type="dxa"/>
            <w:shd w:val="clear" w:color="auto" w:fill="auto"/>
          </w:tcPr>
          <w:p w14:paraId="29BFED14" w14:textId="77777777" w:rsidR="00CC4EF8" w:rsidRPr="001D386E" w:rsidRDefault="00CC4EF8" w:rsidP="00F93A16">
            <w:pPr>
              <w:pStyle w:val="TAC"/>
              <w:rPr>
                <w:rFonts w:cs="Arial"/>
              </w:rPr>
            </w:pPr>
            <w:r w:rsidRPr="001D386E">
              <w:rPr>
                <w:rFonts w:cs="Arial"/>
              </w:rPr>
              <w:t>HD-FDD</w:t>
            </w:r>
          </w:p>
        </w:tc>
      </w:tr>
      <w:tr w:rsidR="00CC4EF8" w:rsidRPr="001D386E" w14:paraId="2FD3BAD0" w14:textId="77777777" w:rsidTr="00F93A16">
        <w:trPr>
          <w:trHeight w:val="255"/>
        </w:trPr>
        <w:tc>
          <w:tcPr>
            <w:tcW w:w="1087" w:type="dxa"/>
            <w:tcBorders>
              <w:top w:val="single" w:sz="4" w:space="0" w:color="auto"/>
              <w:left w:val="single" w:sz="4" w:space="0" w:color="auto"/>
              <w:bottom w:val="single" w:sz="4" w:space="0" w:color="auto"/>
              <w:right w:val="single" w:sz="4" w:space="0" w:color="auto"/>
            </w:tcBorders>
          </w:tcPr>
          <w:p w14:paraId="1559D701" w14:textId="77777777" w:rsidR="00CC4EF8" w:rsidRPr="001D386E" w:rsidRDefault="00CC4EF8" w:rsidP="00F93A16">
            <w:pPr>
              <w:pStyle w:val="TAC"/>
              <w:rPr>
                <w:rFonts w:cs="Arial"/>
              </w:rPr>
            </w:pPr>
            <w:r>
              <w:rPr>
                <w:rFonts w:cs="Arial"/>
              </w:rPr>
              <w:t>24</w:t>
            </w:r>
          </w:p>
        </w:tc>
        <w:tc>
          <w:tcPr>
            <w:tcW w:w="1087" w:type="dxa"/>
            <w:tcBorders>
              <w:top w:val="single" w:sz="4" w:space="0" w:color="auto"/>
              <w:left w:val="single" w:sz="4" w:space="0" w:color="auto"/>
              <w:bottom w:val="single" w:sz="4" w:space="0" w:color="auto"/>
              <w:right w:val="single" w:sz="4" w:space="0" w:color="auto"/>
            </w:tcBorders>
          </w:tcPr>
          <w:p w14:paraId="3299F032" w14:textId="77777777" w:rsidR="00CC4EF8" w:rsidRPr="001D386E" w:rsidRDefault="00CC4EF8" w:rsidP="00F93A16">
            <w:pPr>
              <w:pStyle w:val="TAC"/>
            </w:pPr>
          </w:p>
        </w:tc>
        <w:tc>
          <w:tcPr>
            <w:tcW w:w="931" w:type="dxa"/>
            <w:tcBorders>
              <w:top w:val="single" w:sz="4" w:space="0" w:color="auto"/>
              <w:left w:val="single" w:sz="4" w:space="0" w:color="auto"/>
              <w:bottom w:val="single" w:sz="4" w:space="0" w:color="auto"/>
              <w:right w:val="single" w:sz="4" w:space="0" w:color="auto"/>
            </w:tcBorders>
          </w:tcPr>
          <w:p w14:paraId="56A075CB" w14:textId="77777777" w:rsidR="00CC4EF8" w:rsidRPr="001D386E" w:rsidRDefault="00CC4EF8" w:rsidP="00F93A16">
            <w:pPr>
              <w:pStyle w:val="TAC"/>
            </w:pPr>
          </w:p>
        </w:tc>
        <w:tc>
          <w:tcPr>
            <w:tcW w:w="931" w:type="dxa"/>
            <w:tcBorders>
              <w:top w:val="single" w:sz="4" w:space="0" w:color="auto"/>
              <w:left w:val="single" w:sz="4" w:space="0" w:color="auto"/>
              <w:bottom w:val="single" w:sz="4" w:space="0" w:color="auto"/>
              <w:right w:val="single" w:sz="4" w:space="0" w:color="auto"/>
            </w:tcBorders>
          </w:tcPr>
          <w:p w14:paraId="64D3DF76" w14:textId="77777777" w:rsidR="00CC4EF8" w:rsidRPr="001D386E" w:rsidRDefault="00CC4EF8" w:rsidP="00F93A16">
            <w:pPr>
              <w:pStyle w:val="TAC"/>
            </w:pPr>
            <w:r>
              <w:t>-97.5</w:t>
            </w:r>
          </w:p>
        </w:tc>
        <w:tc>
          <w:tcPr>
            <w:tcW w:w="931" w:type="dxa"/>
            <w:tcBorders>
              <w:top w:val="single" w:sz="4" w:space="0" w:color="auto"/>
              <w:left w:val="single" w:sz="4" w:space="0" w:color="auto"/>
              <w:bottom w:val="single" w:sz="4" w:space="0" w:color="auto"/>
              <w:right w:val="single" w:sz="4" w:space="0" w:color="auto"/>
            </w:tcBorders>
          </w:tcPr>
          <w:p w14:paraId="2F308F3B" w14:textId="77777777" w:rsidR="00CC4EF8" w:rsidRPr="001D386E" w:rsidRDefault="00CC4EF8" w:rsidP="00F93A16">
            <w:pPr>
              <w:pStyle w:val="TAC"/>
            </w:pPr>
            <w:r>
              <w:t>-97.5</w:t>
            </w:r>
          </w:p>
        </w:tc>
        <w:tc>
          <w:tcPr>
            <w:tcW w:w="1087" w:type="dxa"/>
            <w:tcBorders>
              <w:top w:val="single" w:sz="4" w:space="0" w:color="auto"/>
              <w:left w:val="single" w:sz="4" w:space="0" w:color="auto"/>
              <w:bottom w:val="single" w:sz="4" w:space="0" w:color="auto"/>
              <w:right w:val="single" w:sz="4" w:space="0" w:color="auto"/>
            </w:tcBorders>
          </w:tcPr>
          <w:p w14:paraId="74F38A58" w14:textId="77777777" w:rsidR="00CC4EF8" w:rsidRPr="001D386E" w:rsidRDefault="00CC4EF8" w:rsidP="00F93A16">
            <w:pPr>
              <w:pStyle w:val="TAC"/>
            </w:pPr>
          </w:p>
        </w:tc>
        <w:tc>
          <w:tcPr>
            <w:tcW w:w="1087" w:type="dxa"/>
            <w:tcBorders>
              <w:top w:val="single" w:sz="4" w:space="0" w:color="auto"/>
              <w:left w:val="single" w:sz="4" w:space="0" w:color="auto"/>
              <w:bottom w:val="single" w:sz="4" w:space="0" w:color="auto"/>
              <w:right w:val="single" w:sz="4" w:space="0" w:color="auto"/>
            </w:tcBorders>
          </w:tcPr>
          <w:p w14:paraId="3E0F4FD9" w14:textId="77777777" w:rsidR="00CC4EF8" w:rsidRPr="001D386E" w:rsidRDefault="00CC4EF8" w:rsidP="00F93A16">
            <w:pPr>
              <w:pStyle w:val="TAC"/>
            </w:pPr>
          </w:p>
        </w:tc>
        <w:tc>
          <w:tcPr>
            <w:tcW w:w="1222" w:type="dxa"/>
            <w:tcBorders>
              <w:top w:val="single" w:sz="4" w:space="0" w:color="auto"/>
              <w:left w:val="single" w:sz="4" w:space="0" w:color="auto"/>
              <w:bottom w:val="single" w:sz="4" w:space="0" w:color="auto"/>
              <w:right w:val="single" w:sz="4" w:space="0" w:color="auto"/>
            </w:tcBorders>
          </w:tcPr>
          <w:p w14:paraId="6C7717AA" w14:textId="77777777" w:rsidR="00CC4EF8" w:rsidRPr="001D386E" w:rsidRDefault="00CC4EF8" w:rsidP="00F93A16">
            <w:pPr>
              <w:pStyle w:val="TAC"/>
              <w:rPr>
                <w:rFonts w:cs="Arial"/>
              </w:rPr>
            </w:pPr>
            <w:r>
              <w:rPr>
                <w:rFonts w:cs="Arial"/>
              </w:rPr>
              <w:t>HD-FDD</w:t>
            </w:r>
          </w:p>
        </w:tc>
      </w:tr>
      <w:tr w:rsidR="00CC4EF8" w:rsidRPr="001D386E" w14:paraId="42256A78" w14:textId="77777777" w:rsidTr="00F93A16">
        <w:trPr>
          <w:trHeight w:val="255"/>
        </w:trPr>
        <w:tc>
          <w:tcPr>
            <w:tcW w:w="1087" w:type="dxa"/>
            <w:shd w:val="clear" w:color="auto" w:fill="auto"/>
            <w:vAlign w:val="center"/>
          </w:tcPr>
          <w:p w14:paraId="68B28052" w14:textId="77777777" w:rsidR="00CC4EF8" w:rsidRPr="001D386E" w:rsidRDefault="00CC4EF8" w:rsidP="00F93A16">
            <w:pPr>
              <w:pStyle w:val="TAC"/>
              <w:rPr>
                <w:rFonts w:cs="Arial"/>
              </w:rPr>
            </w:pPr>
            <w:r w:rsidRPr="001D386E">
              <w:rPr>
                <w:rFonts w:cs="Arial"/>
              </w:rPr>
              <w:t>25</w:t>
            </w:r>
          </w:p>
        </w:tc>
        <w:tc>
          <w:tcPr>
            <w:tcW w:w="1087" w:type="dxa"/>
            <w:shd w:val="clear" w:color="auto" w:fill="auto"/>
          </w:tcPr>
          <w:p w14:paraId="22F1C3ED" w14:textId="77777777" w:rsidR="00CC4EF8" w:rsidRPr="001D386E" w:rsidRDefault="00CC4EF8" w:rsidP="00F93A16">
            <w:pPr>
              <w:pStyle w:val="TAC"/>
              <w:rPr>
                <w:rFonts w:eastAsia="MS Mincho" w:cs="Arial"/>
              </w:rPr>
            </w:pPr>
            <w:r w:rsidRPr="001D386E">
              <w:t>-99.5</w:t>
            </w:r>
          </w:p>
        </w:tc>
        <w:tc>
          <w:tcPr>
            <w:tcW w:w="931" w:type="dxa"/>
            <w:shd w:val="clear" w:color="auto" w:fill="auto"/>
          </w:tcPr>
          <w:p w14:paraId="2FF6116C" w14:textId="77777777" w:rsidR="00CC4EF8" w:rsidRPr="001D386E" w:rsidRDefault="00CC4EF8" w:rsidP="00F93A16">
            <w:pPr>
              <w:pStyle w:val="TAC"/>
              <w:rPr>
                <w:rFonts w:eastAsia="MS Mincho" w:cs="Arial"/>
              </w:rPr>
            </w:pPr>
            <w:r w:rsidRPr="001D386E">
              <w:t>-95.5</w:t>
            </w:r>
          </w:p>
        </w:tc>
        <w:tc>
          <w:tcPr>
            <w:tcW w:w="931" w:type="dxa"/>
            <w:shd w:val="clear" w:color="auto" w:fill="auto"/>
          </w:tcPr>
          <w:p w14:paraId="0E072A2A" w14:textId="77777777" w:rsidR="00CC4EF8" w:rsidRPr="001D386E" w:rsidRDefault="00CC4EF8" w:rsidP="00F93A16">
            <w:pPr>
              <w:pStyle w:val="TAC"/>
              <w:rPr>
                <w:rFonts w:eastAsia="MS Mincho" w:cs="Arial"/>
              </w:rPr>
            </w:pPr>
            <w:r w:rsidRPr="001D386E">
              <w:t>-93.5</w:t>
            </w:r>
          </w:p>
        </w:tc>
        <w:tc>
          <w:tcPr>
            <w:tcW w:w="931" w:type="dxa"/>
            <w:shd w:val="clear" w:color="auto" w:fill="auto"/>
          </w:tcPr>
          <w:p w14:paraId="43E93D23" w14:textId="77777777" w:rsidR="00CC4EF8" w:rsidRPr="001D386E" w:rsidRDefault="00CC4EF8" w:rsidP="00F93A16">
            <w:pPr>
              <w:pStyle w:val="TAC"/>
              <w:rPr>
                <w:rFonts w:eastAsia="MS Mincho" w:cs="Arial"/>
              </w:rPr>
            </w:pPr>
            <w:r w:rsidRPr="001D386E">
              <w:t>-93.5</w:t>
            </w:r>
          </w:p>
        </w:tc>
        <w:tc>
          <w:tcPr>
            <w:tcW w:w="1087" w:type="dxa"/>
            <w:shd w:val="clear" w:color="auto" w:fill="auto"/>
          </w:tcPr>
          <w:p w14:paraId="65DB442D" w14:textId="77777777" w:rsidR="00CC4EF8" w:rsidRPr="001D386E" w:rsidRDefault="00CC4EF8" w:rsidP="00F93A16">
            <w:pPr>
              <w:pStyle w:val="TAC"/>
              <w:rPr>
                <w:rFonts w:eastAsia="MS Mincho" w:cs="Arial"/>
              </w:rPr>
            </w:pPr>
            <w:r w:rsidRPr="001D386E">
              <w:t>-93.5</w:t>
            </w:r>
          </w:p>
        </w:tc>
        <w:tc>
          <w:tcPr>
            <w:tcW w:w="1087" w:type="dxa"/>
            <w:shd w:val="clear" w:color="auto" w:fill="auto"/>
          </w:tcPr>
          <w:p w14:paraId="27D351BC" w14:textId="77777777" w:rsidR="00CC4EF8" w:rsidRPr="001D386E" w:rsidRDefault="00CC4EF8" w:rsidP="00F93A16">
            <w:pPr>
              <w:pStyle w:val="TAC"/>
              <w:rPr>
                <w:rFonts w:eastAsia="MS Mincho" w:cs="Arial"/>
              </w:rPr>
            </w:pPr>
            <w:r w:rsidRPr="001D386E">
              <w:t>-93.5</w:t>
            </w:r>
          </w:p>
        </w:tc>
        <w:tc>
          <w:tcPr>
            <w:tcW w:w="1222" w:type="dxa"/>
            <w:shd w:val="clear" w:color="auto" w:fill="auto"/>
            <w:vAlign w:val="center"/>
          </w:tcPr>
          <w:p w14:paraId="70F35589" w14:textId="77777777" w:rsidR="00CC4EF8" w:rsidRPr="001D386E" w:rsidRDefault="00CC4EF8" w:rsidP="00F93A16">
            <w:pPr>
              <w:pStyle w:val="TAC"/>
              <w:rPr>
                <w:rFonts w:eastAsia="MS Mincho" w:cs="Arial"/>
              </w:rPr>
            </w:pPr>
            <w:r w:rsidRPr="001D386E">
              <w:rPr>
                <w:rFonts w:cs="Arial"/>
              </w:rPr>
              <w:t>HD-FDD</w:t>
            </w:r>
          </w:p>
        </w:tc>
      </w:tr>
      <w:tr w:rsidR="00CC4EF8" w:rsidRPr="001D386E" w14:paraId="44B24D90" w14:textId="77777777" w:rsidTr="00F93A16">
        <w:trPr>
          <w:trHeight w:val="255"/>
        </w:trPr>
        <w:tc>
          <w:tcPr>
            <w:tcW w:w="1087" w:type="dxa"/>
            <w:shd w:val="clear" w:color="auto" w:fill="auto"/>
            <w:vAlign w:val="center"/>
          </w:tcPr>
          <w:p w14:paraId="3072679E" w14:textId="77777777" w:rsidR="00CC4EF8" w:rsidRPr="001D386E" w:rsidRDefault="00CC4EF8" w:rsidP="00F93A16">
            <w:pPr>
              <w:pStyle w:val="TAC"/>
              <w:rPr>
                <w:rFonts w:cs="Arial"/>
              </w:rPr>
            </w:pPr>
            <w:r w:rsidRPr="001D386E">
              <w:rPr>
                <w:rFonts w:cs="Arial"/>
              </w:rPr>
              <w:t>26</w:t>
            </w:r>
          </w:p>
        </w:tc>
        <w:tc>
          <w:tcPr>
            <w:tcW w:w="1087" w:type="dxa"/>
            <w:shd w:val="clear" w:color="auto" w:fill="auto"/>
          </w:tcPr>
          <w:p w14:paraId="2FFDF310" w14:textId="77777777" w:rsidR="00CC4EF8" w:rsidRPr="001D386E" w:rsidRDefault="00CC4EF8" w:rsidP="00F93A16">
            <w:pPr>
              <w:pStyle w:val="TAC"/>
              <w:rPr>
                <w:rFonts w:eastAsia="MS Mincho" w:cs="Arial"/>
              </w:rPr>
            </w:pPr>
            <w:r w:rsidRPr="001D386E">
              <w:t>-101</w:t>
            </w:r>
          </w:p>
        </w:tc>
        <w:tc>
          <w:tcPr>
            <w:tcW w:w="931" w:type="dxa"/>
            <w:shd w:val="clear" w:color="auto" w:fill="auto"/>
          </w:tcPr>
          <w:p w14:paraId="3C627E69" w14:textId="77777777" w:rsidR="00CC4EF8" w:rsidRPr="001D386E" w:rsidRDefault="00CC4EF8" w:rsidP="00F93A16">
            <w:pPr>
              <w:pStyle w:val="TAC"/>
              <w:rPr>
                <w:rFonts w:eastAsia="MS Mincho" w:cs="Arial"/>
              </w:rPr>
            </w:pPr>
            <w:r w:rsidRPr="001D386E">
              <w:t>-97</w:t>
            </w:r>
          </w:p>
        </w:tc>
        <w:tc>
          <w:tcPr>
            <w:tcW w:w="931" w:type="dxa"/>
            <w:shd w:val="clear" w:color="auto" w:fill="auto"/>
          </w:tcPr>
          <w:p w14:paraId="29985491" w14:textId="77777777" w:rsidR="00CC4EF8" w:rsidRPr="001D386E" w:rsidRDefault="00CC4EF8" w:rsidP="00F93A16">
            <w:pPr>
              <w:pStyle w:val="TAC"/>
              <w:rPr>
                <w:rFonts w:cs="Arial"/>
              </w:rPr>
            </w:pPr>
            <w:r w:rsidRPr="001D386E">
              <w:t>-95</w:t>
            </w:r>
          </w:p>
        </w:tc>
        <w:tc>
          <w:tcPr>
            <w:tcW w:w="931" w:type="dxa"/>
            <w:shd w:val="clear" w:color="auto" w:fill="auto"/>
          </w:tcPr>
          <w:p w14:paraId="53F11105" w14:textId="77777777" w:rsidR="00CC4EF8" w:rsidRPr="001D386E" w:rsidRDefault="00CC4EF8" w:rsidP="00F93A16">
            <w:pPr>
              <w:pStyle w:val="TAC"/>
              <w:rPr>
                <w:rFonts w:eastAsia="MS Mincho" w:cs="Arial"/>
              </w:rPr>
            </w:pPr>
            <w:r w:rsidRPr="001D386E">
              <w:t>-95</w:t>
            </w:r>
          </w:p>
        </w:tc>
        <w:tc>
          <w:tcPr>
            <w:tcW w:w="1087" w:type="dxa"/>
            <w:shd w:val="clear" w:color="auto" w:fill="auto"/>
          </w:tcPr>
          <w:p w14:paraId="6226DE8E" w14:textId="77777777" w:rsidR="00CC4EF8" w:rsidRPr="001D386E" w:rsidRDefault="00CC4EF8" w:rsidP="00F93A16">
            <w:pPr>
              <w:pStyle w:val="TAC"/>
              <w:rPr>
                <w:rFonts w:cs="Arial"/>
              </w:rPr>
            </w:pPr>
            <w:r w:rsidRPr="001D386E">
              <w:t>-95</w:t>
            </w:r>
          </w:p>
        </w:tc>
        <w:tc>
          <w:tcPr>
            <w:tcW w:w="1087" w:type="dxa"/>
            <w:shd w:val="clear" w:color="auto" w:fill="auto"/>
          </w:tcPr>
          <w:p w14:paraId="0834E374" w14:textId="77777777" w:rsidR="00CC4EF8" w:rsidRPr="001D386E" w:rsidRDefault="00CC4EF8" w:rsidP="00F93A16">
            <w:pPr>
              <w:pStyle w:val="TAC"/>
              <w:rPr>
                <w:rFonts w:eastAsia="MS Mincho" w:cs="Arial"/>
              </w:rPr>
            </w:pPr>
          </w:p>
        </w:tc>
        <w:tc>
          <w:tcPr>
            <w:tcW w:w="1222" w:type="dxa"/>
            <w:shd w:val="clear" w:color="auto" w:fill="auto"/>
            <w:vAlign w:val="center"/>
          </w:tcPr>
          <w:p w14:paraId="700681E6" w14:textId="77777777" w:rsidR="00CC4EF8" w:rsidRPr="001D386E" w:rsidRDefault="00CC4EF8" w:rsidP="00F93A16">
            <w:pPr>
              <w:pStyle w:val="TAC"/>
              <w:rPr>
                <w:rFonts w:cs="Arial"/>
              </w:rPr>
            </w:pPr>
            <w:r w:rsidRPr="001D386E">
              <w:rPr>
                <w:rFonts w:eastAsia="MS Mincho" w:cs="Arial"/>
              </w:rPr>
              <w:t>HD-FDD</w:t>
            </w:r>
          </w:p>
        </w:tc>
      </w:tr>
      <w:tr w:rsidR="00CC4EF8" w:rsidRPr="001D386E" w14:paraId="294B1F90" w14:textId="77777777" w:rsidTr="00F93A16">
        <w:trPr>
          <w:trHeight w:val="255"/>
        </w:trPr>
        <w:tc>
          <w:tcPr>
            <w:tcW w:w="1087" w:type="dxa"/>
            <w:shd w:val="clear" w:color="auto" w:fill="auto"/>
            <w:vAlign w:val="center"/>
          </w:tcPr>
          <w:p w14:paraId="075674A4" w14:textId="77777777" w:rsidR="00CC4EF8" w:rsidRPr="001D386E" w:rsidRDefault="00CC4EF8" w:rsidP="00F93A16">
            <w:pPr>
              <w:pStyle w:val="TAC"/>
              <w:rPr>
                <w:rFonts w:cs="Arial"/>
              </w:rPr>
            </w:pPr>
            <w:r w:rsidRPr="001D386E">
              <w:rPr>
                <w:rFonts w:eastAsia="MS Mincho" w:cs="Arial"/>
              </w:rPr>
              <w:t>27</w:t>
            </w:r>
          </w:p>
        </w:tc>
        <w:tc>
          <w:tcPr>
            <w:tcW w:w="1087" w:type="dxa"/>
            <w:shd w:val="clear" w:color="auto" w:fill="auto"/>
          </w:tcPr>
          <w:p w14:paraId="1AC57D90" w14:textId="77777777" w:rsidR="00CC4EF8" w:rsidRPr="001D386E" w:rsidRDefault="00CC4EF8" w:rsidP="00F93A16">
            <w:pPr>
              <w:pStyle w:val="TAC"/>
              <w:rPr>
                <w:rFonts w:cs="Arial"/>
              </w:rPr>
            </w:pPr>
            <w:r w:rsidRPr="001D386E">
              <w:t>-101.5</w:t>
            </w:r>
          </w:p>
        </w:tc>
        <w:tc>
          <w:tcPr>
            <w:tcW w:w="931" w:type="dxa"/>
            <w:shd w:val="clear" w:color="auto" w:fill="auto"/>
          </w:tcPr>
          <w:p w14:paraId="256EC9D1" w14:textId="77777777" w:rsidR="00CC4EF8" w:rsidRPr="001D386E" w:rsidRDefault="00CC4EF8" w:rsidP="00F93A16">
            <w:pPr>
              <w:pStyle w:val="TAC"/>
              <w:rPr>
                <w:rFonts w:cs="Arial"/>
              </w:rPr>
            </w:pPr>
            <w:r w:rsidRPr="001D386E">
              <w:t>-97.5</w:t>
            </w:r>
          </w:p>
        </w:tc>
        <w:tc>
          <w:tcPr>
            <w:tcW w:w="931" w:type="dxa"/>
            <w:shd w:val="clear" w:color="auto" w:fill="auto"/>
          </w:tcPr>
          <w:p w14:paraId="26411BDD" w14:textId="77777777" w:rsidR="00CC4EF8" w:rsidRPr="001D386E" w:rsidRDefault="00CC4EF8" w:rsidP="00F93A16">
            <w:pPr>
              <w:pStyle w:val="TAC"/>
              <w:rPr>
                <w:rFonts w:cs="Arial"/>
              </w:rPr>
            </w:pPr>
            <w:r w:rsidRPr="001D386E">
              <w:t>-95.5</w:t>
            </w:r>
          </w:p>
        </w:tc>
        <w:tc>
          <w:tcPr>
            <w:tcW w:w="931" w:type="dxa"/>
            <w:shd w:val="clear" w:color="auto" w:fill="auto"/>
          </w:tcPr>
          <w:p w14:paraId="2AD6A4F5" w14:textId="77777777" w:rsidR="00CC4EF8" w:rsidRPr="001D386E" w:rsidRDefault="00CC4EF8" w:rsidP="00F93A16">
            <w:pPr>
              <w:pStyle w:val="TAC"/>
              <w:rPr>
                <w:rFonts w:cs="Arial"/>
              </w:rPr>
            </w:pPr>
            <w:r w:rsidRPr="001D386E">
              <w:t>-95.5</w:t>
            </w:r>
          </w:p>
        </w:tc>
        <w:tc>
          <w:tcPr>
            <w:tcW w:w="1087" w:type="dxa"/>
            <w:shd w:val="clear" w:color="auto" w:fill="auto"/>
          </w:tcPr>
          <w:p w14:paraId="07832346" w14:textId="77777777" w:rsidR="00CC4EF8" w:rsidRPr="001D386E" w:rsidRDefault="00CC4EF8" w:rsidP="00F93A16">
            <w:pPr>
              <w:pStyle w:val="TAC"/>
              <w:rPr>
                <w:rFonts w:cs="Arial"/>
              </w:rPr>
            </w:pPr>
          </w:p>
        </w:tc>
        <w:tc>
          <w:tcPr>
            <w:tcW w:w="1087" w:type="dxa"/>
            <w:shd w:val="clear" w:color="auto" w:fill="auto"/>
          </w:tcPr>
          <w:p w14:paraId="4CECE6DB" w14:textId="77777777" w:rsidR="00CC4EF8" w:rsidRPr="001D386E" w:rsidRDefault="00CC4EF8" w:rsidP="00F93A16">
            <w:pPr>
              <w:pStyle w:val="TAC"/>
              <w:rPr>
                <w:rFonts w:eastAsia="MS Mincho" w:cs="Arial"/>
              </w:rPr>
            </w:pPr>
          </w:p>
        </w:tc>
        <w:tc>
          <w:tcPr>
            <w:tcW w:w="1222" w:type="dxa"/>
            <w:shd w:val="clear" w:color="auto" w:fill="auto"/>
            <w:vAlign w:val="center"/>
          </w:tcPr>
          <w:p w14:paraId="376142C4" w14:textId="77777777" w:rsidR="00CC4EF8" w:rsidRPr="001D386E" w:rsidRDefault="00CC4EF8" w:rsidP="00F93A16">
            <w:pPr>
              <w:pStyle w:val="TAC"/>
              <w:rPr>
                <w:rFonts w:eastAsia="MS Mincho" w:cs="Arial"/>
              </w:rPr>
            </w:pPr>
            <w:r w:rsidRPr="001D386E">
              <w:rPr>
                <w:rFonts w:eastAsia="MS Mincho" w:cs="Arial"/>
              </w:rPr>
              <w:t>HD-FDD</w:t>
            </w:r>
          </w:p>
        </w:tc>
      </w:tr>
      <w:tr w:rsidR="00CC4EF8" w:rsidRPr="001D386E" w14:paraId="7FA21D83" w14:textId="77777777" w:rsidTr="00F93A16">
        <w:trPr>
          <w:trHeight w:val="255"/>
        </w:trPr>
        <w:tc>
          <w:tcPr>
            <w:tcW w:w="1087" w:type="dxa"/>
            <w:shd w:val="clear" w:color="auto" w:fill="auto"/>
            <w:vAlign w:val="center"/>
          </w:tcPr>
          <w:p w14:paraId="4206A04B" w14:textId="77777777" w:rsidR="00CC4EF8" w:rsidRPr="001D386E" w:rsidRDefault="00CC4EF8" w:rsidP="00F93A16">
            <w:pPr>
              <w:pStyle w:val="TAC"/>
              <w:rPr>
                <w:rFonts w:cs="Arial"/>
              </w:rPr>
            </w:pPr>
            <w:r w:rsidRPr="001D386E">
              <w:rPr>
                <w:rFonts w:cs="Arial" w:hint="eastAsia"/>
              </w:rPr>
              <w:t>28</w:t>
            </w:r>
          </w:p>
        </w:tc>
        <w:tc>
          <w:tcPr>
            <w:tcW w:w="1087" w:type="dxa"/>
            <w:shd w:val="clear" w:color="auto" w:fill="auto"/>
          </w:tcPr>
          <w:p w14:paraId="134033F1" w14:textId="77777777" w:rsidR="00CC4EF8" w:rsidRPr="001D386E" w:rsidRDefault="00CC4EF8" w:rsidP="00F93A16">
            <w:pPr>
              <w:pStyle w:val="TAC"/>
              <w:rPr>
                <w:rFonts w:cs="Arial"/>
              </w:rPr>
            </w:pPr>
          </w:p>
        </w:tc>
        <w:tc>
          <w:tcPr>
            <w:tcW w:w="931" w:type="dxa"/>
            <w:shd w:val="clear" w:color="auto" w:fill="auto"/>
          </w:tcPr>
          <w:p w14:paraId="21155E19" w14:textId="77777777" w:rsidR="00CC4EF8" w:rsidRPr="001D386E" w:rsidRDefault="00CC4EF8" w:rsidP="00F93A16">
            <w:pPr>
              <w:pStyle w:val="TAC"/>
              <w:rPr>
                <w:rFonts w:cs="Arial"/>
              </w:rPr>
            </w:pPr>
            <w:r w:rsidRPr="001D386E">
              <w:t>-97.5</w:t>
            </w:r>
          </w:p>
        </w:tc>
        <w:tc>
          <w:tcPr>
            <w:tcW w:w="931" w:type="dxa"/>
            <w:shd w:val="clear" w:color="auto" w:fill="auto"/>
          </w:tcPr>
          <w:p w14:paraId="4BC7ABBD" w14:textId="77777777" w:rsidR="00CC4EF8" w:rsidRPr="001D386E" w:rsidRDefault="00CC4EF8" w:rsidP="00F93A16">
            <w:pPr>
              <w:pStyle w:val="TAC"/>
              <w:rPr>
                <w:rFonts w:cs="Arial"/>
              </w:rPr>
            </w:pPr>
            <w:r w:rsidRPr="001D386E">
              <w:t>-95.5</w:t>
            </w:r>
          </w:p>
        </w:tc>
        <w:tc>
          <w:tcPr>
            <w:tcW w:w="931" w:type="dxa"/>
            <w:shd w:val="clear" w:color="auto" w:fill="auto"/>
          </w:tcPr>
          <w:p w14:paraId="46145683" w14:textId="77777777" w:rsidR="00CC4EF8" w:rsidRPr="001D386E" w:rsidRDefault="00CC4EF8" w:rsidP="00F93A16">
            <w:pPr>
              <w:pStyle w:val="TAC"/>
              <w:rPr>
                <w:rFonts w:cs="Arial"/>
              </w:rPr>
            </w:pPr>
            <w:r w:rsidRPr="001D386E">
              <w:t>-95.5</w:t>
            </w:r>
          </w:p>
        </w:tc>
        <w:tc>
          <w:tcPr>
            <w:tcW w:w="1087" w:type="dxa"/>
            <w:shd w:val="clear" w:color="auto" w:fill="auto"/>
          </w:tcPr>
          <w:p w14:paraId="1547CC2A" w14:textId="77777777" w:rsidR="00CC4EF8" w:rsidRPr="001D386E" w:rsidRDefault="00CC4EF8" w:rsidP="00F93A16">
            <w:pPr>
              <w:pStyle w:val="TAC"/>
              <w:rPr>
                <w:rFonts w:cs="Arial"/>
              </w:rPr>
            </w:pPr>
            <w:r w:rsidRPr="001D386E">
              <w:t>-95.5</w:t>
            </w:r>
          </w:p>
        </w:tc>
        <w:tc>
          <w:tcPr>
            <w:tcW w:w="1087" w:type="dxa"/>
            <w:shd w:val="clear" w:color="auto" w:fill="auto"/>
          </w:tcPr>
          <w:p w14:paraId="7E70224C" w14:textId="77777777" w:rsidR="00CC4EF8" w:rsidRPr="001D386E" w:rsidRDefault="00CC4EF8" w:rsidP="00F93A16">
            <w:pPr>
              <w:pStyle w:val="TAC"/>
              <w:rPr>
                <w:rFonts w:cs="Arial"/>
              </w:rPr>
            </w:pPr>
            <w:r w:rsidRPr="001D386E">
              <w:t>-95.5</w:t>
            </w:r>
          </w:p>
        </w:tc>
        <w:tc>
          <w:tcPr>
            <w:tcW w:w="1222" w:type="dxa"/>
            <w:shd w:val="clear" w:color="auto" w:fill="auto"/>
            <w:vAlign w:val="center"/>
          </w:tcPr>
          <w:p w14:paraId="2EE0C2E8" w14:textId="77777777" w:rsidR="00CC4EF8" w:rsidRPr="001D386E" w:rsidRDefault="00CC4EF8" w:rsidP="00F93A16">
            <w:pPr>
              <w:pStyle w:val="TAC"/>
              <w:rPr>
                <w:rFonts w:cs="Arial"/>
              </w:rPr>
            </w:pPr>
            <w:r w:rsidRPr="001D386E">
              <w:rPr>
                <w:rFonts w:cs="Arial"/>
              </w:rPr>
              <w:t>HD-FDD</w:t>
            </w:r>
          </w:p>
        </w:tc>
      </w:tr>
      <w:tr w:rsidR="00CC4EF8" w:rsidRPr="001D386E" w14:paraId="721C5FE3" w14:textId="77777777" w:rsidTr="00F93A16">
        <w:trPr>
          <w:trHeight w:val="255"/>
        </w:trPr>
        <w:tc>
          <w:tcPr>
            <w:tcW w:w="1087" w:type="dxa"/>
            <w:shd w:val="clear" w:color="auto" w:fill="auto"/>
          </w:tcPr>
          <w:p w14:paraId="095325A0" w14:textId="77777777" w:rsidR="00CC4EF8" w:rsidRPr="001D386E" w:rsidRDefault="00CC4EF8" w:rsidP="00F93A16">
            <w:pPr>
              <w:pStyle w:val="TAC"/>
              <w:rPr>
                <w:rFonts w:cs="Arial"/>
              </w:rPr>
            </w:pPr>
            <w:r w:rsidRPr="001D386E">
              <w:rPr>
                <w:rFonts w:cs="Arial"/>
              </w:rPr>
              <w:t>31</w:t>
            </w:r>
          </w:p>
        </w:tc>
        <w:tc>
          <w:tcPr>
            <w:tcW w:w="1087" w:type="dxa"/>
            <w:shd w:val="clear" w:color="auto" w:fill="auto"/>
          </w:tcPr>
          <w:p w14:paraId="55D7287E" w14:textId="77777777" w:rsidR="00CC4EF8" w:rsidRPr="001D386E" w:rsidRDefault="00CC4EF8" w:rsidP="00F93A16">
            <w:pPr>
              <w:pStyle w:val="TAC"/>
              <w:rPr>
                <w:rFonts w:cs="Arial"/>
              </w:rPr>
            </w:pPr>
            <w:r w:rsidRPr="001D386E">
              <w:t>-97.3</w:t>
            </w:r>
          </w:p>
        </w:tc>
        <w:tc>
          <w:tcPr>
            <w:tcW w:w="931" w:type="dxa"/>
            <w:shd w:val="clear" w:color="auto" w:fill="auto"/>
          </w:tcPr>
          <w:p w14:paraId="3A393A8C" w14:textId="77777777" w:rsidR="00CC4EF8" w:rsidRPr="001D386E" w:rsidRDefault="00CC4EF8" w:rsidP="00F93A16">
            <w:pPr>
              <w:pStyle w:val="TAC"/>
              <w:rPr>
                <w:rFonts w:cs="Arial"/>
              </w:rPr>
            </w:pPr>
            <w:r w:rsidRPr="001D386E">
              <w:t>-93.3</w:t>
            </w:r>
          </w:p>
        </w:tc>
        <w:tc>
          <w:tcPr>
            <w:tcW w:w="931" w:type="dxa"/>
            <w:shd w:val="clear" w:color="auto" w:fill="auto"/>
          </w:tcPr>
          <w:p w14:paraId="4087DF5B" w14:textId="77777777" w:rsidR="00CC4EF8" w:rsidRPr="001D386E" w:rsidRDefault="00CC4EF8" w:rsidP="00F93A16">
            <w:pPr>
              <w:pStyle w:val="TAC"/>
              <w:rPr>
                <w:rFonts w:cs="Arial"/>
              </w:rPr>
            </w:pPr>
            <w:r w:rsidRPr="001D386E">
              <w:t>-91.3</w:t>
            </w:r>
          </w:p>
        </w:tc>
        <w:tc>
          <w:tcPr>
            <w:tcW w:w="931" w:type="dxa"/>
            <w:shd w:val="clear" w:color="auto" w:fill="auto"/>
          </w:tcPr>
          <w:p w14:paraId="37907F60" w14:textId="77777777" w:rsidR="00CC4EF8" w:rsidRPr="001D386E" w:rsidRDefault="00CC4EF8" w:rsidP="00F93A16">
            <w:pPr>
              <w:pStyle w:val="TAC"/>
              <w:rPr>
                <w:rFonts w:cs="Arial"/>
              </w:rPr>
            </w:pPr>
          </w:p>
        </w:tc>
        <w:tc>
          <w:tcPr>
            <w:tcW w:w="1087" w:type="dxa"/>
            <w:shd w:val="clear" w:color="auto" w:fill="auto"/>
          </w:tcPr>
          <w:p w14:paraId="3D734D22" w14:textId="77777777" w:rsidR="00CC4EF8" w:rsidRPr="001D386E" w:rsidRDefault="00CC4EF8" w:rsidP="00F93A16">
            <w:pPr>
              <w:pStyle w:val="TAC"/>
              <w:rPr>
                <w:rFonts w:cs="Arial"/>
              </w:rPr>
            </w:pPr>
          </w:p>
        </w:tc>
        <w:tc>
          <w:tcPr>
            <w:tcW w:w="1087" w:type="dxa"/>
            <w:shd w:val="clear" w:color="auto" w:fill="auto"/>
          </w:tcPr>
          <w:p w14:paraId="0B62E13B" w14:textId="77777777" w:rsidR="00CC4EF8" w:rsidRPr="001D386E" w:rsidRDefault="00CC4EF8" w:rsidP="00F93A16">
            <w:pPr>
              <w:pStyle w:val="TAC"/>
              <w:rPr>
                <w:rFonts w:cs="Arial"/>
              </w:rPr>
            </w:pPr>
          </w:p>
        </w:tc>
        <w:tc>
          <w:tcPr>
            <w:tcW w:w="1222" w:type="dxa"/>
            <w:shd w:val="clear" w:color="auto" w:fill="auto"/>
          </w:tcPr>
          <w:p w14:paraId="6B6739AC" w14:textId="77777777" w:rsidR="00CC4EF8" w:rsidRPr="001D386E" w:rsidRDefault="00CC4EF8" w:rsidP="00F93A16">
            <w:pPr>
              <w:pStyle w:val="TAC"/>
              <w:rPr>
                <w:rFonts w:cs="Arial"/>
              </w:rPr>
            </w:pPr>
            <w:r w:rsidRPr="001D386E">
              <w:rPr>
                <w:rFonts w:cs="Arial"/>
              </w:rPr>
              <w:t>HD-FDD</w:t>
            </w:r>
          </w:p>
        </w:tc>
      </w:tr>
      <w:tr w:rsidR="00CC4EF8" w:rsidRPr="001D386E" w14:paraId="678D9228" w14:textId="77777777" w:rsidTr="00F93A16">
        <w:trPr>
          <w:trHeight w:val="255"/>
        </w:trPr>
        <w:tc>
          <w:tcPr>
            <w:tcW w:w="1087" w:type="dxa"/>
            <w:shd w:val="clear" w:color="auto" w:fill="auto"/>
          </w:tcPr>
          <w:p w14:paraId="45977097" w14:textId="77777777" w:rsidR="00CC4EF8" w:rsidRPr="001D386E" w:rsidRDefault="00CC4EF8" w:rsidP="00F93A16">
            <w:pPr>
              <w:pStyle w:val="TAC"/>
              <w:rPr>
                <w:rFonts w:cs="Arial"/>
              </w:rPr>
            </w:pPr>
            <w:r w:rsidRPr="001D386E">
              <w:rPr>
                <w:rFonts w:cs="Arial"/>
              </w:rPr>
              <w:t>71</w:t>
            </w:r>
          </w:p>
        </w:tc>
        <w:tc>
          <w:tcPr>
            <w:tcW w:w="1087" w:type="dxa"/>
            <w:shd w:val="clear" w:color="auto" w:fill="auto"/>
          </w:tcPr>
          <w:p w14:paraId="5DC724B3" w14:textId="77777777" w:rsidR="00CC4EF8" w:rsidRPr="001D386E" w:rsidRDefault="00CC4EF8" w:rsidP="00F93A16">
            <w:pPr>
              <w:pStyle w:val="TAC"/>
            </w:pPr>
          </w:p>
        </w:tc>
        <w:tc>
          <w:tcPr>
            <w:tcW w:w="931" w:type="dxa"/>
            <w:shd w:val="clear" w:color="auto" w:fill="auto"/>
          </w:tcPr>
          <w:p w14:paraId="3BD7CAAF" w14:textId="77777777" w:rsidR="00CC4EF8" w:rsidRPr="001D386E" w:rsidRDefault="00CC4EF8" w:rsidP="00F93A16">
            <w:pPr>
              <w:pStyle w:val="TAC"/>
            </w:pPr>
          </w:p>
        </w:tc>
        <w:tc>
          <w:tcPr>
            <w:tcW w:w="931" w:type="dxa"/>
            <w:shd w:val="clear" w:color="auto" w:fill="auto"/>
          </w:tcPr>
          <w:p w14:paraId="60876560" w14:textId="77777777" w:rsidR="00CC4EF8" w:rsidRPr="001D386E" w:rsidRDefault="00CC4EF8" w:rsidP="00F93A16">
            <w:pPr>
              <w:pStyle w:val="TAC"/>
            </w:pPr>
            <w:r w:rsidRPr="001D386E">
              <w:t>-94.2</w:t>
            </w:r>
          </w:p>
        </w:tc>
        <w:tc>
          <w:tcPr>
            <w:tcW w:w="931" w:type="dxa"/>
            <w:shd w:val="clear" w:color="auto" w:fill="auto"/>
          </w:tcPr>
          <w:p w14:paraId="454910DB" w14:textId="77777777" w:rsidR="00CC4EF8" w:rsidRPr="001D386E" w:rsidRDefault="00CC4EF8" w:rsidP="00F93A16">
            <w:pPr>
              <w:pStyle w:val="TAC"/>
              <w:rPr>
                <w:rFonts w:cs="Arial"/>
              </w:rPr>
            </w:pPr>
            <w:r w:rsidRPr="001D386E">
              <w:t>-94.2</w:t>
            </w:r>
          </w:p>
        </w:tc>
        <w:tc>
          <w:tcPr>
            <w:tcW w:w="1087" w:type="dxa"/>
            <w:shd w:val="clear" w:color="auto" w:fill="auto"/>
          </w:tcPr>
          <w:p w14:paraId="1F187A80" w14:textId="77777777" w:rsidR="00CC4EF8" w:rsidRPr="001D386E" w:rsidRDefault="00CC4EF8" w:rsidP="00F93A16">
            <w:pPr>
              <w:pStyle w:val="TAC"/>
              <w:rPr>
                <w:rFonts w:cs="Arial"/>
              </w:rPr>
            </w:pPr>
            <w:r w:rsidRPr="001D386E">
              <w:t>-94.2</w:t>
            </w:r>
          </w:p>
        </w:tc>
        <w:tc>
          <w:tcPr>
            <w:tcW w:w="1087" w:type="dxa"/>
            <w:shd w:val="clear" w:color="auto" w:fill="auto"/>
          </w:tcPr>
          <w:p w14:paraId="09204B48" w14:textId="77777777" w:rsidR="00CC4EF8" w:rsidRPr="001D386E" w:rsidRDefault="00CC4EF8" w:rsidP="00F93A16">
            <w:pPr>
              <w:pStyle w:val="TAC"/>
              <w:rPr>
                <w:rFonts w:cs="Arial"/>
              </w:rPr>
            </w:pPr>
            <w:r w:rsidRPr="001D386E">
              <w:t>-94.2</w:t>
            </w:r>
          </w:p>
        </w:tc>
        <w:tc>
          <w:tcPr>
            <w:tcW w:w="1222" w:type="dxa"/>
            <w:shd w:val="clear" w:color="auto" w:fill="auto"/>
          </w:tcPr>
          <w:p w14:paraId="36F4C746" w14:textId="77777777" w:rsidR="00CC4EF8" w:rsidRPr="001D386E" w:rsidRDefault="00CC4EF8" w:rsidP="00F93A16">
            <w:pPr>
              <w:pStyle w:val="TAC"/>
              <w:rPr>
                <w:rFonts w:cs="Arial"/>
              </w:rPr>
            </w:pPr>
            <w:r w:rsidRPr="001D386E">
              <w:rPr>
                <w:rFonts w:cs="Arial"/>
              </w:rPr>
              <w:t>HD-FDD</w:t>
            </w:r>
          </w:p>
        </w:tc>
      </w:tr>
      <w:tr w:rsidR="00CC4EF8" w:rsidRPr="001D386E" w14:paraId="3C38B4EB" w14:textId="77777777" w:rsidTr="00F93A16">
        <w:trPr>
          <w:trHeight w:val="255"/>
        </w:trPr>
        <w:tc>
          <w:tcPr>
            <w:tcW w:w="1087" w:type="dxa"/>
            <w:shd w:val="clear" w:color="auto" w:fill="auto"/>
          </w:tcPr>
          <w:p w14:paraId="3D2CFE8B" w14:textId="77777777" w:rsidR="00CC4EF8" w:rsidRPr="001D386E" w:rsidRDefault="00CC4EF8" w:rsidP="00F93A16">
            <w:pPr>
              <w:pStyle w:val="TAC"/>
              <w:rPr>
                <w:rFonts w:cs="Arial"/>
              </w:rPr>
            </w:pPr>
            <w:r w:rsidRPr="001D386E">
              <w:rPr>
                <w:rFonts w:cs="Arial"/>
              </w:rPr>
              <w:t>72</w:t>
            </w:r>
          </w:p>
        </w:tc>
        <w:tc>
          <w:tcPr>
            <w:tcW w:w="1087" w:type="dxa"/>
            <w:shd w:val="clear" w:color="auto" w:fill="auto"/>
          </w:tcPr>
          <w:p w14:paraId="022DF790" w14:textId="77777777" w:rsidR="00CC4EF8" w:rsidRPr="001D386E" w:rsidRDefault="00CC4EF8" w:rsidP="00F93A16">
            <w:pPr>
              <w:pStyle w:val="TAC"/>
            </w:pPr>
            <w:r w:rsidRPr="001D386E">
              <w:t>-97.3</w:t>
            </w:r>
          </w:p>
        </w:tc>
        <w:tc>
          <w:tcPr>
            <w:tcW w:w="931" w:type="dxa"/>
            <w:shd w:val="clear" w:color="auto" w:fill="auto"/>
          </w:tcPr>
          <w:p w14:paraId="387EF35B" w14:textId="77777777" w:rsidR="00CC4EF8" w:rsidRPr="001D386E" w:rsidRDefault="00CC4EF8" w:rsidP="00F93A16">
            <w:pPr>
              <w:pStyle w:val="TAC"/>
            </w:pPr>
            <w:r w:rsidRPr="001D386E">
              <w:t>-93.3</w:t>
            </w:r>
          </w:p>
        </w:tc>
        <w:tc>
          <w:tcPr>
            <w:tcW w:w="931" w:type="dxa"/>
            <w:shd w:val="clear" w:color="auto" w:fill="auto"/>
          </w:tcPr>
          <w:p w14:paraId="794AABB2" w14:textId="77777777" w:rsidR="00CC4EF8" w:rsidRPr="001D386E" w:rsidRDefault="00CC4EF8" w:rsidP="00F93A16">
            <w:pPr>
              <w:pStyle w:val="TAC"/>
            </w:pPr>
            <w:r w:rsidRPr="001D386E">
              <w:t>-91.3</w:t>
            </w:r>
          </w:p>
        </w:tc>
        <w:tc>
          <w:tcPr>
            <w:tcW w:w="931" w:type="dxa"/>
            <w:shd w:val="clear" w:color="auto" w:fill="auto"/>
          </w:tcPr>
          <w:p w14:paraId="40A9C101" w14:textId="77777777" w:rsidR="00CC4EF8" w:rsidRPr="001D386E" w:rsidRDefault="00CC4EF8" w:rsidP="00F93A16">
            <w:pPr>
              <w:pStyle w:val="TAC"/>
              <w:rPr>
                <w:rFonts w:cs="Arial"/>
              </w:rPr>
            </w:pPr>
          </w:p>
        </w:tc>
        <w:tc>
          <w:tcPr>
            <w:tcW w:w="1087" w:type="dxa"/>
            <w:shd w:val="clear" w:color="auto" w:fill="auto"/>
          </w:tcPr>
          <w:p w14:paraId="4B5E0839" w14:textId="77777777" w:rsidR="00CC4EF8" w:rsidRPr="001D386E" w:rsidRDefault="00CC4EF8" w:rsidP="00F93A16">
            <w:pPr>
              <w:pStyle w:val="TAC"/>
              <w:rPr>
                <w:rFonts w:cs="Arial"/>
              </w:rPr>
            </w:pPr>
          </w:p>
        </w:tc>
        <w:tc>
          <w:tcPr>
            <w:tcW w:w="1087" w:type="dxa"/>
            <w:shd w:val="clear" w:color="auto" w:fill="auto"/>
          </w:tcPr>
          <w:p w14:paraId="716E49C5" w14:textId="77777777" w:rsidR="00CC4EF8" w:rsidRPr="001D386E" w:rsidRDefault="00CC4EF8" w:rsidP="00F93A16">
            <w:pPr>
              <w:pStyle w:val="TAC"/>
              <w:rPr>
                <w:rFonts w:cs="Arial"/>
              </w:rPr>
            </w:pPr>
          </w:p>
        </w:tc>
        <w:tc>
          <w:tcPr>
            <w:tcW w:w="1222" w:type="dxa"/>
            <w:shd w:val="clear" w:color="auto" w:fill="auto"/>
          </w:tcPr>
          <w:p w14:paraId="2F110D51" w14:textId="77777777" w:rsidR="00CC4EF8" w:rsidRPr="001D386E" w:rsidRDefault="00CC4EF8" w:rsidP="00F93A16">
            <w:pPr>
              <w:pStyle w:val="TAC"/>
              <w:rPr>
                <w:rFonts w:cs="Arial"/>
              </w:rPr>
            </w:pPr>
            <w:r w:rsidRPr="001D386E">
              <w:rPr>
                <w:rFonts w:cs="Arial"/>
              </w:rPr>
              <w:t>HD-FDD</w:t>
            </w:r>
          </w:p>
        </w:tc>
      </w:tr>
      <w:tr w:rsidR="00CC4EF8" w:rsidRPr="001D386E" w14:paraId="61BB7A40" w14:textId="77777777" w:rsidTr="00F93A16">
        <w:trPr>
          <w:trHeight w:val="255"/>
        </w:trPr>
        <w:tc>
          <w:tcPr>
            <w:tcW w:w="1087" w:type="dxa"/>
            <w:shd w:val="clear" w:color="auto" w:fill="auto"/>
          </w:tcPr>
          <w:p w14:paraId="668162B3" w14:textId="77777777" w:rsidR="00CC4EF8" w:rsidRPr="001D386E" w:rsidRDefault="00CC4EF8" w:rsidP="00F93A16">
            <w:pPr>
              <w:pStyle w:val="TAC"/>
              <w:rPr>
                <w:rFonts w:cs="Arial"/>
              </w:rPr>
            </w:pPr>
            <w:r w:rsidRPr="001D386E">
              <w:rPr>
                <w:rFonts w:cs="Arial"/>
              </w:rPr>
              <w:t>73</w:t>
            </w:r>
          </w:p>
        </w:tc>
        <w:tc>
          <w:tcPr>
            <w:tcW w:w="1087" w:type="dxa"/>
            <w:shd w:val="clear" w:color="auto" w:fill="auto"/>
          </w:tcPr>
          <w:p w14:paraId="0CB46A3C" w14:textId="77777777" w:rsidR="00CC4EF8" w:rsidRPr="001D386E" w:rsidRDefault="00CC4EF8" w:rsidP="00F93A16">
            <w:pPr>
              <w:pStyle w:val="TAC"/>
            </w:pPr>
            <w:r w:rsidRPr="001D386E">
              <w:t>-97.3</w:t>
            </w:r>
          </w:p>
        </w:tc>
        <w:tc>
          <w:tcPr>
            <w:tcW w:w="931" w:type="dxa"/>
            <w:shd w:val="clear" w:color="auto" w:fill="auto"/>
          </w:tcPr>
          <w:p w14:paraId="005C4748" w14:textId="77777777" w:rsidR="00CC4EF8" w:rsidRPr="001D386E" w:rsidRDefault="00CC4EF8" w:rsidP="00F93A16">
            <w:pPr>
              <w:pStyle w:val="TAC"/>
            </w:pPr>
            <w:r w:rsidRPr="001D386E">
              <w:t>-93.3</w:t>
            </w:r>
          </w:p>
        </w:tc>
        <w:tc>
          <w:tcPr>
            <w:tcW w:w="931" w:type="dxa"/>
            <w:shd w:val="clear" w:color="auto" w:fill="auto"/>
          </w:tcPr>
          <w:p w14:paraId="6F275392" w14:textId="77777777" w:rsidR="00CC4EF8" w:rsidRPr="001D386E" w:rsidRDefault="00CC4EF8" w:rsidP="00F93A16">
            <w:pPr>
              <w:pStyle w:val="TAC"/>
            </w:pPr>
            <w:r w:rsidRPr="001D386E">
              <w:t>-91.3</w:t>
            </w:r>
          </w:p>
        </w:tc>
        <w:tc>
          <w:tcPr>
            <w:tcW w:w="931" w:type="dxa"/>
            <w:shd w:val="clear" w:color="auto" w:fill="auto"/>
          </w:tcPr>
          <w:p w14:paraId="52BDEDA4" w14:textId="77777777" w:rsidR="00CC4EF8" w:rsidRPr="001D386E" w:rsidRDefault="00CC4EF8" w:rsidP="00F93A16">
            <w:pPr>
              <w:pStyle w:val="TAC"/>
              <w:rPr>
                <w:rFonts w:cs="Arial"/>
              </w:rPr>
            </w:pPr>
          </w:p>
        </w:tc>
        <w:tc>
          <w:tcPr>
            <w:tcW w:w="1087" w:type="dxa"/>
            <w:shd w:val="clear" w:color="auto" w:fill="auto"/>
          </w:tcPr>
          <w:p w14:paraId="5B52A07E" w14:textId="77777777" w:rsidR="00CC4EF8" w:rsidRPr="001D386E" w:rsidRDefault="00CC4EF8" w:rsidP="00F93A16">
            <w:pPr>
              <w:pStyle w:val="TAC"/>
              <w:rPr>
                <w:rFonts w:cs="Arial"/>
              </w:rPr>
            </w:pPr>
          </w:p>
        </w:tc>
        <w:tc>
          <w:tcPr>
            <w:tcW w:w="1087" w:type="dxa"/>
            <w:shd w:val="clear" w:color="auto" w:fill="auto"/>
          </w:tcPr>
          <w:p w14:paraId="0BE3DB8B" w14:textId="77777777" w:rsidR="00CC4EF8" w:rsidRPr="001D386E" w:rsidRDefault="00CC4EF8" w:rsidP="00F93A16">
            <w:pPr>
              <w:pStyle w:val="TAC"/>
              <w:rPr>
                <w:rFonts w:cs="Arial"/>
              </w:rPr>
            </w:pPr>
          </w:p>
        </w:tc>
        <w:tc>
          <w:tcPr>
            <w:tcW w:w="1222" w:type="dxa"/>
            <w:shd w:val="clear" w:color="auto" w:fill="auto"/>
          </w:tcPr>
          <w:p w14:paraId="3F6A07D6" w14:textId="77777777" w:rsidR="00CC4EF8" w:rsidRPr="001D386E" w:rsidRDefault="00CC4EF8" w:rsidP="00F93A16">
            <w:pPr>
              <w:pStyle w:val="TAC"/>
              <w:rPr>
                <w:rFonts w:cs="Arial"/>
              </w:rPr>
            </w:pPr>
            <w:r w:rsidRPr="001D386E">
              <w:rPr>
                <w:rFonts w:cs="Arial"/>
              </w:rPr>
              <w:t>HD-FDD</w:t>
            </w:r>
          </w:p>
        </w:tc>
      </w:tr>
      <w:tr w:rsidR="00CC4EF8" w:rsidRPr="001D386E" w14:paraId="05D899F2" w14:textId="77777777" w:rsidTr="00F93A16">
        <w:trPr>
          <w:trHeight w:val="255"/>
        </w:trPr>
        <w:tc>
          <w:tcPr>
            <w:tcW w:w="1087" w:type="dxa"/>
            <w:shd w:val="clear" w:color="auto" w:fill="auto"/>
          </w:tcPr>
          <w:p w14:paraId="704DDD76" w14:textId="77777777" w:rsidR="00CC4EF8" w:rsidRPr="001D386E" w:rsidRDefault="00CC4EF8" w:rsidP="00F93A16">
            <w:pPr>
              <w:pStyle w:val="TAC"/>
              <w:rPr>
                <w:rFonts w:cs="Arial"/>
              </w:rPr>
            </w:pPr>
            <w:r w:rsidRPr="001D386E">
              <w:rPr>
                <w:rFonts w:cs="Arial"/>
              </w:rPr>
              <w:t>85</w:t>
            </w:r>
          </w:p>
        </w:tc>
        <w:tc>
          <w:tcPr>
            <w:tcW w:w="1087" w:type="dxa"/>
            <w:shd w:val="clear" w:color="auto" w:fill="auto"/>
          </w:tcPr>
          <w:p w14:paraId="7635ED80" w14:textId="77777777" w:rsidR="00CC4EF8" w:rsidRPr="001D386E" w:rsidRDefault="00CC4EF8" w:rsidP="00F93A16">
            <w:pPr>
              <w:pStyle w:val="TAC"/>
            </w:pPr>
          </w:p>
        </w:tc>
        <w:tc>
          <w:tcPr>
            <w:tcW w:w="931" w:type="dxa"/>
            <w:shd w:val="clear" w:color="auto" w:fill="auto"/>
          </w:tcPr>
          <w:p w14:paraId="0DE54E99" w14:textId="77777777" w:rsidR="00CC4EF8" w:rsidRPr="001D386E" w:rsidRDefault="00CC4EF8" w:rsidP="00F93A16">
            <w:pPr>
              <w:pStyle w:val="TAC"/>
            </w:pPr>
          </w:p>
        </w:tc>
        <w:tc>
          <w:tcPr>
            <w:tcW w:w="931" w:type="dxa"/>
            <w:shd w:val="clear" w:color="auto" w:fill="auto"/>
          </w:tcPr>
          <w:p w14:paraId="31050A3E" w14:textId="77777777" w:rsidR="00CC4EF8" w:rsidRPr="001D386E" w:rsidRDefault="00CC4EF8" w:rsidP="00F93A16">
            <w:pPr>
              <w:pStyle w:val="TAC"/>
            </w:pPr>
            <w:r w:rsidRPr="001D386E">
              <w:t>-94</w:t>
            </w:r>
          </w:p>
        </w:tc>
        <w:tc>
          <w:tcPr>
            <w:tcW w:w="931" w:type="dxa"/>
            <w:shd w:val="clear" w:color="auto" w:fill="auto"/>
          </w:tcPr>
          <w:p w14:paraId="2966AB04" w14:textId="77777777" w:rsidR="00CC4EF8" w:rsidRPr="001D386E" w:rsidRDefault="00CC4EF8" w:rsidP="00F93A16">
            <w:pPr>
              <w:pStyle w:val="TAC"/>
              <w:rPr>
                <w:rFonts w:cs="Arial"/>
              </w:rPr>
            </w:pPr>
            <w:r w:rsidRPr="001D386E">
              <w:t>-94</w:t>
            </w:r>
          </w:p>
        </w:tc>
        <w:tc>
          <w:tcPr>
            <w:tcW w:w="1087" w:type="dxa"/>
            <w:shd w:val="clear" w:color="auto" w:fill="auto"/>
          </w:tcPr>
          <w:p w14:paraId="62BB7EA9" w14:textId="77777777" w:rsidR="00CC4EF8" w:rsidRPr="001D386E" w:rsidRDefault="00CC4EF8" w:rsidP="00F93A16">
            <w:pPr>
              <w:pStyle w:val="TAC"/>
              <w:rPr>
                <w:rFonts w:cs="Arial"/>
              </w:rPr>
            </w:pPr>
          </w:p>
        </w:tc>
        <w:tc>
          <w:tcPr>
            <w:tcW w:w="1087" w:type="dxa"/>
            <w:shd w:val="clear" w:color="auto" w:fill="auto"/>
          </w:tcPr>
          <w:p w14:paraId="4DF6FACD" w14:textId="77777777" w:rsidR="00CC4EF8" w:rsidRPr="001D386E" w:rsidRDefault="00CC4EF8" w:rsidP="00F93A16">
            <w:pPr>
              <w:pStyle w:val="TAC"/>
              <w:rPr>
                <w:rFonts w:cs="Arial"/>
              </w:rPr>
            </w:pPr>
          </w:p>
        </w:tc>
        <w:tc>
          <w:tcPr>
            <w:tcW w:w="1222" w:type="dxa"/>
            <w:shd w:val="clear" w:color="auto" w:fill="auto"/>
            <w:vAlign w:val="center"/>
          </w:tcPr>
          <w:p w14:paraId="17006969" w14:textId="77777777" w:rsidR="00CC4EF8" w:rsidRPr="001D386E" w:rsidRDefault="00CC4EF8" w:rsidP="00F93A16">
            <w:pPr>
              <w:pStyle w:val="TAC"/>
              <w:rPr>
                <w:rFonts w:cs="Arial"/>
              </w:rPr>
            </w:pPr>
            <w:r w:rsidRPr="001D386E">
              <w:rPr>
                <w:rFonts w:eastAsia="MS Mincho" w:cs="Arial"/>
              </w:rPr>
              <w:t>HD-FDD</w:t>
            </w:r>
          </w:p>
        </w:tc>
      </w:tr>
      <w:tr w:rsidR="00CC4EF8" w:rsidRPr="001D386E" w14:paraId="54280411" w14:textId="77777777" w:rsidTr="00F93A16">
        <w:trPr>
          <w:trHeight w:val="255"/>
        </w:trPr>
        <w:tc>
          <w:tcPr>
            <w:tcW w:w="1087" w:type="dxa"/>
            <w:shd w:val="clear" w:color="auto" w:fill="auto"/>
          </w:tcPr>
          <w:p w14:paraId="61968040" w14:textId="77777777" w:rsidR="00CC4EF8" w:rsidRPr="001D386E" w:rsidRDefault="00CC4EF8" w:rsidP="00F93A16">
            <w:pPr>
              <w:pStyle w:val="TAC"/>
              <w:rPr>
                <w:rFonts w:cs="Arial"/>
              </w:rPr>
            </w:pPr>
            <w:r w:rsidRPr="001D386E">
              <w:rPr>
                <w:rFonts w:cs="Arial"/>
              </w:rPr>
              <w:t>87</w:t>
            </w:r>
          </w:p>
        </w:tc>
        <w:tc>
          <w:tcPr>
            <w:tcW w:w="1087" w:type="dxa"/>
            <w:shd w:val="clear" w:color="auto" w:fill="auto"/>
          </w:tcPr>
          <w:p w14:paraId="65C2FEF3" w14:textId="77777777" w:rsidR="00CC4EF8" w:rsidRPr="001D386E" w:rsidRDefault="00CC4EF8" w:rsidP="00F93A16">
            <w:pPr>
              <w:pStyle w:val="TAC"/>
            </w:pPr>
            <w:r w:rsidRPr="001D386E">
              <w:t>-97.3</w:t>
            </w:r>
          </w:p>
        </w:tc>
        <w:tc>
          <w:tcPr>
            <w:tcW w:w="931" w:type="dxa"/>
            <w:shd w:val="clear" w:color="auto" w:fill="auto"/>
          </w:tcPr>
          <w:p w14:paraId="04BB991B" w14:textId="77777777" w:rsidR="00CC4EF8" w:rsidRPr="001D386E" w:rsidRDefault="00CC4EF8" w:rsidP="00F93A16">
            <w:pPr>
              <w:pStyle w:val="TAC"/>
            </w:pPr>
            <w:r w:rsidRPr="001D386E">
              <w:t>-93.3</w:t>
            </w:r>
          </w:p>
        </w:tc>
        <w:tc>
          <w:tcPr>
            <w:tcW w:w="931" w:type="dxa"/>
            <w:shd w:val="clear" w:color="auto" w:fill="auto"/>
          </w:tcPr>
          <w:p w14:paraId="2BED58B5" w14:textId="77777777" w:rsidR="00CC4EF8" w:rsidRPr="001D386E" w:rsidRDefault="00CC4EF8" w:rsidP="00F93A16">
            <w:pPr>
              <w:pStyle w:val="TAC"/>
            </w:pPr>
            <w:r w:rsidRPr="001D386E">
              <w:t>-91.3</w:t>
            </w:r>
          </w:p>
        </w:tc>
        <w:tc>
          <w:tcPr>
            <w:tcW w:w="931" w:type="dxa"/>
            <w:shd w:val="clear" w:color="auto" w:fill="auto"/>
          </w:tcPr>
          <w:p w14:paraId="4B70DE90" w14:textId="77777777" w:rsidR="00CC4EF8" w:rsidRPr="001D386E" w:rsidRDefault="00CC4EF8" w:rsidP="00F93A16">
            <w:pPr>
              <w:pStyle w:val="TAC"/>
            </w:pPr>
          </w:p>
        </w:tc>
        <w:tc>
          <w:tcPr>
            <w:tcW w:w="1087" w:type="dxa"/>
            <w:shd w:val="clear" w:color="auto" w:fill="auto"/>
          </w:tcPr>
          <w:p w14:paraId="441706BD" w14:textId="77777777" w:rsidR="00CC4EF8" w:rsidRPr="001D386E" w:rsidRDefault="00CC4EF8" w:rsidP="00F93A16">
            <w:pPr>
              <w:pStyle w:val="TAC"/>
              <w:rPr>
                <w:rFonts w:cs="Arial"/>
              </w:rPr>
            </w:pPr>
          </w:p>
        </w:tc>
        <w:tc>
          <w:tcPr>
            <w:tcW w:w="1087" w:type="dxa"/>
            <w:shd w:val="clear" w:color="auto" w:fill="auto"/>
          </w:tcPr>
          <w:p w14:paraId="426A64FD" w14:textId="77777777" w:rsidR="00CC4EF8" w:rsidRPr="001D386E" w:rsidRDefault="00CC4EF8" w:rsidP="00F93A16">
            <w:pPr>
              <w:pStyle w:val="TAC"/>
              <w:rPr>
                <w:rFonts w:cs="Arial"/>
              </w:rPr>
            </w:pPr>
          </w:p>
        </w:tc>
        <w:tc>
          <w:tcPr>
            <w:tcW w:w="1222" w:type="dxa"/>
            <w:shd w:val="clear" w:color="auto" w:fill="auto"/>
          </w:tcPr>
          <w:p w14:paraId="06B12012" w14:textId="77777777" w:rsidR="00CC4EF8" w:rsidRPr="001D386E" w:rsidRDefault="00CC4EF8" w:rsidP="00F93A16">
            <w:pPr>
              <w:pStyle w:val="TAC"/>
              <w:rPr>
                <w:rFonts w:eastAsia="MS Mincho" w:cs="Arial"/>
              </w:rPr>
            </w:pPr>
            <w:r w:rsidRPr="001D386E">
              <w:rPr>
                <w:rFonts w:cs="Arial"/>
              </w:rPr>
              <w:t>HD-FDD</w:t>
            </w:r>
          </w:p>
        </w:tc>
      </w:tr>
      <w:tr w:rsidR="00CC4EF8" w:rsidRPr="001D386E" w14:paraId="7C5B4A28" w14:textId="77777777" w:rsidTr="00F93A16">
        <w:trPr>
          <w:trHeight w:val="255"/>
        </w:trPr>
        <w:tc>
          <w:tcPr>
            <w:tcW w:w="1087" w:type="dxa"/>
            <w:shd w:val="clear" w:color="auto" w:fill="auto"/>
          </w:tcPr>
          <w:p w14:paraId="1E30DC7D" w14:textId="77777777" w:rsidR="00CC4EF8" w:rsidRPr="001D386E" w:rsidRDefault="00CC4EF8" w:rsidP="00F93A16">
            <w:pPr>
              <w:pStyle w:val="TAC"/>
              <w:rPr>
                <w:rFonts w:cs="Arial"/>
              </w:rPr>
            </w:pPr>
            <w:r w:rsidRPr="001D386E">
              <w:rPr>
                <w:rFonts w:cs="Arial"/>
              </w:rPr>
              <w:t>88</w:t>
            </w:r>
          </w:p>
        </w:tc>
        <w:tc>
          <w:tcPr>
            <w:tcW w:w="1087" w:type="dxa"/>
            <w:shd w:val="clear" w:color="auto" w:fill="auto"/>
          </w:tcPr>
          <w:p w14:paraId="538778DB" w14:textId="77777777" w:rsidR="00CC4EF8" w:rsidRPr="001D386E" w:rsidRDefault="00CC4EF8" w:rsidP="00F93A16">
            <w:pPr>
              <w:pStyle w:val="TAC"/>
            </w:pPr>
            <w:r w:rsidRPr="001D386E">
              <w:t>-97.3</w:t>
            </w:r>
          </w:p>
        </w:tc>
        <w:tc>
          <w:tcPr>
            <w:tcW w:w="931" w:type="dxa"/>
            <w:shd w:val="clear" w:color="auto" w:fill="auto"/>
          </w:tcPr>
          <w:p w14:paraId="0F345469" w14:textId="77777777" w:rsidR="00CC4EF8" w:rsidRPr="001D386E" w:rsidRDefault="00CC4EF8" w:rsidP="00F93A16">
            <w:pPr>
              <w:pStyle w:val="TAC"/>
            </w:pPr>
            <w:r w:rsidRPr="001D386E">
              <w:t>-93.3</w:t>
            </w:r>
          </w:p>
        </w:tc>
        <w:tc>
          <w:tcPr>
            <w:tcW w:w="931" w:type="dxa"/>
            <w:shd w:val="clear" w:color="auto" w:fill="auto"/>
          </w:tcPr>
          <w:p w14:paraId="6596F45E" w14:textId="77777777" w:rsidR="00CC4EF8" w:rsidRPr="001D386E" w:rsidRDefault="00CC4EF8" w:rsidP="00F93A16">
            <w:pPr>
              <w:pStyle w:val="TAC"/>
            </w:pPr>
            <w:r w:rsidRPr="001D386E">
              <w:t>-91.3</w:t>
            </w:r>
          </w:p>
        </w:tc>
        <w:tc>
          <w:tcPr>
            <w:tcW w:w="931" w:type="dxa"/>
            <w:shd w:val="clear" w:color="auto" w:fill="auto"/>
          </w:tcPr>
          <w:p w14:paraId="6B29AB23" w14:textId="77777777" w:rsidR="00CC4EF8" w:rsidRPr="001D386E" w:rsidRDefault="00CC4EF8" w:rsidP="00F93A16">
            <w:pPr>
              <w:pStyle w:val="TAC"/>
            </w:pPr>
          </w:p>
        </w:tc>
        <w:tc>
          <w:tcPr>
            <w:tcW w:w="1087" w:type="dxa"/>
            <w:shd w:val="clear" w:color="auto" w:fill="auto"/>
          </w:tcPr>
          <w:p w14:paraId="38975A9F" w14:textId="77777777" w:rsidR="00CC4EF8" w:rsidRPr="001D386E" w:rsidRDefault="00CC4EF8" w:rsidP="00F93A16">
            <w:pPr>
              <w:pStyle w:val="TAC"/>
              <w:rPr>
                <w:rFonts w:cs="Arial"/>
              </w:rPr>
            </w:pPr>
          </w:p>
        </w:tc>
        <w:tc>
          <w:tcPr>
            <w:tcW w:w="1087" w:type="dxa"/>
            <w:shd w:val="clear" w:color="auto" w:fill="auto"/>
          </w:tcPr>
          <w:p w14:paraId="217C57CF" w14:textId="77777777" w:rsidR="00CC4EF8" w:rsidRPr="001D386E" w:rsidRDefault="00CC4EF8" w:rsidP="00F93A16">
            <w:pPr>
              <w:pStyle w:val="TAC"/>
              <w:rPr>
                <w:rFonts w:cs="Arial"/>
              </w:rPr>
            </w:pPr>
          </w:p>
        </w:tc>
        <w:tc>
          <w:tcPr>
            <w:tcW w:w="1222" w:type="dxa"/>
            <w:shd w:val="clear" w:color="auto" w:fill="auto"/>
          </w:tcPr>
          <w:p w14:paraId="3A417611" w14:textId="77777777" w:rsidR="00CC4EF8" w:rsidRPr="001D386E" w:rsidRDefault="00CC4EF8" w:rsidP="00F93A16">
            <w:pPr>
              <w:pStyle w:val="TAC"/>
              <w:rPr>
                <w:rFonts w:eastAsia="MS Mincho" w:cs="Arial"/>
              </w:rPr>
            </w:pPr>
            <w:r w:rsidRPr="001D386E">
              <w:rPr>
                <w:rFonts w:cs="Arial"/>
              </w:rPr>
              <w:t>HD-FDD</w:t>
            </w:r>
          </w:p>
        </w:tc>
      </w:tr>
      <w:tr w:rsidR="00CC4EF8" w:rsidRPr="001D386E" w14:paraId="4D8F3A38" w14:textId="77777777" w:rsidTr="00F93A16">
        <w:trPr>
          <w:trHeight w:val="255"/>
        </w:trPr>
        <w:tc>
          <w:tcPr>
            <w:tcW w:w="1087" w:type="dxa"/>
            <w:shd w:val="clear" w:color="auto" w:fill="auto"/>
          </w:tcPr>
          <w:p w14:paraId="5538D485" w14:textId="77777777" w:rsidR="00CC4EF8" w:rsidRPr="001D386E" w:rsidRDefault="00CC4EF8" w:rsidP="00F93A16">
            <w:pPr>
              <w:pStyle w:val="TAC"/>
              <w:rPr>
                <w:rFonts w:cs="Arial"/>
              </w:rPr>
            </w:pPr>
            <w:r>
              <w:rPr>
                <w:rFonts w:cs="Arial"/>
              </w:rPr>
              <w:t>106</w:t>
            </w:r>
          </w:p>
        </w:tc>
        <w:tc>
          <w:tcPr>
            <w:tcW w:w="1087" w:type="dxa"/>
            <w:shd w:val="clear" w:color="auto" w:fill="auto"/>
          </w:tcPr>
          <w:p w14:paraId="003DD30E" w14:textId="77777777" w:rsidR="00CC4EF8" w:rsidRPr="001D386E" w:rsidRDefault="00CC4EF8" w:rsidP="00F93A16">
            <w:pPr>
              <w:pStyle w:val="TAC"/>
            </w:pPr>
            <w:r w:rsidRPr="001D386E">
              <w:t>-100.5</w:t>
            </w:r>
          </w:p>
        </w:tc>
        <w:tc>
          <w:tcPr>
            <w:tcW w:w="931" w:type="dxa"/>
            <w:shd w:val="clear" w:color="auto" w:fill="auto"/>
          </w:tcPr>
          <w:p w14:paraId="5ED6604E" w14:textId="77777777" w:rsidR="00CC4EF8" w:rsidRPr="001D386E" w:rsidRDefault="00CC4EF8" w:rsidP="00F93A16">
            <w:pPr>
              <w:pStyle w:val="TAC"/>
            </w:pPr>
            <w:r w:rsidRPr="001D386E">
              <w:t>-96.5</w:t>
            </w:r>
          </w:p>
        </w:tc>
        <w:tc>
          <w:tcPr>
            <w:tcW w:w="931" w:type="dxa"/>
            <w:shd w:val="clear" w:color="auto" w:fill="auto"/>
          </w:tcPr>
          <w:p w14:paraId="61396E39" w14:textId="77777777" w:rsidR="00CC4EF8" w:rsidRPr="001D386E" w:rsidRDefault="00CC4EF8" w:rsidP="00F93A16">
            <w:pPr>
              <w:pStyle w:val="TAC"/>
            </w:pPr>
          </w:p>
        </w:tc>
        <w:tc>
          <w:tcPr>
            <w:tcW w:w="931" w:type="dxa"/>
            <w:shd w:val="clear" w:color="auto" w:fill="auto"/>
          </w:tcPr>
          <w:p w14:paraId="7346596B" w14:textId="77777777" w:rsidR="00CC4EF8" w:rsidRPr="001D386E" w:rsidRDefault="00CC4EF8" w:rsidP="00F93A16">
            <w:pPr>
              <w:pStyle w:val="TAC"/>
            </w:pPr>
          </w:p>
        </w:tc>
        <w:tc>
          <w:tcPr>
            <w:tcW w:w="1087" w:type="dxa"/>
            <w:shd w:val="clear" w:color="auto" w:fill="auto"/>
          </w:tcPr>
          <w:p w14:paraId="6CE16078" w14:textId="77777777" w:rsidR="00CC4EF8" w:rsidRPr="001D386E" w:rsidRDefault="00CC4EF8" w:rsidP="00F93A16">
            <w:pPr>
              <w:pStyle w:val="TAC"/>
              <w:rPr>
                <w:rFonts w:cs="Arial"/>
              </w:rPr>
            </w:pPr>
          </w:p>
        </w:tc>
        <w:tc>
          <w:tcPr>
            <w:tcW w:w="1087" w:type="dxa"/>
            <w:shd w:val="clear" w:color="auto" w:fill="auto"/>
          </w:tcPr>
          <w:p w14:paraId="1D3ECC83" w14:textId="77777777" w:rsidR="00CC4EF8" w:rsidRPr="001D386E" w:rsidRDefault="00CC4EF8" w:rsidP="00F93A16">
            <w:pPr>
              <w:pStyle w:val="TAC"/>
              <w:rPr>
                <w:rFonts w:cs="Arial"/>
              </w:rPr>
            </w:pPr>
          </w:p>
        </w:tc>
        <w:tc>
          <w:tcPr>
            <w:tcW w:w="1222" w:type="dxa"/>
            <w:shd w:val="clear" w:color="auto" w:fill="auto"/>
          </w:tcPr>
          <w:p w14:paraId="0D388D3E" w14:textId="77777777" w:rsidR="00CC4EF8" w:rsidRPr="001D386E" w:rsidRDefault="00CC4EF8" w:rsidP="00F93A16">
            <w:pPr>
              <w:pStyle w:val="TAC"/>
              <w:rPr>
                <w:rFonts w:cs="Arial"/>
              </w:rPr>
            </w:pPr>
            <w:r w:rsidRPr="001D386E">
              <w:rPr>
                <w:rFonts w:cs="Arial"/>
              </w:rPr>
              <w:t>HD-FDD</w:t>
            </w:r>
          </w:p>
        </w:tc>
      </w:tr>
      <w:tr w:rsidR="00E0443C" w:rsidRPr="001D386E" w14:paraId="2F552D86" w14:textId="77777777" w:rsidTr="00E0443C">
        <w:trPr>
          <w:trHeight w:val="255"/>
          <w:ins w:id="358" w:author="Pc" w:date="2024-09-10T04:00:00Z"/>
        </w:trPr>
        <w:tc>
          <w:tcPr>
            <w:tcW w:w="1087" w:type="dxa"/>
            <w:shd w:val="clear" w:color="auto" w:fill="auto"/>
            <w:vAlign w:val="center"/>
          </w:tcPr>
          <w:p w14:paraId="51FB998F" w14:textId="5F7D2B96" w:rsidR="00E0443C" w:rsidRDefault="00E0443C" w:rsidP="00E0443C">
            <w:pPr>
              <w:pStyle w:val="TAC"/>
              <w:rPr>
                <w:ins w:id="359" w:author="Pc" w:date="2024-09-10T04:00:00Z"/>
                <w:rFonts w:cs="Arial"/>
              </w:rPr>
            </w:pPr>
            <w:ins w:id="360" w:author="Pc" w:date="2024-10-07T15:11:00Z">
              <w:r w:rsidRPr="001D386E">
                <w:rPr>
                  <w:rFonts w:eastAsia="MS Mincho" w:cs="Arial"/>
                </w:rPr>
                <w:t>1</w:t>
              </w:r>
              <w:r>
                <w:rPr>
                  <w:rFonts w:eastAsia="MS Mincho" w:cs="Arial"/>
                </w:rPr>
                <w:t>11</w:t>
              </w:r>
            </w:ins>
          </w:p>
        </w:tc>
        <w:tc>
          <w:tcPr>
            <w:tcW w:w="1087" w:type="dxa"/>
            <w:shd w:val="clear" w:color="auto" w:fill="auto"/>
          </w:tcPr>
          <w:p w14:paraId="3C3EECD3" w14:textId="30B9C405" w:rsidR="00E0443C" w:rsidRPr="001D386E" w:rsidRDefault="00E0443C" w:rsidP="00E0443C">
            <w:pPr>
              <w:pStyle w:val="TAC"/>
              <w:rPr>
                <w:ins w:id="361" w:author="Pc" w:date="2024-09-10T04:00:00Z"/>
              </w:rPr>
            </w:pPr>
            <w:ins w:id="362" w:author="Pc" w:date="2024-10-07T15:11:00Z">
              <w:r>
                <w:rPr>
                  <w:rFonts w:eastAsia="MS Mincho" w:cs="Arial"/>
                </w:rPr>
                <w:t>-97.3</w:t>
              </w:r>
            </w:ins>
          </w:p>
        </w:tc>
        <w:tc>
          <w:tcPr>
            <w:tcW w:w="931" w:type="dxa"/>
            <w:shd w:val="clear" w:color="auto" w:fill="auto"/>
          </w:tcPr>
          <w:p w14:paraId="55102761" w14:textId="167861EC" w:rsidR="00E0443C" w:rsidRPr="001D386E" w:rsidRDefault="00E0443C" w:rsidP="00E0443C">
            <w:pPr>
              <w:pStyle w:val="TAC"/>
              <w:rPr>
                <w:ins w:id="363" w:author="Pc" w:date="2024-09-10T04:00:00Z"/>
              </w:rPr>
            </w:pPr>
            <w:ins w:id="364" w:author="Pc" w:date="2024-10-07T15:11:00Z">
              <w:r>
                <w:rPr>
                  <w:rFonts w:eastAsia="MS Mincho" w:cs="Arial"/>
                </w:rPr>
                <w:t>-93.3</w:t>
              </w:r>
            </w:ins>
          </w:p>
        </w:tc>
        <w:tc>
          <w:tcPr>
            <w:tcW w:w="931" w:type="dxa"/>
            <w:shd w:val="clear" w:color="auto" w:fill="auto"/>
          </w:tcPr>
          <w:p w14:paraId="67C38E13" w14:textId="03ECBFDE" w:rsidR="00E0443C" w:rsidRPr="001D386E" w:rsidRDefault="00E0443C" w:rsidP="00E0443C">
            <w:pPr>
              <w:pStyle w:val="TAC"/>
              <w:rPr>
                <w:ins w:id="365" w:author="Pc" w:date="2024-09-10T04:00:00Z"/>
              </w:rPr>
            </w:pPr>
            <w:ins w:id="366" w:author="Pc" w:date="2024-10-07T15:11:00Z">
              <w:r>
                <w:rPr>
                  <w:rFonts w:eastAsia="MS Mincho" w:cs="Arial"/>
                </w:rPr>
                <w:t>-91.3</w:t>
              </w:r>
            </w:ins>
          </w:p>
        </w:tc>
        <w:tc>
          <w:tcPr>
            <w:tcW w:w="931" w:type="dxa"/>
            <w:shd w:val="clear" w:color="auto" w:fill="auto"/>
          </w:tcPr>
          <w:p w14:paraId="542E66F0" w14:textId="2BD013EE" w:rsidR="00E0443C" w:rsidRPr="001D386E" w:rsidRDefault="00E0443C" w:rsidP="00E0443C">
            <w:pPr>
              <w:pStyle w:val="TAC"/>
              <w:rPr>
                <w:ins w:id="367" w:author="Pc" w:date="2024-09-10T04:00:00Z"/>
              </w:rPr>
            </w:pPr>
            <w:ins w:id="368" w:author="Pc" w:date="2024-10-07T15:11:00Z">
              <w:r>
                <w:rPr>
                  <w:rFonts w:eastAsia="MS Mincho" w:cs="Arial"/>
                </w:rPr>
                <w:t>-91.3</w:t>
              </w:r>
            </w:ins>
          </w:p>
        </w:tc>
        <w:tc>
          <w:tcPr>
            <w:tcW w:w="1087" w:type="dxa"/>
            <w:shd w:val="clear" w:color="auto" w:fill="auto"/>
          </w:tcPr>
          <w:p w14:paraId="132FDE94" w14:textId="77777777" w:rsidR="00E0443C" w:rsidRPr="001D386E" w:rsidRDefault="00E0443C" w:rsidP="00E0443C">
            <w:pPr>
              <w:pStyle w:val="TAC"/>
              <w:rPr>
                <w:ins w:id="369" w:author="Pc" w:date="2024-09-10T04:00:00Z"/>
                <w:rFonts w:cs="Arial"/>
              </w:rPr>
            </w:pPr>
          </w:p>
        </w:tc>
        <w:tc>
          <w:tcPr>
            <w:tcW w:w="1087" w:type="dxa"/>
            <w:shd w:val="clear" w:color="auto" w:fill="auto"/>
          </w:tcPr>
          <w:p w14:paraId="2E7AA1FE" w14:textId="77777777" w:rsidR="00E0443C" w:rsidRPr="001D386E" w:rsidRDefault="00E0443C" w:rsidP="00E0443C">
            <w:pPr>
              <w:pStyle w:val="TAC"/>
              <w:rPr>
                <w:ins w:id="370" w:author="Pc" w:date="2024-09-10T04:00:00Z"/>
                <w:rFonts w:cs="Arial"/>
              </w:rPr>
            </w:pPr>
          </w:p>
        </w:tc>
        <w:tc>
          <w:tcPr>
            <w:tcW w:w="1222" w:type="dxa"/>
            <w:shd w:val="clear" w:color="auto" w:fill="auto"/>
            <w:vAlign w:val="center"/>
          </w:tcPr>
          <w:p w14:paraId="31A55907" w14:textId="5CD68743" w:rsidR="00E0443C" w:rsidRPr="001D386E" w:rsidRDefault="00E0443C" w:rsidP="00E0443C">
            <w:pPr>
              <w:pStyle w:val="TAC"/>
              <w:rPr>
                <w:ins w:id="371" w:author="Pc" w:date="2024-09-10T04:00:00Z"/>
                <w:rFonts w:cs="Arial"/>
              </w:rPr>
            </w:pPr>
            <w:ins w:id="372" w:author="Pc" w:date="2024-10-07T15:11:00Z">
              <w:r w:rsidRPr="001D386E">
                <w:rPr>
                  <w:rFonts w:eastAsia="MS Mincho" w:cs="Arial"/>
                </w:rPr>
                <w:t>HD-FDD</w:t>
              </w:r>
            </w:ins>
          </w:p>
        </w:tc>
      </w:tr>
      <w:tr w:rsidR="0069128F" w:rsidRPr="001D386E" w14:paraId="62831CFB" w14:textId="77777777" w:rsidTr="00F93A16">
        <w:trPr>
          <w:trHeight w:val="255"/>
        </w:trPr>
        <w:tc>
          <w:tcPr>
            <w:tcW w:w="8363" w:type="dxa"/>
            <w:gridSpan w:val="8"/>
            <w:shd w:val="clear" w:color="auto" w:fill="auto"/>
            <w:vAlign w:val="center"/>
          </w:tcPr>
          <w:p w14:paraId="0AB9671D" w14:textId="77777777" w:rsidR="0069128F" w:rsidRPr="001D386E" w:rsidRDefault="0069128F" w:rsidP="0069128F">
            <w:pPr>
              <w:pStyle w:val="TAN"/>
              <w:rPr>
                <w:rFonts w:cs="Arial"/>
                <w:lang w:val="en-US"/>
              </w:rPr>
            </w:pPr>
            <w:r w:rsidRPr="001D386E">
              <w:rPr>
                <w:rFonts w:cs="Arial"/>
                <w:lang w:val="en-US"/>
              </w:rPr>
              <w:t>NOTE 1:</w:t>
            </w:r>
            <w:r w:rsidRPr="001D386E">
              <w:rPr>
                <w:rFonts w:cs="Arial"/>
                <w:sz w:val="16"/>
                <w:szCs w:val="16"/>
                <w:lang w:eastAsia="zh-CN"/>
              </w:rPr>
              <w:tab/>
            </w:r>
            <w:r w:rsidRPr="001D386E">
              <w:rPr>
                <w:rFonts w:cs="Arial"/>
                <w:lang w:val="en-US"/>
              </w:rPr>
              <w:t>The transmitter shall be set to PUMAX as defined in subclause 6.2.5</w:t>
            </w:r>
          </w:p>
          <w:p w14:paraId="05B5852D" w14:textId="77777777" w:rsidR="0069128F" w:rsidRPr="001D386E" w:rsidRDefault="0069128F" w:rsidP="0069128F">
            <w:pPr>
              <w:pStyle w:val="TAN"/>
              <w:rPr>
                <w:rFonts w:cs="Arial"/>
                <w:lang w:val="en-US"/>
              </w:rPr>
            </w:pPr>
            <w:r w:rsidRPr="001D386E">
              <w:rPr>
                <w:rFonts w:cs="Arial"/>
                <w:lang w:val="en-US"/>
              </w:rPr>
              <w:t>NOTE 2:</w:t>
            </w:r>
            <w:r w:rsidRPr="001D386E">
              <w:rPr>
                <w:rFonts w:cs="Arial"/>
                <w:sz w:val="16"/>
                <w:szCs w:val="16"/>
                <w:lang w:eastAsia="zh-CN"/>
              </w:rPr>
              <w:tab/>
            </w:r>
            <w:r w:rsidRPr="001D386E">
              <w:rPr>
                <w:rFonts w:cs="Arial"/>
                <w:lang w:val="en-US"/>
              </w:rPr>
              <w:t>Reference measurement channel is A.3.2 with one sided dynamic OCNG Pattern OP.1 FDD/TDD as described in Annex A.5.1.1/A.5.2.1</w:t>
            </w:r>
          </w:p>
          <w:p w14:paraId="1FC2C752" w14:textId="77777777" w:rsidR="0069128F" w:rsidRPr="001D386E" w:rsidRDefault="0069128F" w:rsidP="0069128F">
            <w:pPr>
              <w:pStyle w:val="TAN"/>
              <w:rPr>
                <w:rFonts w:cs="Arial"/>
                <w:lang w:val="en-US"/>
              </w:rPr>
            </w:pPr>
            <w:r w:rsidRPr="001D386E">
              <w:rPr>
                <w:rFonts w:cs="Arial"/>
                <w:lang w:val="en-US"/>
              </w:rPr>
              <w:t>NOTE 3:</w:t>
            </w:r>
            <w:r w:rsidRPr="001D386E">
              <w:rPr>
                <w:rFonts w:cs="Arial"/>
                <w:sz w:val="16"/>
                <w:szCs w:val="16"/>
                <w:lang w:eastAsia="zh-CN"/>
              </w:rPr>
              <w:tab/>
            </w:r>
            <w:r w:rsidRPr="001D386E">
              <w:rPr>
                <w:rFonts w:cs="Arial"/>
                <w:lang w:val="en-US"/>
              </w:rPr>
              <w:t>For the UE which supports both Band 11 and Band 21 the reference sensitivity level is FFS.</w:t>
            </w:r>
          </w:p>
          <w:p w14:paraId="0E656291" w14:textId="00B3C9C0" w:rsidR="0069128F" w:rsidRPr="001D386E" w:rsidRDefault="0069128F" w:rsidP="00561EE2">
            <w:pPr>
              <w:pStyle w:val="TAN"/>
              <w:rPr>
                <w:rFonts w:eastAsia="MS Mincho" w:cs="Arial"/>
              </w:rPr>
            </w:pPr>
            <w:r w:rsidRPr="001D386E">
              <w:rPr>
                <w:rFonts w:cs="Arial"/>
                <w:lang w:val="en-US"/>
              </w:rPr>
              <w:t>NOTE 4:</w:t>
            </w:r>
            <w:r w:rsidRPr="001D386E">
              <w:rPr>
                <w:rFonts w:cs="Arial"/>
                <w:sz w:val="16"/>
                <w:szCs w:val="16"/>
                <w:lang w:eastAsia="zh-CN"/>
              </w:rPr>
              <w:tab/>
            </w:r>
            <w:r w:rsidRPr="001D386E">
              <w:rPr>
                <w:rFonts w:cs="Arial"/>
                <w:lang w:val="en-US"/>
              </w:rPr>
              <w:t>For a UE that support both Band 18 and Band 26, the reference sensitivity level for Band 26 applies for the applicable channel bandwidths.</w:t>
            </w:r>
          </w:p>
        </w:tc>
      </w:tr>
    </w:tbl>
    <w:p w14:paraId="5AFBADE3" w14:textId="77777777" w:rsidR="00CC4EF8" w:rsidRPr="001D386E" w:rsidRDefault="00CC4EF8" w:rsidP="00CC4EF8"/>
    <w:p w14:paraId="044ABC1A" w14:textId="77777777" w:rsidR="00CC4EF8" w:rsidRPr="001D386E" w:rsidRDefault="00CC4EF8" w:rsidP="00CC4EF8">
      <w:pPr>
        <w:pStyle w:val="TH"/>
        <w:rPr>
          <w:lang w:eastAsia="zh-CN"/>
        </w:rPr>
      </w:pPr>
      <w:bookmarkStart w:id="373" w:name="_CRTable7_3_1E10"/>
      <w:r w:rsidRPr="001D386E">
        <w:lastRenderedPageBreak/>
        <w:t xml:space="preserve">Table </w:t>
      </w:r>
      <w:bookmarkEnd w:id="373"/>
      <w:r w:rsidRPr="001D386E">
        <w:t>7.3.1</w:t>
      </w:r>
      <w:r w:rsidRPr="001D386E">
        <w:rPr>
          <w:rFonts w:hint="eastAsia"/>
          <w:lang w:eastAsia="zh-CN"/>
        </w:rPr>
        <w:t>E</w:t>
      </w:r>
      <w:r w:rsidRPr="001D386E">
        <w:t>-</w:t>
      </w:r>
      <w:r w:rsidRPr="001D386E">
        <w:rPr>
          <w:lang w:eastAsia="zh-CN"/>
        </w:rPr>
        <w:t>10</w:t>
      </w:r>
      <w:r w:rsidRPr="001D386E">
        <w:t xml:space="preserve">: </w:t>
      </w:r>
      <w:r w:rsidRPr="001D386E">
        <w:rPr>
          <w:rFonts w:hint="eastAsia"/>
          <w:lang w:eastAsia="zh-CN"/>
        </w:rPr>
        <w:t>FDD</w:t>
      </w:r>
      <w:r w:rsidRPr="001D386E">
        <w:rPr>
          <w:lang w:eastAsia="zh-CN"/>
        </w:rPr>
        <w:t>/HD-FDD</w:t>
      </w:r>
      <w:r w:rsidRPr="001D386E">
        <w:rPr>
          <w:rFonts w:hint="eastAsia"/>
          <w:lang w:eastAsia="zh-CN"/>
        </w:rPr>
        <w:t xml:space="preserve"> and TDD </w:t>
      </w:r>
      <w:r w:rsidRPr="001D386E">
        <w:rPr>
          <w:snapToGrid w:val="0"/>
        </w:rPr>
        <w:t xml:space="preserve">UE category </w:t>
      </w:r>
      <w:r w:rsidRPr="001D386E">
        <w:rPr>
          <w:rFonts w:hint="eastAsia"/>
          <w:snapToGrid w:val="0"/>
          <w:lang w:eastAsia="zh-CN"/>
        </w:rPr>
        <w:t>M</w:t>
      </w:r>
      <w:r w:rsidRPr="001D386E">
        <w:rPr>
          <w:snapToGrid w:val="0"/>
          <w:lang w:eastAsia="zh-CN"/>
        </w:rPr>
        <w:t>2</w:t>
      </w:r>
      <w:r w:rsidRPr="001D386E">
        <w:rPr>
          <w:rFonts w:hint="eastAsia"/>
          <w:snapToGrid w:val="0"/>
          <w:lang w:eastAsia="zh-CN"/>
        </w:rPr>
        <w:t xml:space="preserve"> </w:t>
      </w:r>
      <w:r w:rsidRPr="001D386E">
        <w:t>Uplink configuration for reference sensitivity</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891"/>
        <w:gridCol w:w="768"/>
        <w:gridCol w:w="768"/>
        <w:gridCol w:w="850"/>
        <w:gridCol w:w="850"/>
        <w:gridCol w:w="850"/>
        <w:gridCol w:w="1784"/>
      </w:tblGrid>
      <w:tr w:rsidR="00CC4EF8" w:rsidRPr="001D386E" w14:paraId="389F881F" w14:textId="77777777" w:rsidTr="00F93A16">
        <w:trPr>
          <w:trHeight w:val="20"/>
        </w:trPr>
        <w:tc>
          <w:tcPr>
            <w:tcW w:w="7796" w:type="dxa"/>
            <w:gridSpan w:val="8"/>
            <w:shd w:val="clear" w:color="auto" w:fill="auto"/>
            <w:vAlign w:val="center"/>
          </w:tcPr>
          <w:p w14:paraId="421EF4BB" w14:textId="77777777" w:rsidR="00CC4EF8" w:rsidRPr="001D386E" w:rsidRDefault="00CC4EF8" w:rsidP="00F93A16">
            <w:pPr>
              <w:pStyle w:val="TAH"/>
              <w:rPr>
                <w:rFonts w:eastAsia="MS Mincho"/>
              </w:rPr>
            </w:pPr>
            <w:r w:rsidRPr="001D386E">
              <w:t>E-UTRA Band / Channel bandwidth / N</w:t>
            </w:r>
            <w:r w:rsidRPr="001D386E">
              <w:rPr>
                <w:vertAlign w:val="subscript"/>
              </w:rPr>
              <w:t>RB</w:t>
            </w:r>
            <w:r w:rsidRPr="001D386E">
              <w:t xml:space="preserve"> / Duplex mode</w:t>
            </w:r>
          </w:p>
        </w:tc>
      </w:tr>
      <w:tr w:rsidR="00CC4EF8" w:rsidRPr="001D386E" w14:paraId="3E134FAC" w14:textId="77777777" w:rsidTr="00F93A16">
        <w:trPr>
          <w:trHeight w:val="20"/>
        </w:trPr>
        <w:tc>
          <w:tcPr>
            <w:tcW w:w="1035" w:type="dxa"/>
            <w:shd w:val="clear" w:color="auto" w:fill="auto"/>
          </w:tcPr>
          <w:p w14:paraId="5B35CD19" w14:textId="77777777" w:rsidR="00CC4EF8" w:rsidRPr="001D386E" w:rsidRDefault="00CC4EF8" w:rsidP="00F93A16">
            <w:pPr>
              <w:pStyle w:val="TAH"/>
            </w:pPr>
            <w:r w:rsidRPr="001D386E">
              <w:t>E-UTRA Band</w:t>
            </w:r>
          </w:p>
        </w:tc>
        <w:tc>
          <w:tcPr>
            <w:tcW w:w="891" w:type="dxa"/>
            <w:shd w:val="clear" w:color="auto" w:fill="auto"/>
          </w:tcPr>
          <w:p w14:paraId="3A0A2EFE" w14:textId="77777777" w:rsidR="00CC4EF8" w:rsidRPr="001D386E" w:rsidRDefault="00CC4EF8" w:rsidP="00F93A16">
            <w:pPr>
              <w:pStyle w:val="TAH"/>
            </w:pPr>
            <w:r w:rsidRPr="001D386E">
              <w:t>1.4 MHz</w:t>
            </w:r>
          </w:p>
        </w:tc>
        <w:tc>
          <w:tcPr>
            <w:tcW w:w="768" w:type="dxa"/>
            <w:shd w:val="clear" w:color="auto" w:fill="auto"/>
          </w:tcPr>
          <w:p w14:paraId="33B9AA3B" w14:textId="77777777" w:rsidR="00CC4EF8" w:rsidRPr="001D386E" w:rsidRDefault="00CC4EF8" w:rsidP="00F93A16">
            <w:pPr>
              <w:pStyle w:val="TAH"/>
            </w:pPr>
            <w:r w:rsidRPr="001D386E">
              <w:t>3 MHz</w:t>
            </w:r>
          </w:p>
        </w:tc>
        <w:tc>
          <w:tcPr>
            <w:tcW w:w="768" w:type="dxa"/>
            <w:shd w:val="clear" w:color="auto" w:fill="auto"/>
          </w:tcPr>
          <w:p w14:paraId="74C458BF" w14:textId="77777777" w:rsidR="00CC4EF8" w:rsidRPr="001D386E" w:rsidRDefault="00CC4EF8" w:rsidP="00F93A16">
            <w:pPr>
              <w:pStyle w:val="TAH"/>
            </w:pPr>
            <w:r w:rsidRPr="001D386E">
              <w:t>5 MHz</w:t>
            </w:r>
          </w:p>
        </w:tc>
        <w:tc>
          <w:tcPr>
            <w:tcW w:w="850" w:type="dxa"/>
            <w:shd w:val="clear" w:color="auto" w:fill="auto"/>
          </w:tcPr>
          <w:p w14:paraId="2B8D83E2" w14:textId="77777777" w:rsidR="00CC4EF8" w:rsidRPr="001D386E" w:rsidRDefault="00CC4EF8" w:rsidP="00F93A16">
            <w:pPr>
              <w:pStyle w:val="TAH"/>
            </w:pPr>
            <w:r w:rsidRPr="001D386E">
              <w:t>10 MHz</w:t>
            </w:r>
          </w:p>
        </w:tc>
        <w:tc>
          <w:tcPr>
            <w:tcW w:w="850" w:type="dxa"/>
            <w:shd w:val="clear" w:color="auto" w:fill="auto"/>
          </w:tcPr>
          <w:p w14:paraId="6F094F8A" w14:textId="77777777" w:rsidR="00CC4EF8" w:rsidRPr="001D386E" w:rsidRDefault="00CC4EF8" w:rsidP="00F93A16">
            <w:pPr>
              <w:pStyle w:val="TAH"/>
            </w:pPr>
            <w:r w:rsidRPr="001D386E">
              <w:t>15 MHz</w:t>
            </w:r>
          </w:p>
        </w:tc>
        <w:tc>
          <w:tcPr>
            <w:tcW w:w="850" w:type="dxa"/>
            <w:shd w:val="clear" w:color="auto" w:fill="auto"/>
          </w:tcPr>
          <w:p w14:paraId="533D4430" w14:textId="77777777" w:rsidR="00CC4EF8" w:rsidRPr="001D386E" w:rsidRDefault="00CC4EF8" w:rsidP="00F93A16">
            <w:pPr>
              <w:pStyle w:val="TAH"/>
            </w:pPr>
            <w:r w:rsidRPr="001D386E">
              <w:t>20 MHz</w:t>
            </w:r>
          </w:p>
        </w:tc>
        <w:tc>
          <w:tcPr>
            <w:tcW w:w="1784" w:type="dxa"/>
            <w:shd w:val="clear" w:color="auto" w:fill="auto"/>
          </w:tcPr>
          <w:p w14:paraId="706DC45E" w14:textId="77777777" w:rsidR="00CC4EF8" w:rsidRPr="001D386E" w:rsidRDefault="00CC4EF8" w:rsidP="00F93A16">
            <w:pPr>
              <w:pStyle w:val="TAH"/>
            </w:pPr>
            <w:r w:rsidRPr="001D386E">
              <w:t>Duplex Mode</w:t>
            </w:r>
          </w:p>
        </w:tc>
      </w:tr>
      <w:tr w:rsidR="00CC4EF8" w:rsidRPr="001D386E" w14:paraId="13BF73D8" w14:textId="77777777" w:rsidTr="00F93A16">
        <w:trPr>
          <w:trHeight w:val="20"/>
        </w:trPr>
        <w:tc>
          <w:tcPr>
            <w:tcW w:w="1035" w:type="dxa"/>
            <w:shd w:val="clear" w:color="auto" w:fill="auto"/>
            <w:vAlign w:val="center"/>
          </w:tcPr>
          <w:p w14:paraId="05E44757" w14:textId="77777777" w:rsidR="00CC4EF8" w:rsidRPr="001D386E" w:rsidRDefault="00CC4EF8" w:rsidP="00F93A16">
            <w:pPr>
              <w:pStyle w:val="TAC"/>
              <w:rPr>
                <w:rFonts w:eastAsia="MS Mincho"/>
              </w:rPr>
            </w:pPr>
            <w:r w:rsidRPr="001D386E">
              <w:rPr>
                <w:rFonts w:eastAsia="MS Mincho"/>
              </w:rPr>
              <w:t>1</w:t>
            </w:r>
          </w:p>
        </w:tc>
        <w:tc>
          <w:tcPr>
            <w:tcW w:w="891" w:type="dxa"/>
            <w:shd w:val="clear" w:color="auto" w:fill="auto"/>
            <w:vAlign w:val="center"/>
          </w:tcPr>
          <w:p w14:paraId="21917D85" w14:textId="77777777" w:rsidR="00CC4EF8" w:rsidRPr="0013049F" w:rsidRDefault="00CC4EF8" w:rsidP="00F93A16">
            <w:pPr>
              <w:pStyle w:val="TAC"/>
              <w:rPr>
                <w:rFonts w:eastAsia="MS Mincho"/>
              </w:rPr>
            </w:pPr>
          </w:p>
        </w:tc>
        <w:tc>
          <w:tcPr>
            <w:tcW w:w="768" w:type="dxa"/>
            <w:shd w:val="clear" w:color="auto" w:fill="auto"/>
            <w:vAlign w:val="center"/>
          </w:tcPr>
          <w:p w14:paraId="65891189" w14:textId="77777777" w:rsidR="00CC4EF8" w:rsidRPr="0013049F" w:rsidRDefault="00CC4EF8" w:rsidP="00F93A16">
            <w:pPr>
              <w:pStyle w:val="TAC"/>
              <w:rPr>
                <w:rFonts w:eastAsia="MS Mincho"/>
              </w:rPr>
            </w:pPr>
          </w:p>
        </w:tc>
        <w:tc>
          <w:tcPr>
            <w:tcW w:w="768" w:type="dxa"/>
            <w:shd w:val="clear" w:color="auto" w:fill="auto"/>
            <w:vAlign w:val="center"/>
          </w:tcPr>
          <w:p w14:paraId="567293C7"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49C1F6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746E3BD0"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43F982A3"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56158C98"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4C2BEE78" w14:textId="77777777" w:rsidTr="00F93A16">
        <w:trPr>
          <w:trHeight w:val="20"/>
        </w:trPr>
        <w:tc>
          <w:tcPr>
            <w:tcW w:w="1035" w:type="dxa"/>
            <w:shd w:val="clear" w:color="auto" w:fill="auto"/>
            <w:vAlign w:val="center"/>
          </w:tcPr>
          <w:p w14:paraId="32CBEA07" w14:textId="77777777" w:rsidR="00CC4EF8" w:rsidRPr="001D386E" w:rsidRDefault="00CC4EF8" w:rsidP="00F93A16">
            <w:pPr>
              <w:pStyle w:val="TAC"/>
            </w:pPr>
            <w:r w:rsidRPr="001D386E">
              <w:rPr>
                <w:rFonts w:eastAsia="MS Mincho"/>
              </w:rPr>
              <w:t>2</w:t>
            </w:r>
          </w:p>
        </w:tc>
        <w:tc>
          <w:tcPr>
            <w:tcW w:w="891" w:type="dxa"/>
            <w:shd w:val="clear" w:color="auto" w:fill="auto"/>
            <w:vAlign w:val="center"/>
          </w:tcPr>
          <w:p w14:paraId="53DDF019" w14:textId="77777777" w:rsidR="00CC4EF8" w:rsidRPr="0013049F" w:rsidRDefault="00CC4EF8" w:rsidP="00F93A16">
            <w:pPr>
              <w:pStyle w:val="TAC"/>
            </w:pPr>
            <w:r w:rsidRPr="0013049F">
              <w:t>6</w:t>
            </w:r>
          </w:p>
        </w:tc>
        <w:tc>
          <w:tcPr>
            <w:tcW w:w="768" w:type="dxa"/>
            <w:shd w:val="clear" w:color="auto" w:fill="auto"/>
            <w:vAlign w:val="center"/>
          </w:tcPr>
          <w:p w14:paraId="0450DBF5" w14:textId="77777777" w:rsidR="00CC4EF8" w:rsidRPr="0013049F" w:rsidRDefault="00CC4EF8" w:rsidP="00F93A16">
            <w:pPr>
              <w:pStyle w:val="TAC"/>
            </w:pPr>
            <w:r w:rsidRPr="0013049F">
              <w:t>15</w:t>
            </w:r>
          </w:p>
        </w:tc>
        <w:tc>
          <w:tcPr>
            <w:tcW w:w="768" w:type="dxa"/>
            <w:shd w:val="clear" w:color="auto" w:fill="auto"/>
            <w:vAlign w:val="center"/>
          </w:tcPr>
          <w:p w14:paraId="2D12F68F"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4B899A66"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78F51BB6"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6E34FB18" w14:textId="77777777" w:rsidR="00CC4EF8" w:rsidRPr="0013049F" w:rsidRDefault="00CC4EF8" w:rsidP="00F93A16">
            <w:pPr>
              <w:pStyle w:val="TAC"/>
            </w:pPr>
            <w:r w:rsidRPr="0013049F">
              <w:rPr>
                <w:rFonts w:eastAsia="MS Mincho"/>
              </w:rPr>
              <w:t>24</w:t>
            </w:r>
          </w:p>
        </w:tc>
        <w:tc>
          <w:tcPr>
            <w:tcW w:w="1784" w:type="dxa"/>
            <w:shd w:val="clear" w:color="auto" w:fill="auto"/>
            <w:vAlign w:val="center"/>
          </w:tcPr>
          <w:p w14:paraId="0191A9CE" w14:textId="77777777" w:rsidR="00CC4EF8" w:rsidRPr="001D386E" w:rsidRDefault="00CC4EF8" w:rsidP="00F93A16">
            <w:pPr>
              <w:pStyle w:val="TAC"/>
            </w:pPr>
            <w:r w:rsidRPr="001D386E">
              <w:rPr>
                <w:rFonts w:eastAsia="MS Mincho"/>
              </w:rPr>
              <w:t>FDD/HD-FDD</w:t>
            </w:r>
          </w:p>
        </w:tc>
      </w:tr>
      <w:tr w:rsidR="00CC4EF8" w:rsidRPr="001D386E" w14:paraId="3F380014" w14:textId="77777777" w:rsidTr="00F93A16">
        <w:trPr>
          <w:trHeight w:val="20"/>
        </w:trPr>
        <w:tc>
          <w:tcPr>
            <w:tcW w:w="1035" w:type="dxa"/>
            <w:shd w:val="clear" w:color="auto" w:fill="auto"/>
            <w:vAlign w:val="center"/>
          </w:tcPr>
          <w:p w14:paraId="4C6858FF" w14:textId="77777777" w:rsidR="00CC4EF8" w:rsidRPr="001D386E" w:rsidRDefault="00CC4EF8" w:rsidP="00F93A16">
            <w:pPr>
              <w:pStyle w:val="TAC"/>
              <w:rPr>
                <w:rFonts w:eastAsia="MS Mincho"/>
              </w:rPr>
            </w:pPr>
            <w:r w:rsidRPr="001D386E">
              <w:rPr>
                <w:rFonts w:eastAsia="MS Mincho"/>
              </w:rPr>
              <w:t>3</w:t>
            </w:r>
          </w:p>
        </w:tc>
        <w:tc>
          <w:tcPr>
            <w:tcW w:w="891" w:type="dxa"/>
            <w:shd w:val="clear" w:color="auto" w:fill="auto"/>
            <w:vAlign w:val="center"/>
          </w:tcPr>
          <w:p w14:paraId="5A2B070D"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3FBA6473"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6CAC6AB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2D87C222"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4C2F545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4EC44E99"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5C08231D"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13C77ADA" w14:textId="77777777" w:rsidTr="00F93A16">
        <w:trPr>
          <w:trHeight w:val="20"/>
        </w:trPr>
        <w:tc>
          <w:tcPr>
            <w:tcW w:w="1035" w:type="dxa"/>
            <w:shd w:val="clear" w:color="auto" w:fill="auto"/>
            <w:vAlign w:val="center"/>
          </w:tcPr>
          <w:p w14:paraId="6267D25C" w14:textId="77777777" w:rsidR="00CC4EF8" w:rsidRPr="001D386E" w:rsidRDefault="00CC4EF8" w:rsidP="00F93A16">
            <w:pPr>
              <w:pStyle w:val="TAC"/>
              <w:rPr>
                <w:rFonts w:eastAsia="MS Mincho"/>
              </w:rPr>
            </w:pPr>
            <w:r w:rsidRPr="001D386E">
              <w:rPr>
                <w:rFonts w:eastAsia="MS Mincho"/>
              </w:rPr>
              <w:t>4</w:t>
            </w:r>
          </w:p>
        </w:tc>
        <w:tc>
          <w:tcPr>
            <w:tcW w:w="891" w:type="dxa"/>
            <w:shd w:val="clear" w:color="auto" w:fill="auto"/>
            <w:vAlign w:val="center"/>
          </w:tcPr>
          <w:p w14:paraId="43FDFE1F"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020AB7EB"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703E5EE0"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23CAB389"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3256586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358B1647"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33E282FA"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57BDB8C1" w14:textId="77777777" w:rsidTr="00F93A16">
        <w:trPr>
          <w:trHeight w:val="20"/>
        </w:trPr>
        <w:tc>
          <w:tcPr>
            <w:tcW w:w="1035" w:type="dxa"/>
            <w:shd w:val="clear" w:color="auto" w:fill="auto"/>
            <w:vAlign w:val="center"/>
          </w:tcPr>
          <w:p w14:paraId="66C0C25A" w14:textId="77777777" w:rsidR="00CC4EF8" w:rsidRPr="001D386E" w:rsidRDefault="00CC4EF8" w:rsidP="00F93A16">
            <w:pPr>
              <w:pStyle w:val="TAC"/>
              <w:rPr>
                <w:rFonts w:eastAsia="MS Mincho"/>
              </w:rPr>
            </w:pPr>
            <w:r w:rsidRPr="001D386E">
              <w:rPr>
                <w:rFonts w:eastAsia="MS Mincho"/>
              </w:rPr>
              <w:t>5</w:t>
            </w:r>
          </w:p>
        </w:tc>
        <w:tc>
          <w:tcPr>
            <w:tcW w:w="891" w:type="dxa"/>
            <w:shd w:val="clear" w:color="auto" w:fill="auto"/>
            <w:vAlign w:val="center"/>
          </w:tcPr>
          <w:p w14:paraId="0BECE9A4" w14:textId="77777777" w:rsidR="00CC4EF8" w:rsidRPr="0013049F" w:rsidRDefault="00CC4EF8" w:rsidP="00F93A16">
            <w:pPr>
              <w:pStyle w:val="TAC"/>
              <w:rPr>
                <w:rFonts w:eastAsia="MS Mincho"/>
              </w:rPr>
            </w:pPr>
            <w:r w:rsidRPr="0013049F">
              <w:t>6</w:t>
            </w:r>
          </w:p>
        </w:tc>
        <w:tc>
          <w:tcPr>
            <w:tcW w:w="768" w:type="dxa"/>
            <w:shd w:val="clear" w:color="auto" w:fill="auto"/>
            <w:vAlign w:val="center"/>
          </w:tcPr>
          <w:p w14:paraId="1ACBDE1F" w14:textId="77777777" w:rsidR="00CC4EF8" w:rsidRPr="0013049F" w:rsidRDefault="00CC4EF8" w:rsidP="00F93A16">
            <w:pPr>
              <w:pStyle w:val="TAC"/>
              <w:rPr>
                <w:rFonts w:eastAsia="MS Mincho"/>
              </w:rPr>
            </w:pPr>
            <w:r w:rsidRPr="0013049F">
              <w:t>15</w:t>
            </w:r>
          </w:p>
        </w:tc>
        <w:tc>
          <w:tcPr>
            <w:tcW w:w="768" w:type="dxa"/>
            <w:shd w:val="clear" w:color="auto" w:fill="auto"/>
            <w:vAlign w:val="center"/>
          </w:tcPr>
          <w:p w14:paraId="1A14FED1"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32804A34"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7EAB8228" w14:textId="77777777" w:rsidR="00CC4EF8" w:rsidRPr="0013049F" w:rsidRDefault="00CC4EF8" w:rsidP="00F93A16">
            <w:pPr>
              <w:pStyle w:val="TAC"/>
              <w:rPr>
                <w:rFonts w:eastAsia="MS Mincho"/>
              </w:rPr>
            </w:pPr>
          </w:p>
        </w:tc>
        <w:tc>
          <w:tcPr>
            <w:tcW w:w="850" w:type="dxa"/>
            <w:shd w:val="clear" w:color="auto" w:fill="auto"/>
            <w:vAlign w:val="center"/>
          </w:tcPr>
          <w:p w14:paraId="14AD2D7F" w14:textId="77777777" w:rsidR="00CC4EF8" w:rsidRPr="0013049F" w:rsidRDefault="00CC4EF8" w:rsidP="00F93A16">
            <w:pPr>
              <w:pStyle w:val="TAC"/>
              <w:rPr>
                <w:rFonts w:eastAsia="MS Mincho"/>
              </w:rPr>
            </w:pPr>
          </w:p>
        </w:tc>
        <w:tc>
          <w:tcPr>
            <w:tcW w:w="1784" w:type="dxa"/>
            <w:shd w:val="clear" w:color="auto" w:fill="auto"/>
            <w:vAlign w:val="center"/>
          </w:tcPr>
          <w:p w14:paraId="52B72971"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78D341B7" w14:textId="77777777" w:rsidTr="00F93A16">
        <w:trPr>
          <w:trHeight w:val="20"/>
        </w:trPr>
        <w:tc>
          <w:tcPr>
            <w:tcW w:w="1035" w:type="dxa"/>
            <w:shd w:val="clear" w:color="auto" w:fill="auto"/>
            <w:vAlign w:val="center"/>
          </w:tcPr>
          <w:p w14:paraId="2465A2C0" w14:textId="77777777" w:rsidR="00CC4EF8" w:rsidRPr="001D386E" w:rsidRDefault="00CC4EF8" w:rsidP="00F93A16">
            <w:pPr>
              <w:pStyle w:val="TAC"/>
              <w:rPr>
                <w:rFonts w:eastAsia="MS Mincho"/>
              </w:rPr>
            </w:pPr>
            <w:r w:rsidRPr="001D386E">
              <w:rPr>
                <w:rFonts w:eastAsia="MS Mincho"/>
              </w:rPr>
              <w:t>7</w:t>
            </w:r>
          </w:p>
        </w:tc>
        <w:tc>
          <w:tcPr>
            <w:tcW w:w="891" w:type="dxa"/>
            <w:shd w:val="clear" w:color="auto" w:fill="auto"/>
            <w:vAlign w:val="center"/>
          </w:tcPr>
          <w:p w14:paraId="6A216309" w14:textId="77777777" w:rsidR="00CC4EF8" w:rsidRPr="0013049F" w:rsidRDefault="00CC4EF8" w:rsidP="00F93A16">
            <w:pPr>
              <w:pStyle w:val="TAC"/>
              <w:rPr>
                <w:rFonts w:eastAsia="MS Mincho"/>
              </w:rPr>
            </w:pPr>
          </w:p>
        </w:tc>
        <w:tc>
          <w:tcPr>
            <w:tcW w:w="768" w:type="dxa"/>
            <w:shd w:val="clear" w:color="auto" w:fill="auto"/>
            <w:vAlign w:val="center"/>
          </w:tcPr>
          <w:p w14:paraId="1DE12E75" w14:textId="77777777" w:rsidR="00CC4EF8" w:rsidRPr="0013049F" w:rsidRDefault="00CC4EF8" w:rsidP="00F93A16">
            <w:pPr>
              <w:pStyle w:val="TAC"/>
              <w:rPr>
                <w:rFonts w:eastAsia="MS Mincho"/>
              </w:rPr>
            </w:pPr>
          </w:p>
        </w:tc>
        <w:tc>
          <w:tcPr>
            <w:tcW w:w="768" w:type="dxa"/>
            <w:shd w:val="clear" w:color="auto" w:fill="auto"/>
            <w:vAlign w:val="center"/>
          </w:tcPr>
          <w:p w14:paraId="62BFFE57"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7A8D4683"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18D719E9"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F09BF1D"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03F5693F"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3903E698" w14:textId="77777777" w:rsidTr="00F93A16">
        <w:trPr>
          <w:trHeight w:val="20"/>
        </w:trPr>
        <w:tc>
          <w:tcPr>
            <w:tcW w:w="1035" w:type="dxa"/>
            <w:shd w:val="clear" w:color="auto" w:fill="auto"/>
            <w:vAlign w:val="center"/>
          </w:tcPr>
          <w:p w14:paraId="5B8D13A6" w14:textId="77777777" w:rsidR="00CC4EF8" w:rsidRPr="001D386E" w:rsidRDefault="00CC4EF8" w:rsidP="00F93A16">
            <w:pPr>
              <w:pStyle w:val="TAC"/>
              <w:rPr>
                <w:rFonts w:eastAsia="MS Mincho"/>
              </w:rPr>
            </w:pPr>
            <w:r w:rsidRPr="001D386E">
              <w:rPr>
                <w:rFonts w:eastAsia="MS Mincho"/>
              </w:rPr>
              <w:t>8</w:t>
            </w:r>
          </w:p>
        </w:tc>
        <w:tc>
          <w:tcPr>
            <w:tcW w:w="891" w:type="dxa"/>
            <w:shd w:val="clear" w:color="auto" w:fill="auto"/>
            <w:vAlign w:val="center"/>
          </w:tcPr>
          <w:p w14:paraId="4E379F0C"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46DD5DBC"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3561CEF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44E83A6"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531D3292" w14:textId="77777777" w:rsidR="00CC4EF8" w:rsidRPr="0013049F" w:rsidRDefault="00CC4EF8" w:rsidP="00F93A16">
            <w:pPr>
              <w:pStyle w:val="TAC"/>
              <w:rPr>
                <w:rFonts w:eastAsia="MS Mincho"/>
              </w:rPr>
            </w:pPr>
          </w:p>
        </w:tc>
        <w:tc>
          <w:tcPr>
            <w:tcW w:w="850" w:type="dxa"/>
            <w:shd w:val="clear" w:color="auto" w:fill="auto"/>
            <w:vAlign w:val="center"/>
          </w:tcPr>
          <w:p w14:paraId="2229FEE1" w14:textId="77777777" w:rsidR="00CC4EF8" w:rsidRPr="0013049F" w:rsidRDefault="00CC4EF8" w:rsidP="00F93A16">
            <w:pPr>
              <w:pStyle w:val="TAC"/>
              <w:rPr>
                <w:rFonts w:eastAsia="MS Mincho"/>
              </w:rPr>
            </w:pPr>
          </w:p>
        </w:tc>
        <w:tc>
          <w:tcPr>
            <w:tcW w:w="1784" w:type="dxa"/>
            <w:shd w:val="clear" w:color="auto" w:fill="auto"/>
            <w:vAlign w:val="center"/>
          </w:tcPr>
          <w:p w14:paraId="4023D089"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6A886F70" w14:textId="77777777" w:rsidTr="00F93A16">
        <w:trPr>
          <w:trHeight w:val="20"/>
        </w:trPr>
        <w:tc>
          <w:tcPr>
            <w:tcW w:w="1035" w:type="dxa"/>
            <w:shd w:val="clear" w:color="auto" w:fill="auto"/>
            <w:vAlign w:val="center"/>
          </w:tcPr>
          <w:p w14:paraId="65B2325A" w14:textId="77777777" w:rsidR="00CC4EF8" w:rsidRPr="001D386E" w:rsidRDefault="00CC4EF8" w:rsidP="00F93A16">
            <w:pPr>
              <w:pStyle w:val="TAC"/>
              <w:rPr>
                <w:rFonts w:eastAsia="MS Mincho"/>
              </w:rPr>
            </w:pPr>
            <w:r w:rsidRPr="001D386E">
              <w:rPr>
                <w:rFonts w:eastAsia="MS Mincho"/>
              </w:rPr>
              <w:t>11</w:t>
            </w:r>
          </w:p>
        </w:tc>
        <w:tc>
          <w:tcPr>
            <w:tcW w:w="891" w:type="dxa"/>
            <w:shd w:val="clear" w:color="auto" w:fill="auto"/>
            <w:vAlign w:val="center"/>
          </w:tcPr>
          <w:p w14:paraId="00429E6F" w14:textId="77777777" w:rsidR="00CC4EF8" w:rsidRPr="0013049F" w:rsidRDefault="00CC4EF8" w:rsidP="00F93A16">
            <w:pPr>
              <w:pStyle w:val="TAC"/>
              <w:rPr>
                <w:rFonts w:eastAsia="MS Mincho"/>
              </w:rPr>
            </w:pPr>
          </w:p>
        </w:tc>
        <w:tc>
          <w:tcPr>
            <w:tcW w:w="768" w:type="dxa"/>
            <w:shd w:val="clear" w:color="auto" w:fill="auto"/>
            <w:vAlign w:val="center"/>
          </w:tcPr>
          <w:p w14:paraId="16C4C5D8" w14:textId="77777777" w:rsidR="00CC4EF8" w:rsidRPr="0013049F" w:rsidRDefault="00CC4EF8" w:rsidP="00F93A16">
            <w:pPr>
              <w:pStyle w:val="TAC"/>
              <w:rPr>
                <w:rFonts w:eastAsia="MS Mincho"/>
              </w:rPr>
            </w:pPr>
          </w:p>
        </w:tc>
        <w:tc>
          <w:tcPr>
            <w:tcW w:w="768" w:type="dxa"/>
            <w:shd w:val="clear" w:color="auto" w:fill="auto"/>
            <w:vAlign w:val="center"/>
          </w:tcPr>
          <w:p w14:paraId="15E6A7D2"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4CC0D58C"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1CCD38FB" w14:textId="77777777" w:rsidR="00CC4EF8" w:rsidRPr="0013049F" w:rsidRDefault="00CC4EF8" w:rsidP="00F93A16">
            <w:pPr>
              <w:pStyle w:val="TAC"/>
              <w:rPr>
                <w:rFonts w:eastAsia="MS Mincho"/>
              </w:rPr>
            </w:pPr>
          </w:p>
        </w:tc>
        <w:tc>
          <w:tcPr>
            <w:tcW w:w="850" w:type="dxa"/>
            <w:shd w:val="clear" w:color="auto" w:fill="auto"/>
            <w:vAlign w:val="center"/>
          </w:tcPr>
          <w:p w14:paraId="080FA810" w14:textId="77777777" w:rsidR="00CC4EF8" w:rsidRPr="0013049F" w:rsidRDefault="00CC4EF8" w:rsidP="00F93A16">
            <w:pPr>
              <w:pStyle w:val="TAC"/>
              <w:rPr>
                <w:rFonts w:eastAsia="MS Mincho"/>
              </w:rPr>
            </w:pPr>
          </w:p>
        </w:tc>
        <w:tc>
          <w:tcPr>
            <w:tcW w:w="1784" w:type="dxa"/>
            <w:shd w:val="clear" w:color="auto" w:fill="auto"/>
            <w:vAlign w:val="center"/>
          </w:tcPr>
          <w:p w14:paraId="5BAF2E1A"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0D4DA43E" w14:textId="77777777" w:rsidTr="00F93A16">
        <w:trPr>
          <w:trHeight w:val="20"/>
        </w:trPr>
        <w:tc>
          <w:tcPr>
            <w:tcW w:w="1035" w:type="dxa"/>
            <w:shd w:val="clear" w:color="auto" w:fill="auto"/>
            <w:vAlign w:val="center"/>
          </w:tcPr>
          <w:p w14:paraId="0F280D48" w14:textId="77777777" w:rsidR="00CC4EF8" w:rsidRPr="001D386E" w:rsidRDefault="00CC4EF8" w:rsidP="00F93A16">
            <w:pPr>
              <w:pStyle w:val="TAC"/>
              <w:rPr>
                <w:rFonts w:eastAsia="MS Mincho"/>
              </w:rPr>
            </w:pPr>
            <w:r w:rsidRPr="001D386E">
              <w:rPr>
                <w:rFonts w:eastAsia="MS Mincho"/>
              </w:rPr>
              <w:t>12</w:t>
            </w:r>
          </w:p>
        </w:tc>
        <w:tc>
          <w:tcPr>
            <w:tcW w:w="891" w:type="dxa"/>
            <w:shd w:val="clear" w:color="auto" w:fill="auto"/>
            <w:vAlign w:val="center"/>
          </w:tcPr>
          <w:p w14:paraId="0E9244B9"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1C631E36"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218ACF84" w14:textId="77777777" w:rsidR="00CC4EF8" w:rsidRPr="0013049F" w:rsidRDefault="00CC4EF8" w:rsidP="00F93A16">
            <w:pPr>
              <w:pStyle w:val="TAC"/>
            </w:pPr>
            <w:r w:rsidRPr="0013049F">
              <w:rPr>
                <w:rFonts w:eastAsia="MS Mincho"/>
              </w:rPr>
              <w:t>20</w:t>
            </w:r>
            <w:r w:rsidRPr="0013049F">
              <w:rPr>
                <w:rFonts w:eastAsia="MS Mincho"/>
                <w:vertAlign w:val="superscript"/>
              </w:rPr>
              <w:t>1</w:t>
            </w:r>
          </w:p>
        </w:tc>
        <w:tc>
          <w:tcPr>
            <w:tcW w:w="850" w:type="dxa"/>
            <w:shd w:val="clear" w:color="auto" w:fill="auto"/>
            <w:vAlign w:val="center"/>
          </w:tcPr>
          <w:p w14:paraId="6547C2E2" w14:textId="77777777" w:rsidR="00CC4EF8" w:rsidRPr="0013049F" w:rsidRDefault="00CC4EF8" w:rsidP="00F93A16">
            <w:pPr>
              <w:pStyle w:val="TAC"/>
            </w:pPr>
            <w:r w:rsidRPr="0013049F">
              <w:rPr>
                <w:rFonts w:eastAsia="MS Mincho"/>
              </w:rPr>
              <w:t>20</w:t>
            </w:r>
            <w:r w:rsidRPr="0013049F">
              <w:rPr>
                <w:rFonts w:eastAsia="MS Mincho"/>
                <w:vertAlign w:val="superscript"/>
              </w:rPr>
              <w:t>1</w:t>
            </w:r>
          </w:p>
        </w:tc>
        <w:tc>
          <w:tcPr>
            <w:tcW w:w="850" w:type="dxa"/>
            <w:shd w:val="clear" w:color="auto" w:fill="auto"/>
            <w:vAlign w:val="center"/>
          </w:tcPr>
          <w:p w14:paraId="0D0C4055" w14:textId="77777777" w:rsidR="00CC4EF8" w:rsidRPr="0013049F" w:rsidRDefault="00CC4EF8" w:rsidP="00F93A16">
            <w:pPr>
              <w:pStyle w:val="TAC"/>
            </w:pPr>
          </w:p>
        </w:tc>
        <w:tc>
          <w:tcPr>
            <w:tcW w:w="850" w:type="dxa"/>
            <w:shd w:val="clear" w:color="auto" w:fill="auto"/>
            <w:vAlign w:val="center"/>
          </w:tcPr>
          <w:p w14:paraId="2A0CA365" w14:textId="77777777" w:rsidR="00CC4EF8" w:rsidRPr="0013049F" w:rsidRDefault="00CC4EF8" w:rsidP="00F93A16">
            <w:pPr>
              <w:pStyle w:val="TAC"/>
            </w:pPr>
          </w:p>
        </w:tc>
        <w:tc>
          <w:tcPr>
            <w:tcW w:w="1784" w:type="dxa"/>
            <w:shd w:val="clear" w:color="auto" w:fill="auto"/>
            <w:vAlign w:val="center"/>
          </w:tcPr>
          <w:p w14:paraId="41E51B1B"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4F188DCB" w14:textId="77777777" w:rsidTr="00F93A16">
        <w:trPr>
          <w:trHeight w:val="20"/>
        </w:trPr>
        <w:tc>
          <w:tcPr>
            <w:tcW w:w="1035" w:type="dxa"/>
            <w:shd w:val="clear" w:color="auto" w:fill="auto"/>
            <w:vAlign w:val="center"/>
          </w:tcPr>
          <w:p w14:paraId="76A2924C" w14:textId="77777777" w:rsidR="00CC4EF8" w:rsidRPr="001D386E" w:rsidRDefault="00CC4EF8" w:rsidP="00F93A16">
            <w:pPr>
              <w:pStyle w:val="TAC"/>
              <w:rPr>
                <w:rFonts w:eastAsia="MS Mincho"/>
              </w:rPr>
            </w:pPr>
            <w:r w:rsidRPr="001D386E">
              <w:rPr>
                <w:rFonts w:eastAsia="MS Mincho"/>
              </w:rPr>
              <w:t>13</w:t>
            </w:r>
          </w:p>
        </w:tc>
        <w:tc>
          <w:tcPr>
            <w:tcW w:w="891" w:type="dxa"/>
            <w:shd w:val="clear" w:color="auto" w:fill="auto"/>
            <w:vAlign w:val="center"/>
          </w:tcPr>
          <w:p w14:paraId="55D35B27" w14:textId="77777777" w:rsidR="00CC4EF8" w:rsidRPr="0013049F" w:rsidRDefault="00CC4EF8" w:rsidP="00F93A16">
            <w:pPr>
              <w:pStyle w:val="TAC"/>
              <w:rPr>
                <w:rFonts w:eastAsia="MS Mincho"/>
              </w:rPr>
            </w:pPr>
          </w:p>
        </w:tc>
        <w:tc>
          <w:tcPr>
            <w:tcW w:w="768" w:type="dxa"/>
            <w:shd w:val="clear" w:color="auto" w:fill="auto"/>
            <w:vAlign w:val="center"/>
          </w:tcPr>
          <w:p w14:paraId="285CD697" w14:textId="77777777" w:rsidR="00CC4EF8" w:rsidRPr="0013049F" w:rsidRDefault="00CC4EF8" w:rsidP="00F93A16">
            <w:pPr>
              <w:pStyle w:val="TAC"/>
              <w:rPr>
                <w:rFonts w:eastAsia="MS Mincho"/>
              </w:rPr>
            </w:pPr>
          </w:p>
        </w:tc>
        <w:tc>
          <w:tcPr>
            <w:tcW w:w="768" w:type="dxa"/>
            <w:shd w:val="clear" w:color="auto" w:fill="auto"/>
            <w:vAlign w:val="center"/>
          </w:tcPr>
          <w:p w14:paraId="0CA11628" w14:textId="77777777" w:rsidR="00CC4EF8" w:rsidRPr="0013049F" w:rsidRDefault="00CC4EF8" w:rsidP="00F93A16">
            <w:pPr>
              <w:pStyle w:val="TAC"/>
              <w:rPr>
                <w:rFonts w:eastAsia="MS Mincho"/>
              </w:rPr>
            </w:pPr>
            <w:r w:rsidRPr="0013049F">
              <w:rPr>
                <w:rFonts w:eastAsia="MS Mincho"/>
              </w:rPr>
              <w:t>20</w:t>
            </w:r>
            <w:r w:rsidRPr="0013049F">
              <w:rPr>
                <w:rFonts w:eastAsia="MS Mincho"/>
                <w:vertAlign w:val="superscript"/>
              </w:rPr>
              <w:t>1</w:t>
            </w:r>
          </w:p>
        </w:tc>
        <w:tc>
          <w:tcPr>
            <w:tcW w:w="850" w:type="dxa"/>
            <w:shd w:val="clear" w:color="auto" w:fill="auto"/>
            <w:vAlign w:val="center"/>
          </w:tcPr>
          <w:p w14:paraId="1ADBB1F5" w14:textId="77777777" w:rsidR="00CC4EF8" w:rsidRPr="0013049F" w:rsidRDefault="00CC4EF8" w:rsidP="00F93A16">
            <w:pPr>
              <w:pStyle w:val="TAC"/>
              <w:rPr>
                <w:rFonts w:eastAsia="MS Mincho"/>
              </w:rPr>
            </w:pPr>
            <w:r w:rsidRPr="0013049F">
              <w:rPr>
                <w:rFonts w:eastAsia="MS Mincho"/>
              </w:rPr>
              <w:t>20</w:t>
            </w:r>
            <w:r w:rsidRPr="0013049F">
              <w:rPr>
                <w:rFonts w:eastAsia="MS Mincho"/>
                <w:vertAlign w:val="superscript"/>
              </w:rPr>
              <w:t>1</w:t>
            </w:r>
          </w:p>
        </w:tc>
        <w:tc>
          <w:tcPr>
            <w:tcW w:w="850" w:type="dxa"/>
            <w:shd w:val="clear" w:color="auto" w:fill="auto"/>
            <w:vAlign w:val="center"/>
          </w:tcPr>
          <w:p w14:paraId="7946CB08" w14:textId="77777777" w:rsidR="00CC4EF8" w:rsidRPr="0013049F" w:rsidRDefault="00CC4EF8" w:rsidP="00F93A16">
            <w:pPr>
              <w:pStyle w:val="TAC"/>
              <w:rPr>
                <w:rFonts w:eastAsia="MS Mincho"/>
              </w:rPr>
            </w:pPr>
          </w:p>
        </w:tc>
        <w:tc>
          <w:tcPr>
            <w:tcW w:w="850" w:type="dxa"/>
            <w:shd w:val="clear" w:color="auto" w:fill="auto"/>
            <w:vAlign w:val="center"/>
          </w:tcPr>
          <w:p w14:paraId="2BE7F99A" w14:textId="77777777" w:rsidR="00CC4EF8" w:rsidRPr="0013049F" w:rsidRDefault="00CC4EF8" w:rsidP="00F93A16">
            <w:pPr>
              <w:pStyle w:val="TAC"/>
              <w:rPr>
                <w:rFonts w:eastAsia="MS Mincho"/>
              </w:rPr>
            </w:pPr>
          </w:p>
        </w:tc>
        <w:tc>
          <w:tcPr>
            <w:tcW w:w="1784" w:type="dxa"/>
            <w:shd w:val="clear" w:color="auto" w:fill="auto"/>
            <w:vAlign w:val="center"/>
          </w:tcPr>
          <w:p w14:paraId="7D5F60FC"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23F28E0A" w14:textId="77777777" w:rsidTr="00F93A16">
        <w:trPr>
          <w:trHeight w:val="20"/>
        </w:trPr>
        <w:tc>
          <w:tcPr>
            <w:tcW w:w="1035" w:type="dxa"/>
            <w:shd w:val="clear" w:color="auto" w:fill="auto"/>
            <w:vAlign w:val="center"/>
          </w:tcPr>
          <w:p w14:paraId="7C049476" w14:textId="77777777" w:rsidR="00CC4EF8" w:rsidRPr="001D386E" w:rsidRDefault="00CC4EF8" w:rsidP="00F93A16">
            <w:pPr>
              <w:pStyle w:val="TAC"/>
              <w:rPr>
                <w:rFonts w:eastAsia="MS Mincho"/>
              </w:rPr>
            </w:pPr>
            <w:r w:rsidRPr="001D386E">
              <w:rPr>
                <w:rFonts w:eastAsia="MS Mincho"/>
              </w:rPr>
              <w:t>14</w:t>
            </w:r>
          </w:p>
        </w:tc>
        <w:tc>
          <w:tcPr>
            <w:tcW w:w="891" w:type="dxa"/>
            <w:shd w:val="clear" w:color="auto" w:fill="auto"/>
            <w:vAlign w:val="center"/>
          </w:tcPr>
          <w:p w14:paraId="56C06C66" w14:textId="77777777" w:rsidR="00CC4EF8" w:rsidRPr="0013049F" w:rsidRDefault="00CC4EF8" w:rsidP="00F93A16">
            <w:pPr>
              <w:pStyle w:val="TAC"/>
              <w:rPr>
                <w:rFonts w:eastAsia="MS Mincho"/>
              </w:rPr>
            </w:pPr>
          </w:p>
        </w:tc>
        <w:tc>
          <w:tcPr>
            <w:tcW w:w="768" w:type="dxa"/>
            <w:shd w:val="clear" w:color="auto" w:fill="auto"/>
            <w:vAlign w:val="center"/>
          </w:tcPr>
          <w:p w14:paraId="2F0B76DF" w14:textId="77777777" w:rsidR="00CC4EF8" w:rsidRPr="0013049F" w:rsidRDefault="00CC4EF8" w:rsidP="00F93A16">
            <w:pPr>
              <w:pStyle w:val="TAC"/>
              <w:rPr>
                <w:rFonts w:eastAsia="MS Mincho"/>
              </w:rPr>
            </w:pPr>
          </w:p>
        </w:tc>
        <w:tc>
          <w:tcPr>
            <w:tcW w:w="768" w:type="dxa"/>
            <w:shd w:val="clear" w:color="auto" w:fill="auto"/>
            <w:vAlign w:val="center"/>
          </w:tcPr>
          <w:p w14:paraId="65DC1F7A" w14:textId="77777777" w:rsidR="00CC4EF8" w:rsidRPr="0013049F" w:rsidRDefault="00CC4EF8" w:rsidP="00F93A16">
            <w:pPr>
              <w:pStyle w:val="TAC"/>
            </w:pPr>
            <w:r w:rsidRPr="0013049F">
              <w:t>15</w:t>
            </w:r>
            <w:r w:rsidRPr="0013049F">
              <w:rPr>
                <w:rFonts w:eastAsia="MS Mincho"/>
                <w:vertAlign w:val="superscript"/>
              </w:rPr>
              <w:t>1</w:t>
            </w:r>
          </w:p>
        </w:tc>
        <w:tc>
          <w:tcPr>
            <w:tcW w:w="850" w:type="dxa"/>
            <w:shd w:val="clear" w:color="auto" w:fill="auto"/>
            <w:vAlign w:val="center"/>
          </w:tcPr>
          <w:p w14:paraId="48B07CB0" w14:textId="77777777" w:rsidR="00CC4EF8" w:rsidRPr="0013049F" w:rsidRDefault="00CC4EF8" w:rsidP="00F93A16">
            <w:pPr>
              <w:pStyle w:val="TAC"/>
            </w:pPr>
            <w:r w:rsidRPr="0013049F">
              <w:t>15</w:t>
            </w:r>
            <w:r w:rsidRPr="0013049F">
              <w:rPr>
                <w:rFonts w:eastAsia="MS Mincho"/>
                <w:vertAlign w:val="superscript"/>
              </w:rPr>
              <w:t>1</w:t>
            </w:r>
          </w:p>
        </w:tc>
        <w:tc>
          <w:tcPr>
            <w:tcW w:w="850" w:type="dxa"/>
            <w:shd w:val="clear" w:color="auto" w:fill="auto"/>
            <w:vAlign w:val="center"/>
          </w:tcPr>
          <w:p w14:paraId="35AC3EF6" w14:textId="77777777" w:rsidR="00CC4EF8" w:rsidRPr="0013049F" w:rsidRDefault="00CC4EF8" w:rsidP="00F93A16">
            <w:pPr>
              <w:pStyle w:val="TAC"/>
              <w:rPr>
                <w:rFonts w:eastAsia="MS Mincho"/>
              </w:rPr>
            </w:pPr>
          </w:p>
        </w:tc>
        <w:tc>
          <w:tcPr>
            <w:tcW w:w="850" w:type="dxa"/>
            <w:shd w:val="clear" w:color="auto" w:fill="auto"/>
            <w:vAlign w:val="center"/>
          </w:tcPr>
          <w:p w14:paraId="2BF820BC" w14:textId="77777777" w:rsidR="00CC4EF8" w:rsidRPr="0013049F" w:rsidRDefault="00CC4EF8" w:rsidP="00F93A16">
            <w:pPr>
              <w:pStyle w:val="TAC"/>
              <w:rPr>
                <w:rFonts w:eastAsia="MS Mincho"/>
              </w:rPr>
            </w:pPr>
          </w:p>
        </w:tc>
        <w:tc>
          <w:tcPr>
            <w:tcW w:w="1784" w:type="dxa"/>
            <w:shd w:val="clear" w:color="auto" w:fill="auto"/>
            <w:vAlign w:val="center"/>
          </w:tcPr>
          <w:p w14:paraId="690C9D11"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20F6BE06" w14:textId="77777777" w:rsidTr="00F93A16">
        <w:trPr>
          <w:trHeight w:val="20"/>
        </w:trPr>
        <w:tc>
          <w:tcPr>
            <w:tcW w:w="1035" w:type="dxa"/>
            <w:shd w:val="clear" w:color="auto" w:fill="auto"/>
            <w:vAlign w:val="center"/>
          </w:tcPr>
          <w:p w14:paraId="2B3FC896" w14:textId="77777777" w:rsidR="00CC4EF8" w:rsidRPr="001D386E" w:rsidRDefault="00CC4EF8" w:rsidP="00F93A16">
            <w:pPr>
              <w:pStyle w:val="TAC"/>
              <w:rPr>
                <w:rFonts w:eastAsia="MS Mincho"/>
              </w:rPr>
            </w:pPr>
            <w:r w:rsidRPr="001D386E">
              <w:rPr>
                <w:rFonts w:eastAsia="MS Mincho"/>
              </w:rPr>
              <w:t>18</w:t>
            </w:r>
          </w:p>
        </w:tc>
        <w:tc>
          <w:tcPr>
            <w:tcW w:w="891" w:type="dxa"/>
            <w:shd w:val="clear" w:color="auto" w:fill="auto"/>
            <w:vAlign w:val="center"/>
          </w:tcPr>
          <w:p w14:paraId="48FEE9C0" w14:textId="77777777" w:rsidR="00CC4EF8" w:rsidRPr="0013049F" w:rsidRDefault="00CC4EF8" w:rsidP="00F93A16">
            <w:pPr>
              <w:pStyle w:val="TAC"/>
              <w:rPr>
                <w:rFonts w:eastAsia="MS Mincho"/>
              </w:rPr>
            </w:pPr>
          </w:p>
        </w:tc>
        <w:tc>
          <w:tcPr>
            <w:tcW w:w="768" w:type="dxa"/>
            <w:shd w:val="clear" w:color="auto" w:fill="auto"/>
            <w:vAlign w:val="center"/>
          </w:tcPr>
          <w:p w14:paraId="765A3A9F" w14:textId="77777777" w:rsidR="00CC4EF8" w:rsidRPr="0013049F" w:rsidRDefault="00CC4EF8" w:rsidP="00F93A16">
            <w:pPr>
              <w:pStyle w:val="TAC"/>
              <w:rPr>
                <w:rFonts w:eastAsia="MS Mincho"/>
              </w:rPr>
            </w:pPr>
          </w:p>
        </w:tc>
        <w:tc>
          <w:tcPr>
            <w:tcW w:w="768" w:type="dxa"/>
            <w:shd w:val="clear" w:color="auto" w:fill="auto"/>
            <w:vAlign w:val="center"/>
          </w:tcPr>
          <w:p w14:paraId="7E87D7B9"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3C6BDF0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1158BF88"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14B874AA" w14:textId="77777777" w:rsidR="00CC4EF8" w:rsidRPr="0013049F" w:rsidRDefault="00CC4EF8" w:rsidP="00F93A16">
            <w:pPr>
              <w:pStyle w:val="TAC"/>
              <w:rPr>
                <w:rFonts w:eastAsia="MS Mincho"/>
              </w:rPr>
            </w:pPr>
          </w:p>
        </w:tc>
        <w:tc>
          <w:tcPr>
            <w:tcW w:w="1784" w:type="dxa"/>
            <w:shd w:val="clear" w:color="auto" w:fill="auto"/>
            <w:vAlign w:val="center"/>
          </w:tcPr>
          <w:p w14:paraId="03605057"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7731A085" w14:textId="77777777" w:rsidTr="00F93A16">
        <w:trPr>
          <w:trHeight w:val="20"/>
        </w:trPr>
        <w:tc>
          <w:tcPr>
            <w:tcW w:w="1035" w:type="dxa"/>
            <w:shd w:val="clear" w:color="auto" w:fill="auto"/>
            <w:vAlign w:val="center"/>
          </w:tcPr>
          <w:p w14:paraId="34E4AA4C" w14:textId="77777777" w:rsidR="00CC4EF8" w:rsidRPr="001D386E" w:rsidRDefault="00CC4EF8" w:rsidP="00F93A16">
            <w:pPr>
              <w:pStyle w:val="TAC"/>
              <w:rPr>
                <w:rFonts w:eastAsia="MS Mincho"/>
              </w:rPr>
            </w:pPr>
            <w:r w:rsidRPr="001D386E">
              <w:rPr>
                <w:rFonts w:eastAsia="MS Mincho"/>
              </w:rPr>
              <w:t>19</w:t>
            </w:r>
          </w:p>
        </w:tc>
        <w:tc>
          <w:tcPr>
            <w:tcW w:w="891" w:type="dxa"/>
            <w:shd w:val="clear" w:color="auto" w:fill="auto"/>
            <w:vAlign w:val="center"/>
          </w:tcPr>
          <w:p w14:paraId="4365EF57" w14:textId="77777777" w:rsidR="00CC4EF8" w:rsidRPr="0013049F" w:rsidRDefault="00CC4EF8" w:rsidP="00F93A16">
            <w:pPr>
              <w:pStyle w:val="TAC"/>
              <w:rPr>
                <w:rFonts w:eastAsia="MS Mincho"/>
              </w:rPr>
            </w:pPr>
          </w:p>
        </w:tc>
        <w:tc>
          <w:tcPr>
            <w:tcW w:w="768" w:type="dxa"/>
            <w:shd w:val="clear" w:color="auto" w:fill="auto"/>
            <w:vAlign w:val="center"/>
          </w:tcPr>
          <w:p w14:paraId="389BAC41" w14:textId="77777777" w:rsidR="00CC4EF8" w:rsidRPr="0013049F" w:rsidRDefault="00CC4EF8" w:rsidP="00F93A16">
            <w:pPr>
              <w:pStyle w:val="TAC"/>
              <w:rPr>
                <w:rFonts w:eastAsia="MS Mincho"/>
              </w:rPr>
            </w:pPr>
          </w:p>
        </w:tc>
        <w:tc>
          <w:tcPr>
            <w:tcW w:w="768" w:type="dxa"/>
            <w:shd w:val="clear" w:color="auto" w:fill="auto"/>
            <w:vAlign w:val="center"/>
          </w:tcPr>
          <w:p w14:paraId="472C16A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16EB541"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F2C4041"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2FA9B596" w14:textId="77777777" w:rsidR="00CC4EF8" w:rsidRPr="0013049F" w:rsidRDefault="00CC4EF8" w:rsidP="00F93A16">
            <w:pPr>
              <w:pStyle w:val="TAC"/>
              <w:rPr>
                <w:rFonts w:eastAsia="MS Mincho"/>
              </w:rPr>
            </w:pPr>
          </w:p>
        </w:tc>
        <w:tc>
          <w:tcPr>
            <w:tcW w:w="1784" w:type="dxa"/>
            <w:shd w:val="clear" w:color="auto" w:fill="auto"/>
            <w:vAlign w:val="center"/>
          </w:tcPr>
          <w:p w14:paraId="1CA814C6"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0366704A" w14:textId="77777777" w:rsidTr="00F93A16">
        <w:trPr>
          <w:trHeight w:val="20"/>
        </w:trPr>
        <w:tc>
          <w:tcPr>
            <w:tcW w:w="1035" w:type="dxa"/>
            <w:shd w:val="clear" w:color="auto" w:fill="auto"/>
            <w:vAlign w:val="center"/>
          </w:tcPr>
          <w:p w14:paraId="45E7F36F" w14:textId="77777777" w:rsidR="00CC4EF8" w:rsidRPr="001D386E" w:rsidRDefault="00CC4EF8" w:rsidP="00F93A16">
            <w:pPr>
              <w:pStyle w:val="TAC"/>
              <w:rPr>
                <w:rFonts w:eastAsia="MS Mincho"/>
              </w:rPr>
            </w:pPr>
            <w:r w:rsidRPr="001D386E">
              <w:rPr>
                <w:rFonts w:eastAsia="MS Mincho"/>
              </w:rPr>
              <w:t>20</w:t>
            </w:r>
          </w:p>
        </w:tc>
        <w:tc>
          <w:tcPr>
            <w:tcW w:w="891" w:type="dxa"/>
            <w:shd w:val="clear" w:color="auto" w:fill="auto"/>
            <w:vAlign w:val="center"/>
          </w:tcPr>
          <w:p w14:paraId="6E72B4C6" w14:textId="77777777" w:rsidR="00CC4EF8" w:rsidRPr="0013049F" w:rsidRDefault="00CC4EF8" w:rsidP="00F93A16">
            <w:pPr>
              <w:pStyle w:val="TAC"/>
              <w:rPr>
                <w:rFonts w:eastAsia="MS Mincho"/>
              </w:rPr>
            </w:pPr>
          </w:p>
        </w:tc>
        <w:tc>
          <w:tcPr>
            <w:tcW w:w="768" w:type="dxa"/>
            <w:shd w:val="clear" w:color="auto" w:fill="auto"/>
            <w:vAlign w:val="center"/>
          </w:tcPr>
          <w:p w14:paraId="418E0CC3" w14:textId="77777777" w:rsidR="00CC4EF8" w:rsidRPr="0013049F" w:rsidRDefault="00CC4EF8" w:rsidP="00F93A16">
            <w:pPr>
              <w:pStyle w:val="TAC"/>
              <w:rPr>
                <w:rFonts w:eastAsia="MS Mincho"/>
              </w:rPr>
            </w:pPr>
          </w:p>
        </w:tc>
        <w:tc>
          <w:tcPr>
            <w:tcW w:w="768" w:type="dxa"/>
            <w:shd w:val="clear" w:color="auto" w:fill="auto"/>
            <w:vAlign w:val="center"/>
          </w:tcPr>
          <w:p w14:paraId="018C5FFF"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14B743C" w14:textId="77777777" w:rsidR="00CC4EF8" w:rsidRPr="0013049F" w:rsidRDefault="00CC4EF8" w:rsidP="00F93A16">
            <w:pPr>
              <w:pStyle w:val="TAC"/>
              <w:rPr>
                <w:rFonts w:eastAsia="MS Mincho"/>
              </w:rPr>
            </w:pPr>
            <w:r w:rsidRPr="0013049F">
              <w:rPr>
                <w:rFonts w:eastAsia="MS Mincho"/>
              </w:rPr>
              <w:t>20</w:t>
            </w:r>
            <w:r w:rsidRPr="0013049F">
              <w:rPr>
                <w:rFonts w:eastAsia="MS Mincho"/>
                <w:vertAlign w:val="superscript"/>
              </w:rPr>
              <w:t>1</w:t>
            </w:r>
          </w:p>
        </w:tc>
        <w:tc>
          <w:tcPr>
            <w:tcW w:w="850" w:type="dxa"/>
            <w:shd w:val="clear" w:color="auto" w:fill="auto"/>
            <w:vAlign w:val="center"/>
          </w:tcPr>
          <w:p w14:paraId="46B6D6EC" w14:textId="77777777" w:rsidR="00CC4EF8" w:rsidRPr="0013049F" w:rsidRDefault="00CC4EF8" w:rsidP="00F93A16">
            <w:pPr>
              <w:pStyle w:val="TAC"/>
              <w:rPr>
                <w:rFonts w:eastAsia="MS Mincho"/>
              </w:rPr>
            </w:pPr>
            <w:r w:rsidRPr="0013049F">
              <w:rPr>
                <w:rFonts w:eastAsia="MS Mincho"/>
              </w:rPr>
              <w:t>20</w:t>
            </w:r>
            <w:r w:rsidRPr="0013049F">
              <w:rPr>
                <w:rFonts w:eastAsia="MS Mincho"/>
                <w:vertAlign w:val="superscript"/>
              </w:rPr>
              <w:t>3</w:t>
            </w:r>
          </w:p>
        </w:tc>
        <w:tc>
          <w:tcPr>
            <w:tcW w:w="850" w:type="dxa"/>
            <w:shd w:val="clear" w:color="auto" w:fill="auto"/>
            <w:vAlign w:val="center"/>
          </w:tcPr>
          <w:p w14:paraId="6F5FF8C1" w14:textId="77777777" w:rsidR="00CC4EF8" w:rsidRPr="0013049F" w:rsidRDefault="00CC4EF8" w:rsidP="00F93A16">
            <w:pPr>
              <w:pStyle w:val="TAC"/>
              <w:rPr>
                <w:rFonts w:eastAsia="MS Mincho"/>
              </w:rPr>
            </w:pPr>
            <w:r w:rsidRPr="0013049F">
              <w:rPr>
                <w:rFonts w:eastAsia="MS Mincho"/>
              </w:rPr>
              <w:t>20</w:t>
            </w:r>
            <w:r w:rsidRPr="0013049F">
              <w:rPr>
                <w:rFonts w:eastAsia="MS Mincho"/>
                <w:vertAlign w:val="superscript"/>
              </w:rPr>
              <w:t>3</w:t>
            </w:r>
          </w:p>
        </w:tc>
        <w:tc>
          <w:tcPr>
            <w:tcW w:w="1784" w:type="dxa"/>
            <w:shd w:val="clear" w:color="auto" w:fill="auto"/>
            <w:vAlign w:val="center"/>
          </w:tcPr>
          <w:p w14:paraId="4FD6ED9D"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4CD73A9A" w14:textId="77777777" w:rsidTr="00F93A16">
        <w:trPr>
          <w:trHeight w:val="20"/>
        </w:trPr>
        <w:tc>
          <w:tcPr>
            <w:tcW w:w="1035" w:type="dxa"/>
            <w:shd w:val="clear" w:color="auto" w:fill="auto"/>
            <w:vAlign w:val="center"/>
          </w:tcPr>
          <w:p w14:paraId="0BEE689B" w14:textId="77777777" w:rsidR="00CC4EF8" w:rsidRPr="001D386E" w:rsidRDefault="00CC4EF8" w:rsidP="00F93A16">
            <w:pPr>
              <w:pStyle w:val="TAC"/>
              <w:rPr>
                <w:rFonts w:eastAsia="MS Mincho"/>
              </w:rPr>
            </w:pPr>
            <w:r w:rsidRPr="001D386E">
              <w:rPr>
                <w:rFonts w:eastAsia="MS Mincho"/>
              </w:rPr>
              <w:t>21</w:t>
            </w:r>
          </w:p>
        </w:tc>
        <w:tc>
          <w:tcPr>
            <w:tcW w:w="891" w:type="dxa"/>
            <w:shd w:val="clear" w:color="auto" w:fill="auto"/>
            <w:vAlign w:val="center"/>
          </w:tcPr>
          <w:p w14:paraId="542FABBE" w14:textId="77777777" w:rsidR="00CC4EF8" w:rsidRPr="0013049F" w:rsidRDefault="00CC4EF8" w:rsidP="00F93A16">
            <w:pPr>
              <w:pStyle w:val="TAC"/>
              <w:rPr>
                <w:rFonts w:eastAsia="MS Mincho"/>
              </w:rPr>
            </w:pPr>
          </w:p>
        </w:tc>
        <w:tc>
          <w:tcPr>
            <w:tcW w:w="768" w:type="dxa"/>
            <w:shd w:val="clear" w:color="auto" w:fill="auto"/>
            <w:vAlign w:val="center"/>
          </w:tcPr>
          <w:p w14:paraId="43DC8305" w14:textId="77777777" w:rsidR="00CC4EF8" w:rsidRPr="0013049F" w:rsidRDefault="00CC4EF8" w:rsidP="00F93A16">
            <w:pPr>
              <w:pStyle w:val="TAC"/>
              <w:rPr>
                <w:rFonts w:eastAsia="MS Mincho"/>
              </w:rPr>
            </w:pPr>
          </w:p>
        </w:tc>
        <w:tc>
          <w:tcPr>
            <w:tcW w:w="768" w:type="dxa"/>
            <w:shd w:val="clear" w:color="auto" w:fill="auto"/>
            <w:vAlign w:val="center"/>
          </w:tcPr>
          <w:p w14:paraId="7D9B3F57"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47D9D55B" w14:textId="77777777" w:rsidR="00CC4EF8" w:rsidRPr="0013049F" w:rsidRDefault="00CC4EF8" w:rsidP="00F93A16">
            <w:pPr>
              <w:pStyle w:val="TAC"/>
              <w:rPr>
                <w:rFonts w:eastAsia="MS Mincho"/>
              </w:rPr>
            </w:pPr>
            <w:r w:rsidRPr="0013049F">
              <w:rPr>
                <w:rFonts w:eastAsia="MS Mincho"/>
              </w:rPr>
              <w:t>24</w:t>
            </w:r>
            <w:r w:rsidRPr="0013049F">
              <w:rPr>
                <w:rFonts w:eastAsia="MS Mincho"/>
                <w:vertAlign w:val="superscript"/>
              </w:rPr>
              <w:t>1</w:t>
            </w:r>
          </w:p>
        </w:tc>
        <w:tc>
          <w:tcPr>
            <w:tcW w:w="850" w:type="dxa"/>
            <w:shd w:val="clear" w:color="auto" w:fill="auto"/>
            <w:vAlign w:val="center"/>
          </w:tcPr>
          <w:p w14:paraId="0ADADB81" w14:textId="77777777" w:rsidR="00CC4EF8" w:rsidRPr="0013049F" w:rsidRDefault="00CC4EF8" w:rsidP="00F93A16">
            <w:pPr>
              <w:pStyle w:val="TAC"/>
              <w:rPr>
                <w:rFonts w:eastAsia="MS Mincho"/>
              </w:rPr>
            </w:pPr>
            <w:r w:rsidRPr="0013049F">
              <w:rPr>
                <w:rFonts w:eastAsia="MS Mincho"/>
              </w:rPr>
              <w:t>24</w:t>
            </w:r>
            <w:r w:rsidRPr="0013049F">
              <w:rPr>
                <w:rFonts w:eastAsia="MS Mincho"/>
                <w:vertAlign w:val="superscript"/>
              </w:rPr>
              <w:t>1</w:t>
            </w:r>
          </w:p>
        </w:tc>
        <w:tc>
          <w:tcPr>
            <w:tcW w:w="850" w:type="dxa"/>
            <w:shd w:val="clear" w:color="auto" w:fill="auto"/>
            <w:vAlign w:val="center"/>
          </w:tcPr>
          <w:p w14:paraId="0923965E" w14:textId="77777777" w:rsidR="00CC4EF8" w:rsidRPr="0013049F" w:rsidRDefault="00CC4EF8" w:rsidP="00F93A16">
            <w:pPr>
              <w:pStyle w:val="TAC"/>
              <w:rPr>
                <w:rFonts w:eastAsia="MS Mincho"/>
              </w:rPr>
            </w:pPr>
          </w:p>
        </w:tc>
        <w:tc>
          <w:tcPr>
            <w:tcW w:w="1784" w:type="dxa"/>
            <w:shd w:val="clear" w:color="auto" w:fill="auto"/>
            <w:vAlign w:val="center"/>
          </w:tcPr>
          <w:p w14:paraId="354C57F6"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5FCCD71C" w14:textId="77777777" w:rsidTr="00F93A16">
        <w:trPr>
          <w:trHeight w:val="20"/>
        </w:trPr>
        <w:tc>
          <w:tcPr>
            <w:tcW w:w="1035" w:type="dxa"/>
            <w:tcBorders>
              <w:top w:val="single" w:sz="4" w:space="0" w:color="auto"/>
              <w:left w:val="single" w:sz="4" w:space="0" w:color="auto"/>
              <w:bottom w:val="single" w:sz="4" w:space="0" w:color="auto"/>
              <w:right w:val="single" w:sz="4" w:space="0" w:color="auto"/>
            </w:tcBorders>
            <w:vAlign w:val="center"/>
          </w:tcPr>
          <w:p w14:paraId="77F015A9" w14:textId="77777777" w:rsidR="00CC4EF8" w:rsidRPr="001D386E" w:rsidRDefault="00CC4EF8" w:rsidP="00F93A16">
            <w:pPr>
              <w:pStyle w:val="TAC"/>
              <w:rPr>
                <w:rFonts w:eastAsia="MS Mincho"/>
              </w:rPr>
            </w:pPr>
            <w:r>
              <w:rPr>
                <w:rFonts w:eastAsia="MS Mincho"/>
              </w:rPr>
              <w:t>24</w:t>
            </w:r>
          </w:p>
        </w:tc>
        <w:tc>
          <w:tcPr>
            <w:tcW w:w="891" w:type="dxa"/>
            <w:tcBorders>
              <w:top w:val="single" w:sz="4" w:space="0" w:color="auto"/>
              <w:left w:val="single" w:sz="4" w:space="0" w:color="auto"/>
              <w:bottom w:val="single" w:sz="4" w:space="0" w:color="auto"/>
              <w:right w:val="single" w:sz="4" w:space="0" w:color="auto"/>
            </w:tcBorders>
            <w:vAlign w:val="center"/>
          </w:tcPr>
          <w:p w14:paraId="507BEDED" w14:textId="77777777" w:rsidR="00CC4EF8" w:rsidRPr="0013049F" w:rsidRDefault="00CC4EF8" w:rsidP="00F93A16">
            <w:pPr>
              <w:pStyle w:val="TAC"/>
              <w:rPr>
                <w:rFonts w:eastAsia="MS Mincho"/>
              </w:rPr>
            </w:pPr>
          </w:p>
        </w:tc>
        <w:tc>
          <w:tcPr>
            <w:tcW w:w="768" w:type="dxa"/>
            <w:tcBorders>
              <w:top w:val="single" w:sz="4" w:space="0" w:color="auto"/>
              <w:left w:val="single" w:sz="4" w:space="0" w:color="auto"/>
              <w:bottom w:val="single" w:sz="4" w:space="0" w:color="auto"/>
              <w:right w:val="single" w:sz="4" w:space="0" w:color="auto"/>
            </w:tcBorders>
            <w:vAlign w:val="center"/>
          </w:tcPr>
          <w:p w14:paraId="3D638EEA" w14:textId="77777777" w:rsidR="00CC4EF8" w:rsidRPr="0013049F" w:rsidRDefault="00CC4EF8" w:rsidP="00F93A16">
            <w:pPr>
              <w:pStyle w:val="TAC"/>
              <w:rPr>
                <w:rFonts w:eastAsia="MS Mincho"/>
              </w:rPr>
            </w:pPr>
          </w:p>
        </w:tc>
        <w:tc>
          <w:tcPr>
            <w:tcW w:w="768" w:type="dxa"/>
            <w:tcBorders>
              <w:top w:val="single" w:sz="4" w:space="0" w:color="auto"/>
              <w:left w:val="single" w:sz="4" w:space="0" w:color="auto"/>
              <w:bottom w:val="single" w:sz="4" w:space="0" w:color="auto"/>
              <w:right w:val="single" w:sz="4" w:space="0" w:color="auto"/>
            </w:tcBorders>
            <w:vAlign w:val="center"/>
          </w:tcPr>
          <w:p w14:paraId="2F6E7D7A" w14:textId="77777777" w:rsidR="00CC4EF8" w:rsidRPr="0013049F" w:rsidRDefault="00CC4EF8" w:rsidP="00F93A16">
            <w:pPr>
              <w:pStyle w:val="TAC"/>
              <w:rPr>
                <w:rFonts w:eastAsia="MS Mincho"/>
              </w:rPr>
            </w:pPr>
            <w:r>
              <w:rPr>
                <w:rFonts w:eastAsia="MS Mincho"/>
              </w:rPr>
              <w:t>24</w:t>
            </w:r>
          </w:p>
        </w:tc>
        <w:tc>
          <w:tcPr>
            <w:tcW w:w="850" w:type="dxa"/>
            <w:tcBorders>
              <w:top w:val="single" w:sz="4" w:space="0" w:color="auto"/>
              <w:left w:val="single" w:sz="4" w:space="0" w:color="auto"/>
              <w:bottom w:val="single" w:sz="4" w:space="0" w:color="auto"/>
              <w:right w:val="single" w:sz="4" w:space="0" w:color="auto"/>
            </w:tcBorders>
            <w:vAlign w:val="center"/>
          </w:tcPr>
          <w:p w14:paraId="3CD07C53" w14:textId="77777777" w:rsidR="00CC4EF8" w:rsidRPr="0013049F" w:rsidRDefault="00CC4EF8" w:rsidP="00F93A16">
            <w:pPr>
              <w:pStyle w:val="TAC"/>
              <w:rPr>
                <w:rFonts w:eastAsia="MS Mincho"/>
              </w:rPr>
            </w:pPr>
            <w:r>
              <w:rPr>
                <w:rFonts w:eastAsia="MS Mincho"/>
              </w:rPr>
              <w:t>24</w:t>
            </w:r>
            <w:r>
              <w:rPr>
                <w:rFonts w:eastAsia="MS Mincho"/>
                <w:vertAlign w:val="superscript"/>
              </w:rPr>
              <w:t>1</w:t>
            </w:r>
          </w:p>
        </w:tc>
        <w:tc>
          <w:tcPr>
            <w:tcW w:w="850" w:type="dxa"/>
            <w:tcBorders>
              <w:top w:val="single" w:sz="4" w:space="0" w:color="auto"/>
              <w:left w:val="single" w:sz="4" w:space="0" w:color="auto"/>
              <w:bottom w:val="single" w:sz="4" w:space="0" w:color="auto"/>
              <w:right w:val="single" w:sz="4" w:space="0" w:color="auto"/>
            </w:tcBorders>
            <w:vAlign w:val="center"/>
          </w:tcPr>
          <w:p w14:paraId="253E4F2D" w14:textId="77777777" w:rsidR="00CC4EF8" w:rsidRPr="0013049F" w:rsidRDefault="00CC4EF8" w:rsidP="00F93A16">
            <w:pPr>
              <w:pStyle w:val="TAC"/>
              <w:rPr>
                <w:rFonts w:eastAsia="MS Mincho"/>
              </w:rPr>
            </w:pPr>
          </w:p>
        </w:tc>
        <w:tc>
          <w:tcPr>
            <w:tcW w:w="850" w:type="dxa"/>
            <w:tcBorders>
              <w:top w:val="single" w:sz="4" w:space="0" w:color="auto"/>
              <w:left w:val="single" w:sz="4" w:space="0" w:color="auto"/>
              <w:bottom w:val="single" w:sz="4" w:space="0" w:color="auto"/>
              <w:right w:val="single" w:sz="4" w:space="0" w:color="auto"/>
            </w:tcBorders>
            <w:vAlign w:val="center"/>
          </w:tcPr>
          <w:p w14:paraId="62702EB6" w14:textId="77777777" w:rsidR="00CC4EF8" w:rsidRPr="0013049F" w:rsidRDefault="00CC4EF8" w:rsidP="00F93A16">
            <w:pPr>
              <w:pStyle w:val="TAC"/>
              <w:rPr>
                <w:rFonts w:eastAsia="MS Mincho"/>
              </w:rPr>
            </w:pPr>
          </w:p>
        </w:tc>
        <w:tc>
          <w:tcPr>
            <w:tcW w:w="1784" w:type="dxa"/>
            <w:tcBorders>
              <w:top w:val="single" w:sz="4" w:space="0" w:color="auto"/>
              <w:left w:val="single" w:sz="4" w:space="0" w:color="auto"/>
              <w:bottom w:val="single" w:sz="4" w:space="0" w:color="auto"/>
              <w:right w:val="single" w:sz="4" w:space="0" w:color="auto"/>
            </w:tcBorders>
            <w:vAlign w:val="center"/>
          </w:tcPr>
          <w:p w14:paraId="04BCF342" w14:textId="77777777" w:rsidR="00CC4EF8" w:rsidRPr="001D386E" w:rsidRDefault="00CC4EF8" w:rsidP="00F93A16">
            <w:pPr>
              <w:pStyle w:val="TAC"/>
              <w:rPr>
                <w:rFonts w:eastAsia="MS Mincho"/>
              </w:rPr>
            </w:pPr>
            <w:r>
              <w:rPr>
                <w:rFonts w:eastAsia="MS Mincho"/>
              </w:rPr>
              <w:t>FDD/HD-FDD</w:t>
            </w:r>
          </w:p>
        </w:tc>
      </w:tr>
      <w:tr w:rsidR="00CC4EF8" w:rsidRPr="001D386E" w14:paraId="0759F69F" w14:textId="77777777" w:rsidTr="00F93A16">
        <w:trPr>
          <w:trHeight w:val="20"/>
        </w:trPr>
        <w:tc>
          <w:tcPr>
            <w:tcW w:w="1035" w:type="dxa"/>
            <w:shd w:val="clear" w:color="auto" w:fill="auto"/>
            <w:vAlign w:val="center"/>
          </w:tcPr>
          <w:p w14:paraId="5065267C" w14:textId="77777777" w:rsidR="00CC4EF8" w:rsidRPr="001D386E" w:rsidRDefault="00CC4EF8" w:rsidP="00F93A16">
            <w:pPr>
              <w:pStyle w:val="TAC"/>
              <w:rPr>
                <w:rFonts w:eastAsia="MS Mincho"/>
              </w:rPr>
            </w:pPr>
            <w:r w:rsidRPr="001D386E">
              <w:rPr>
                <w:rFonts w:eastAsia="MS Mincho"/>
              </w:rPr>
              <w:t>25</w:t>
            </w:r>
          </w:p>
        </w:tc>
        <w:tc>
          <w:tcPr>
            <w:tcW w:w="891" w:type="dxa"/>
            <w:shd w:val="clear" w:color="auto" w:fill="auto"/>
            <w:vAlign w:val="center"/>
          </w:tcPr>
          <w:p w14:paraId="538250AB"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495D7FFF"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2304253E"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71157990"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5FE5726F"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0640689"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185B7310"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6070BE1F" w14:textId="77777777" w:rsidTr="00F93A16">
        <w:trPr>
          <w:trHeight w:val="20"/>
        </w:trPr>
        <w:tc>
          <w:tcPr>
            <w:tcW w:w="1035" w:type="dxa"/>
            <w:shd w:val="clear" w:color="auto" w:fill="auto"/>
            <w:vAlign w:val="center"/>
          </w:tcPr>
          <w:p w14:paraId="2156F063" w14:textId="77777777" w:rsidR="00CC4EF8" w:rsidRPr="001D386E" w:rsidRDefault="00CC4EF8" w:rsidP="00F93A16">
            <w:pPr>
              <w:pStyle w:val="TAC"/>
              <w:rPr>
                <w:rFonts w:eastAsia="MS Mincho"/>
              </w:rPr>
            </w:pPr>
            <w:r w:rsidRPr="001D386E">
              <w:rPr>
                <w:rFonts w:eastAsia="MS Mincho"/>
              </w:rPr>
              <w:t>26</w:t>
            </w:r>
          </w:p>
        </w:tc>
        <w:tc>
          <w:tcPr>
            <w:tcW w:w="891" w:type="dxa"/>
            <w:shd w:val="clear" w:color="auto" w:fill="auto"/>
            <w:vAlign w:val="center"/>
          </w:tcPr>
          <w:p w14:paraId="1F50BB99"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77399A05"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77D6AFEB"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0227BF30"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49DE4ECE"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708221C8" w14:textId="77777777" w:rsidR="00CC4EF8" w:rsidRPr="0013049F" w:rsidRDefault="00CC4EF8" w:rsidP="00F93A16">
            <w:pPr>
              <w:pStyle w:val="TAC"/>
            </w:pPr>
          </w:p>
        </w:tc>
        <w:tc>
          <w:tcPr>
            <w:tcW w:w="1784" w:type="dxa"/>
            <w:shd w:val="clear" w:color="auto" w:fill="auto"/>
            <w:vAlign w:val="center"/>
          </w:tcPr>
          <w:p w14:paraId="4B56EA8B"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74A54D82" w14:textId="77777777" w:rsidTr="00F93A16">
        <w:trPr>
          <w:trHeight w:val="20"/>
        </w:trPr>
        <w:tc>
          <w:tcPr>
            <w:tcW w:w="1035" w:type="dxa"/>
            <w:shd w:val="clear" w:color="auto" w:fill="auto"/>
            <w:vAlign w:val="center"/>
          </w:tcPr>
          <w:p w14:paraId="603A8D1E" w14:textId="77777777" w:rsidR="00CC4EF8" w:rsidRPr="001D386E" w:rsidRDefault="00CC4EF8" w:rsidP="00F93A16">
            <w:pPr>
              <w:pStyle w:val="TAC"/>
              <w:rPr>
                <w:rFonts w:eastAsia="MS Mincho"/>
              </w:rPr>
            </w:pPr>
            <w:r w:rsidRPr="001D386E">
              <w:rPr>
                <w:rFonts w:eastAsia="MS Mincho"/>
              </w:rPr>
              <w:t>27</w:t>
            </w:r>
          </w:p>
        </w:tc>
        <w:tc>
          <w:tcPr>
            <w:tcW w:w="891" w:type="dxa"/>
            <w:shd w:val="clear" w:color="auto" w:fill="auto"/>
            <w:vAlign w:val="center"/>
          </w:tcPr>
          <w:p w14:paraId="41449A48"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7FDF8296"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3CA1AACE"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2122737C"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41B51CEF" w14:textId="77777777" w:rsidR="00CC4EF8" w:rsidRPr="0013049F" w:rsidRDefault="00CC4EF8" w:rsidP="00F93A16">
            <w:pPr>
              <w:pStyle w:val="TAC"/>
              <w:rPr>
                <w:rFonts w:eastAsia="MS Mincho"/>
              </w:rPr>
            </w:pPr>
          </w:p>
        </w:tc>
        <w:tc>
          <w:tcPr>
            <w:tcW w:w="850" w:type="dxa"/>
            <w:shd w:val="clear" w:color="auto" w:fill="auto"/>
            <w:vAlign w:val="center"/>
          </w:tcPr>
          <w:p w14:paraId="5C23E233" w14:textId="77777777" w:rsidR="00CC4EF8" w:rsidRPr="0013049F" w:rsidRDefault="00CC4EF8" w:rsidP="00F93A16">
            <w:pPr>
              <w:pStyle w:val="TAC"/>
              <w:rPr>
                <w:rFonts w:eastAsia="MS Mincho"/>
              </w:rPr>
            </w:pPr>
          </w:p>
        </w:tc>
        <w:tc>
          <w:tcPr>
            <w:tcW w:w="1784" w:type="dxa"/>
            <w:shd w:val="clear" w:color="auto" w:fill="auto"/>
            <w:vAlign w:val="center"/>
          </w:tcPr>
          <w:p w14:paraId="67A9B583"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2DC99CA1" w14:textId="77777777" w:rsidTr="00F93A16">
        <w:trPr>
          <w:trHeight w:val="20"/>
        </w:trPr>
        <w:tc>
          <w:tcPr>
            <w:tcW w:w="1035" w:type="dxa"/>
            <w:shd w:val="clear" w:color="auto" w:fill="auto"/>
            <w:vAlign w:val="center"/>
          </w:tcPr>
          <w:p w14:paraId="049B7C27" w14:textId="77777777" w:rsidR="00CC4EF8" w:rsidRPr="001D386E" w:rsidRDefault="00CC4EF8" w:rsidP="00F93A16">
            <w:pPr>
              <w:pStyle w:val="TAC"/>
              <w:rPr>
                <w:rFonts w:eastAsia="MS Mincho"/>
              </w:rPr>
            </w:pPr>
            <w:r w:rsidRPr="001D386E">
              <w:rPr>
                <w:rFonts w:eastAsia="MS Mincho"/>
              </w:rPr>
              <w:t>28</w:t>
            </w:r>
          </w:p>
        </w:tc>
        <w:tc>
          <w:tcPr>
            <w:tcW w:w="891" w:type="dxa"/>
            <w:shd w:val="clear" w:color="auto" w:fill="auto"/>
            <w:vAlign w:val="center"/>
          </w:tcPr>
          <w:p w14:paraId="5BF68476" w14:textId="77777777" w:rsidR="00CC4EF8" w:rsidRPr="0013049F" w:rsidRDefault="00CC4EF8" w:rsidP="00F93A16">
            <w:pPr>
              <w:pStyle w:val="TAC"/>
              <w:rPr>
                <w:rFonts w:eastAsia="MS Mincho"/>
              </w:rPr>
            </w:pPr>
          </w:p>
        </w:tc>
        <w:tc>
          <w:tcPr>
            <w:tcW w:w="768" w:type="dxa"/>
            <w:shd w:val="clear" w:color="auto" w:fill="auto"/>
            <w:vAlign w:val="center"/>
          </w:tcPr>
          <w:p w14:paraId="1B4487B9"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2F178A6B"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3525E5EA"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9F220F2"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28E69CB6"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3216BFD2"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7CDC7E87" w14:textId="77777777" w:rsidTr="00F93A16">
        <w:trPr>
          <w:trHeight w:val="20"/>
        </w:trPr>
        <w:tc>
          <w:tcPr>
            <w:tcW w:w="1035" w:type="dxa"/>
            <w:shd w:val="clear" w:color="auto" w:fill="auto"/>
            <w:vAlign w:val="center"/>
          </w:tcPr>
          <w:p w14:paraId="2A8A8EF4" w14:textId="77777777" w:rsidR="00CC4EF8" w:rsidRPr="001D386E" w:rsidRDefault="00CC4EF8" w:rsidP="00F93A16">
            <w:pPr>
              <w:pStyle w:val="TAC"/>
              <w:rPr>
                <w:rFonts w:eastAsia="MS Mincho"/>
              </w:rPr>
            </w:pPr>
            <w:r w:rsidRPr="001D386E">
              <w:rPr>
                <w:rFonts w:eastAsia="MS Mincho"/>
              </w:rPr>
              <w:t>31</w:t>
            </w:r>
          </w:p>
        </w:tc>
        <w:tc>
          <w:tcPr>
            <w:tcW w:w="891" w:type="dxa"/>
            <w:shd w:val="clear" w:color="auto" w:fill="auto"/>
            <w:vAlign w:val="center"/>
          </w:tcPr>
          <w:p w14:paraId="209ADE8A"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70581AF0" w14:textId="77777777" w:rsidR="00CC4EF8" w:rsidRPr="0013049F" w:rsidRDefault="00CC4EF8" w:rsidP="00F93A16">
            <w:pPr>
              <w:pStyle w:val="TAC"/>
              <w:rPr>
                <w:rFonts w:eastAsia="MS Mincho"/>
              </w:rPr>
            </w:pPr>
            <w:r w:rsidRPr="0013049F">
              <w:rPr>
                <w:rFonts w:eastAsia="MS Mincho"/>
              </w:rPr>
              <w:t>5</w:t>
            </w:r>
            <w:r w:rsidRPr="0013049F">
              <w:rPr>
                <w:rFonts w:eastAsia="MS Mincho"/>
                <w:vertAlign w:val="superscript"/>
              </w:rPr>
              <w:t>4</w:t>
            </w:r>
          </w:p>
        </w:tc>
        <w:tc>
          <w:tcPr>
            <w:tcW w:w="768" w:type="dxa"/>
            <w:shd w:val="clear" w:color="auto" w:fill="auto"/>
            <w:vAlign w:val="center"/>
          </w:tcPr>
          <w:p w14:paraId="7F0E5BF9" w14:textId="77777777" w:rsidR="00CC4EF8" w:rsidRPr="0013049F" w:rsidRDefault="00CC4EF8" w:rsidP="00F93A16">
            <w:pPr>
              <w:pStyle w:val="TAC"/>
              <w:rPr>
                <w:rFonts w:eastAsia="MS Mincho"/>
              </w:rPr>
            </w:pPr>
            <w:r w:rsidRPr="0013049F">
              <w:rPr>
                <w:rFonts w:eastAsia="MS Mincho"/>
              </w:rPr>
              <w:t>5</w:t>
            </w:r>
            <w:r w:rsidRPr="0013049F">
              <w:rPr>
                <w:rFonts w:eastAsia="MS Mincho"/>
                <w:vertAlign w:val="superscript"/>
              </w:rPr>
              <w:t>4</w:t>
            </w:r>
          </w:p>
        </w:tc>
        <w:tc>
          <w:tcPr>
            <w:tcW w:w="850" w:type="dxa"/>
            <w:shd w:val="clear" w:color="auto" w:fill="auto"/>
            <w:vAlign w:val="center"/>
          </w:tcPr>
          <w:p w14:paraId="64EB6A26" w14:textId="77777777" w:rsidR="00CC4EF8" w:rsidRPr="0013049F" w:rsidRDefault="00CC4EF8" w:rsidP="00F93A16">
            <w:pPr>
              <w:pStyle w:val="TAC"/>
              <w:rPr>
                <w:rFonts w:eastAsia="MS Mincho"/>
              </w:rPr>
            </w:pPr>
          </w:p>
        </w:tc>
        <w:tc>
          <w:tcPr>
            <w:tcW w:w="850" w:type="dxa"/>
            <w:shd w:val="clear" w:color="auto" w:fill="auto"/>
            <w:vAlign w:val="center"/>
          </w:tcPr>
          <w:p w14:paraId="36541609" w14:textId="77777777" w:rsidR="00CC4EF8" w:rsidRPr="0013049F" w:rsidRDefault="00CC4EF8" w:rsidP="00F93A16">
            <w:pPr>
              <w:pStyle w:val="TAC"/>
              <w:rPr>
                <w:rFonts w:eastAsia="MS Mincho"/>
              </w:rPr>
            </w:pPr>
          </w:p>
        </w:tc>
        <w:tc>
          <w:tcPr>
            <w:tcW w:w="850" w:type="dxa"/>
            <w:shd w:val="clear" w:color="auto" w:fill="auto"/>
            <w:vAlign w:val="center"/>
          </w:tcPr>
          <w:p w14:paraId="52DE3621" w14:textId="77777777" w:rsidR="00CC4EF8" w:rsidRPr="0013049F" w:rsidRDefault="00CC4EF8" w:rsidP="00F93A16">
            <w:pPr>
              <w:pStyle w:val="TAC"/>
              <w:rPr>
                <w:rFonts w:eastAsia="MS Mincho"/>
              </w:rPr>
            </w:pPr>
          </w:p>
        </w:tc>
        <w:tc>
          <w:tcPr>
            <w:tcW w:w="1784" w:type="dxa"/>
            <w:shd w:val="clear" w:color="auto" w:fill="auto"/>
            <w:vAlign w:val="center"/>
          </w:tcPr>
          <w:p w14:paraId="31CF682E"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7AAFF593" w14:textId="77777777" w:rsidTr="00F93A16">
        <w:trPr>
          <w:trHeight w:val="20"/>
        </w:trPr>
        <w:tc>
          <w:tcPr>
            <w:tcW w:w="1035" w:type="dxa"/>
            <w:shd w:val="clear" w:color="auto" w:fill="auto"/>
            <w:vAlign w:val="center"/>
          </w:tcPr>
          <w:p w14:paraId="31EF0EBC" w14:textId="77777777" w:rsidR="00CC4EF8" w:rsidRPr="001D386E" w:rsidRDefault="00CC4EF8" w:rsidP="00F93A16">
            <w:pPr>
              <w:pStyle w:val="TAC"/>
              <w:rPr>
                <w:rFonts w:eastAsia="MS Mincho"/>
              </w:rPr>
            </w:pPr>
            <w:r w:rsidRPr="001D386E">
              <w:rPr>
                <w:rFonts w:eastAsia="MS Mincho"/>
                <w:lang w:eastAsia="ja-JP"/>
              </w:rPr>
              <w:t>…</w:t>
            </w:r>
          </w:p>
        </w:tc>
        <w:tc>
          <w:tcPr>
            <w:tcW w:w="891" w:type="dxa"/>
            <w:shd w:val="clear" w:color="auto" w:fill="auto"/>
            <w:vAlign w:val="center"/>
          </w:tcPr>
          <w:p w14:paraId="3B15085B" w14:textId="77777777" w:rsidR="00CC4EF8" w:rsidRPr="0013049F" w:rsidRDefault="00CC4EF8" w:rsidP="00F93A16">
            <w:pPr>
              <w:pStyle w:val="TAC"/>
              <w:rPr>
                <w:rFonts w:eastAsia="MS Mincho"/>
              </w:rPr>
            </w:pPr>
          </w:p>
        </w:tc>
        <w:tc>
          <w:tcPr>
            <w:tcW w:w="768" w:type="dxa"/>
            <w:shd w:val="clear" w:color="auto" w:fill="auto"/>
            <w:vAlign w:val="center"/>
          </w:tcPr>
          <w:p w14:paraId="30EE5E88" w14:textId="77777777" w:rsidR="00CC4EF8" w:rsidRPr="0013049F" w:rsidRDefault="00CC4EF8" w:rsidP="00F93A16">
            <w:pPr>
              <w:pStyle w:val="TAC"/>
              <w:rPr>
                <w:rFonts w:eastAsia="MS Mincho"/>
              </w:rPr>
            </w:pPr>
          </w:p>
        </w:tc>
        <w:tc>
          <w:tcPr>
            <w:tcW w:w="768" w:type="dxa"/>
            <w:shd w:val="clear" w:color="auto" w:fill="auto"/>
            <w:vAlign w:val="center"/>
          </w:tcPr>
          <w:p w14:paraId="43AD4838" w14:textId="77777777" w:rsidR="00CC4EF8" w:rsidRPr="0013049F" w:rsidRDefault="00CC4EF8" w:rsidP="00F93A16">
            <w:pPr>
              <w:pStyle w:val="TAC"/>
              <w:rPr>
                <w:rFonts w:eastAsia="MS Mincho"/>
              </w:rPr>
            </w:pPr>
          </w:p>
        </w:tc>
        <w:tc>
          <w:tcPr>
            <w:tcW w:w="850" w:type="dxa"/>
            <w:shd w:val="clear" w:color="auto" w:fill="auto"/>
            <w:vAlign w:val="center"/>
          </w:tcPr>
          <w:p w14:paraId="69B86AC0" w14:textId="77777777" w:rsidR="00CC4EF8" w:rsidRPr="0013049F" w:rsidRDefault="00CC4EF8" w:rsidP="00F93A16">
            <w:pPr>
              <w:pStyle w:val="TAC"/>
              <w:rPr>
                <w:rFonts w:eastAsia="MS Mincho"/>
              </w:rPr>
            </w:pPr>
          </w:p>
        </w:tc>
        <w:tc>
          <w:tcPr>
            <w:tcW w:w="850" w:type="dxa"/>
            <w:shd w:val="clear" w:color="auto" w:fill="auto"/>
            <w:vAlign w:val="center"/>
          </w:tcPr>
          <w:p w14:paraId="62E442DB" w14:textId="77777777" w:rsidR="00CC4EF8" w:rsidRPr="0013049F" w:rsidRDefault="00CC4EF8" w:rsidP="00F93A16">
            <w:pPr>
              <w:pStyle w:val="TAC"/>
              <w:rPr>
                <w:rFonts w:eastAsia="MS Mincho"/>
              </w:rPr>
            </w:pPr>
          </w:p>
        </w:tc>
        <w:tc>
          <w:tcPr>
            <w:tcW w:w="850" w:type="dxa"/>
            <w:shd w:val="clear" w:color="auto" w:fill="auto"/>
            <w:vAlign w:val="center"/>
          </w:tcPr>
          <w:p w14:paraId="69E5B61B" w14:textId="77777777" w:rsidR="00CC4EF8" w:rsidRPr="0013049F" w:rsidRDefault="00CC4EF8" w:rsidP="00F93A16">
            <w:pPr>
              <w:pStyle w:val="TAC"/>
              <w:rPr>
                <w:rFonts w:eastAsia="MS Mincho"/>
              </w:rPr>
            </w:pPr>
          </w:p>
        </w:tc>
        <w:tc>
          <w:tcPr>
            <w:tcW w:w="1784" w:type="dxa"/>
            <w:shd w:val="clear" w:color="auto" w:fill="auto"/>
            <w:vAlign w:val="center"/>
          </w:tcPr>
          <w:p w14:paraId="2C880EE3" w14:textId="77777777" w:rsidR="00CC4EF8" w:rsidRPr="001D386E" w:rsidRDefault="00CC4EF8" w:rsidP="00F93A16">
            <w:pPr>
              <w:pStyle w:val="TAC"/>
              <w:rPr>
                <w:rFonts w:eastAsia="MS Mincho"/>
              </w:rPr>
            </w:pPr>
          </w:p>
        </w:tc>
      </w:tr>
      <w:tr w:rsidR="00CC4EF8" w:rsidRPr="001D386E" w14:paraId="5D865756" w14:textId="77777777" w:rsidTr="00F93A16">
        <w:trPr>
          <w:trHeight w:val="20"/>
        </w:trPr>
        <w:tc>
          <w:tcPr>
            <w:tcW w:w="1035" w:type="dxa"/>
            <w:shd w:val="clear" w:color="auto" w:fill="auto"/>
            <w:vAlign w:val="center"/>
          </w:tcPr>
          <w:p w14:paraId="4B6D03CF" w14:textId="77777777" w:rsidR="00CC4EF8" w:rsidRPr="001D386E" w:rsidRDefault="00CC4EF8" w:rsidP="00F93A16">
            <w:pPr>
              <w:pStyle w:val="TAC"/>
              <w:rPr>
                <w:rFonts w:eastAsia="MS Mincho"/>
              </w:rPr>
            </w:pPr>
            <w:r w:rsidRPr="001D386E">
              <w:rPr>
                <w:rFonts w:eastAsia="MS Mincho"/>
              </w:rPr>
              <w:t>39</w:t>
            </w:r>
          </w:p>
        </w:tc>
        <w:tc>
          <w:tcPr>
            <w:tcW w:w="891" w:type="dxa"/>
            <w:shd w:val="clear" w:color="auto" w:fill="auto"/>
            <w:vAlign w:val="center"/>
          </w:tcPr>
          <w:p w14:paraId="3037FC55" w14:textId="77777777" w:rsidR="00CC4EF8" w:rsidRPr="0013049F" w:rsidRDefault="00CC4EF8" w:rsidP="00F93A16">
            <w:pPr>
              <w:pStyle w:val="TAC"/>
              <w:rPr>
                <w:rFonts w:eastAsia="MS Mincho"/>
              </w:rPr>
            </w:pPr>
          </w:p>
        </w:tc>
        <w:tc>
          <w:tcPr>
            <w:tcW w:w="768" w:type="dxa"/>
            <w:shd w:val="clear" w:color="auto" w:fill="auto"/>
            <w:vAlign w:val="center"/>
          </w:tcPr>
          <w:p w14:paraId="6ED82470" w14:textId="77777777" w:rsidR="00CC4EF8" w:rsidRPr="0013049F" w:rsidRDefault="00CC4EF8" w:rsidP="00F93A16">
            <w:pPr>
              <w:pStyle w:val="TAC"/>
              <w:rPr>
                <w:rFonts w:eastAsia="MS Mincho"/>
              </w:rPr>
            </w:pPr>
          </w:p>
        </w:tc>
        <w:tc>
          <w:tcPr>
            <w:tcW w:w="768" w:type="dxa"/>
            <w:shd w:val="clear" w:color="auto" w:fill="auto"/>
            <w:vAlign w:val="center"/>
          </w:tcPr>
          <w:p w14:paraId="74FADB8A" w14:textId="77777777" w:rsidR="00CC4EF8" w:rsidRPr="0013049F" w:rsidRDefault="00CC4EF8" w:rsidP="00F93A16">
            <w:pPr>
              <w:pStyle w:val="TAC"/>
              <w:rPr>
                <w:rFonts w:eastAsia="MS Mincho"/>
              </w:rPr>
            </w:pPr>
          </w:p>
        </w:tc>
        <w:tc>
          <w:tcPr>
            <w:tcW w:w="850" w:type="dxa"/>
            <w:shd w:val="clear" w:color="auto" w:fill="auto"/>
            <w:vAlign w:val="center"/>
          </w:tcPr>
          <w:p w14:paraId="56C52AE7"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650BBDCD"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0E7D522B"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78C5F649" w14:textId="77777777" w:rsidR="00CC4EF8" w:rsidRPr="001D386E" w:rsidRDefault="00CC4EF8" w:rsidP="00F93A16">
            <w:pPr>
              <w:pStyle w:val="TAC"/>
              <w:rPr>
                <w:rFonts w:eastAsia="MS Mincho"/>
              </w:rPr>
            </w:pPr>
            <w:r w:rsidRPr="001D386E">
              <w:rPr>
                <w:rFonts w:eastAsia="MS Mincho"/>
              </w:rPr>
              <w:t>TDD</w:t>
            </w:r>
          </w:p>
        </w:tc>
      </w:tr>
      <w:tr w:rsidR="00CC4EF8" w:rsidRPr="001D386E" w14:paraId="019A4348" w14:textId="77777777" w:rsidTr="00F93A16">
        <w:trPr>
          <w:trHeight w:val="20"/>
        </w:trPr>
        <w:tc>
          <w:tcPr>
            <w:tcW w:w="1035" w:type="dxa"/>
            <w:shd w:val="clear" w:color="auto" w:fill="auto"/>
            <w:vAlign w:val="center"/>
          </w:tcPr>
          <w:p w14:paraId="05D17229" w14:textId="77777777" w:rsidR="00CC4EF8" w:rsidRPr="001D386E" w:rsidRDefault="00CC4EF8" w:rsidP="00F93A16">
            <w:pPr>
              <w:pStyle w:val="TAC"/>
              <w:rPr>
                <w:rFonts w:eastAsia="MS Mincho"/>
              </w:rPr>
            </w:pPr>
            <w:r w:rsidRPr="001D386E">
              <w:rPr>
                <w:rFonts w:eastAsia="MS Mincho"/>
              </w:rPr>
              <w:t>40</w:t>
            </w:r>
          </w:p>
        </w:tc>
        <w:tc>
          <w:tcPr>
            <w:tcW w:w="891" w:type="dxa"/>
            <w:shd w:val="clear" w:color="auto" w:fill="auto"/>
            <w:vAlign w:val="center"/>
          </w:tcPr>
          <w:p w14:paraId="4F15424B" w14:textId="77777777" w:rsidR="00CC4EF8" w:rsidRPr="0013049F" w:rsidRDefault="00CC4EF8" w:rsidP="00F93A16">
            <w:pPr>
              <w:pStyle w:val="TAC"/>
              <w:rPr>
                <w:rFonts w:eastAsia="MS Mincho"/>
              </w:rPr>
            </w:pPr>
          </w:p>
        </w:tc>
        <w:tc>
          <w:tcPr>
            <w:tcW w:w="768" w:type="dxa"/>
            <w:shd w:val="clear" w:color="auto" w:fill="auto"/>
            <w:vAlign w:val="center"/>
          </w:tcPr>
          <w:p w14:paraId="7D9D284F" w14:textId="77777777" w:rsidR="00CC4EF8" w:rsidRPr="0013049F" w:rsidRDefault="00CC4EF8" w:rsidP="00F93A16">
            <w:pPr>
              <w:pStyle w:val="TAC"/>
              <w:rPr>
                <w:rFonts w:eastAsia="MS Mincho"/>
              </w:rPr>
            </w:pPr>
          </w:p>
        </w:tc>
        <w:tc>
          <w:tcPr>
            <w:tcW w:w="768" w:type="dxa"/>
            <w:shd w:val="clear" w:color="auto" w:fill="auto"/>
            <w:vAlign w:val="center"/>
          </w:tcPr>
          <w:p w14:paraId="11206294" w14:textId="77777777" w:rsidR="00CC4EF8" w:rsidRPr="0013049F" w:rsidRDefault="00CC4EF8" w:rsidP="00F93A16">
            <w:pPr>
              <w:pStyle w:val="TAC"/>
              <w:rPr>
                <w:rFonts w:eastAsia="MS Mincho"/>
              </w:rPr>
            </w:pPr>
          </w:p>
        </w:tc>
        <w:tc>
          <w:tcPr>
            <w:tcW w:w="850" w:type="dxa"/>
            <w:shd w:val="clear" w:color="auto" w:fill="auto"/>
            <w:vAlign w:val="center"/>
          </w:tcPr>
          <w:p w14:paraId="22726F41"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1B22DFE4" w14:textId="77777777" w:rsidR="00CC4EF8" w:rsidRPr="0013049F" w:rsidRDefault="00CC4EF8" w:rsidP="00F93A16">
            <w:pPr>
              <w:pStyle w:val="TAC"/>
              <w:rPr>
                <w:rFonts w:eastAsia="MS Mincho"/>
              </w:rPr>
            </w:pPr>
            <w:r w:rsidRPr="0013049F">
              <w:rPr>
                <w:rFonts w:eastAsia="MS Mincho"/>
              </w:rPr>
              <w:t>24</w:t>
            </w:r>
          </w:p>
        </w:tc>
        <w:tc>
          <w:tcPr>
            <w:tcW w:w="850" w:type="dxa"/>
            <w:shd w:val="clear" w:color="auto" w:fill="auto"/>
            <w:vAlign w:val="center"/>
          </w:tcPr>
          <w:p w14:paraId="23F3E80D" w14:textId="77777777" w:rsidR="00CC4EF8" w:rsidRPr="0013049F" w:rsidRDefault="00CC4EF8" w:rsidP="00F93A16">
            <w:pPr>
              <w:pStyle w:val="TAC"/>
              <w:rPr>
                <w:rFonts w:eastAsia="MS Mincho"/>
              </w:rPr>
            </w:pPr>
            <w:r w:rsidRPr="0013049F">
              <w:rPr>
                <w:rFonts w:eastAsia="MS Mincho"/>
              </w:rPr>
              <w:t>24</w:t>
            </w:r>
          </w:p>
        </w:tc>
        <w:tc>
          <w:tcPr>
            <w:tcW w:w="1784" w:type="dxa"/>
            <w:shd w:val="clear" w:color="auto" w:fill="auto"/>
            <w:vAlign w:val="center"/>
          </w:tcPr>
          <w:p w14:paraId="5F19F35E" w14:textId="77777777" w:rsidR="00CC4EF8" w:rsidRPr="001D386E" w:rsidRDefault="00CC4EF8" w:rsidP="00F93A16">
            <w:pPr>
              <w:pStyle w:val="TAC"/>
              <w:rPr>
                <w:rFonts w:eastAsia="MS Mincho"/>
              </w:rPr>
            </w:pPr>
            <w:r w:rsidRPr="001D386E">
              <w:rPr>
                <w:rFonts w:eastAsia="MS Mincho"/>
              </w:rPr>
              <w:t>TDD</w:t>
            </w:r>
          </w:p>
        </w:tc>
      </w:tr>
      <w:tr w:rsidR="00CC4EF8" w:rsidRPr="001D386E" w14:paraId="7ACA73C8" w14:textId="77777777" w:rsidTr="00F93A16">
        <w:trPr>
          <w:trHeight w:val="20"/>
        </w:trPr>
        <w:tc>
          <w:tcPr>
            <w:tcW w:w="1035" w:type="dxa"/>
            <w:shd w:val="clear" w:color="auto" w:fill="auto"/>
            <w:vAlign w:val="center"/>
          </w:tcPr>
          <w:p w14:paraId="1613C460" w14:textId="77777777" w:rsidR="00CC4EF8" w:rsidRPr="001D386E" w:rsidRDefault="00CC4EF8" w:rsidP="00F93A16">
            <w:pPr>
              <w:pStyle w:val="TAC"/>
              <w:rPr>
                <w:rFonts w:eastAsia="MS Mincho"/>
              </w:rPr>
            </w:pPr>
            <w:r w:rsidRPr="001D386E">
              <w:rPr>
                <w:rFonts w:eastAsia="MS Mincho"/>
              </w:rPr>
              <w:t>41</w:t>
            </w:r>
          </w:p>
        </w:tc>
        <w:tc>
          <w:tcPr>
            <w:tcW w:w="891" w:type="dxa"/>
            <w:shd w:val="clear" w:color="auto" w:fill="auto"/>
            <w:vAlign w:val="center"/>
          </w:tcPr>
          <w:p w14:paraId="0F615897" w14:textId="77777777" w:rsidR="00CC4EF8" w:rsidRPr="0013049F" w:rsidRDefault="00CC4EF8" w:rsidP="00F93A16">
            <w:pPr>
              <w:pStyle w:val="TAC"/>
              <w:rPr>
                <w:rFonts w:eastAsia="MS Mincho"/>
              </w:rPr>
            </w:pPr>
          </w:p>
        </w:tc>
        <w:tc>
          <w:tcPr>
            <w:tcW w:w="768" w:type="dxa"/>
            <w:shd w:val="clear" w:color="auto" w:fill="auto"/>
            <w:vAlign w:val="center"/>
          </w:tcPr>
          <w:p w14:paraId="2490634C" w14:textId="77777777" w:rsidR="00CC4EF8" w:rsidRPr="0013049F" w:rsidRDefault="00CC4EF8" w:rsidP="00F93A16">
            <w:pPr>
              <w:pStyle w:val="TAC"/>
              <w:rPr>
                <w:rFonts w:eastAsia="MS Mincho"/>
              </w:rPr>
            </w:pPr>
          </w:p>
        </w:tc>
        <w:tc>
          <w:tcPr>
            <w:tcW w:w="768" w:type="dxa"/>
            <w:shd w:val="clear" w:color="auto" w:fill="auto"/>
            <w:vAlign w:val="center"/>
          </w:tcPr>
          <w:p w14:paraId="523E32E9" w14:textId="77777777" w:rsidR="00CC4EF8" w:rsidRPr="0013049F" w:rsidRDefault="00CC4EF8" w:rsidP="00F93A16">
            <w:pPr>
              <w:pStyle w:val="TAC"/>
            </w:pPr>
          </w:p>
        </w:tc>
        <w:tc>
          <w:tcPr>
            <w:tcW w:w="850" w:type="dxa"/>
            <w:shd w:val="clear" w:color="auto" w:fill="auto"/>
            <w:vAlign w:val="center"/>
          </w:tcPr>
          <w:p w14:paraId="3734041A"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618E275E"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25893DC2" w14:textId="77777777" w:rsidR="00CC4EF8" w:rsidRPr="0013049F" w:rsidRDefault="00CC4EF8" w:rsidP="00F93A16">
            <w:pPr>
              <w:pStyle w:val="TAC"/>
            </w:pPr>
            <w:r w:rsidRPr="0013049F">
              <w:rPr>
                <w:rFonts w:eastAsia="MS Mincho"/>
              </w:rPr>
              <w:t>24</w:t>
            </w:r>
          </w:p>
        </w:tc>
        <w:tc>
          <w:tcPr>
            <w:tcW w:w="1784" w:type="dxa"/>
            <w:shd w:val="clear" w:color="auto" w:fill="auto"/>
            <w:vAlign w:val="center"/>
          </w:tcPr>
          <w:p w14:paraId="1D12F194" w14:textId="77777777" w:rsidR="00CC4EF8" w:rsidRPr="001D386E" w:rsidRDefault="00CC4EF8" w:rsidP="00F93A16">
            <w:pPr>
              <w:pStyle w:val="TAC"/>
              <w:rPr>
                <w:rFonts w:eastAsia="MS Mincho"/>
              </w:rPr>
            </w:pPr>
            <w:r w:rsidRPr="001D386E">
              <w:rPr>
                <w:rFonts w:eastAsia="MS Mincho"/>
              </w:rPr>
              <w:t>TDD</w:t>
            </w:r>
          </w:p>
        </w:tc>
      </w:tr>
      <w:tr w:rsidR="00CC4EF8" w:rsidRPr="001D386E" w14:paraId="6B1E1421" w14:textId="77777777" w:rsidTr="00F93A16">
        <w:trPr>
          <w:trHeight w:val="20"/>
        </w:trPr>
        <w:tc>
          <w:tcPr>
            <w:tcW w:w="1035" w:type="dxa"/>
            <w:shd w:val="clear" w:color="auto" w:fill="auto"/>
            <w:vAlign w:val="center"/>
          </w:tcPr>
          <w:p w14:paraId="43C8C8A0" w14:textId="77777777" w:rsidR="00CC4EF8" w:rsidRPr="001D386E" w:rsidRDefault="00CC4EF8" w:rsidP="00F93A16">
            <w:pPr>
              <w:pStyle w:val="TAC"/>
              <w:rPr>
                <w:rFonts w:eastAsia="MS Mincho"/>
              </w:rPr>
            </w:pPr>
            <w:r w:rsidRPr="009A1767">
              <w:t>42</w:t>
            </w:r>
          </w:p>
        </w:tc>
        <w:tc>
          <w:tcPr>
            <w:tcW w:w="891" w:type="dxa"/>
            <w:shd w:val="clear" w:color="auto" w:fill="auto"/>
            <w:vAlign w:val="center"/>
          </w:tcPr>
          <w:p w14:paraId="08C57D77" w14:textId="77777777" w:rsidR="00CC4EF8" w:rsidRPr="0013049F" w:rsidRDefault="00CC4EF8" w:rsidP="00F93A16">
            <w:pPr>
              <w:pStyle w:val="TAC"/>
              <w:rPr>
                <w:rFonts w:eastAsia="MS Mincho"/>
              </w:rPr>
            </w:pPr>
          </w:p>
        </w:tc>
        <w:tc>
          <w:tcPr>
            <w:tcW w:w="768" w:type="dxa"/>
            <w:shd w:val="clear" w:color="auto" w:fill="auto"/>
            <w:vAlign w:val="center"/>
          </w:tcPr>
          <w:p w14:paraId="1B6B01D1" w14:textId="77777777" w:rsidR="00CC4EF8" w:rsidRPr="0013049F" w:rsidRDefault="00CC4EF8" w:rsidP="00F93A16">
            <w:pPr>
              <w:pStyle w:val="TAC"/>
              <w:rPr>
                <w:rFonts w:eastAsia="MS Mincho"/>
              </w:rPr>
            </w:pPr>
          </w:p>
        </w:tc>
        <w:tc>
          <w:tcPr>
            <w:tcW w:w="768" w:type="dxa"/>
            <w:shd w:val="clear" w:color="auto" w:fill="auto"/>
            <w:vAlign w:val="center"/>
          </w:tcPr>
          <w:p w14:paraId="7331829E" w14:textId="77777777" w:rsidR="00CC4EF8" w:rsidRPr="0013049F" w:rsidRDefault="00CC4EF8" w:rsidP="00F93A16">
            <w:pPr>
              <w:pStyle w:val="TAC"/>
            </w:pPr>
          </w:p>
        </w:tc>
        <w:tc>
          <w:tcPr>
            <w:tcW w:w="850" w:type="dxa"/>
            <w:shd w:val="clear" w:color="auto" w:fill="auto"/>
            <w:vAlign w:val="center"/>
          </w:tcPr>
          <w:p w14:paraId="4D6CE37B" w14:textId="77777777" w:rsidR="00CC4EF8" w:rsidRPr="0013049F" w:rsidRDefault="00CC4EF8" w:rsidP="00F93A16">
            <w:pPr>
              <w:pStyle w:val="TAC"/>
            </w:pPr>
            <w:r w:rsidRPr="0013049F">
              <w:t>24</w:t>
            </w:r>
          </w:p>
        </w:tc>
        <w:tc>
          <w:tcPr>
            <w:tcW w:w="850" w:type="dxa"/>
            <w:shd w:val="clear" w:color="auto" w:fill="auto"/>
            <w:vAlign w:val="center"/>
          </w:tcPr>
          <w:p w14:paraId="655FB7BA" w14:textId="77777777" w:rsidR="00CC4EF8" w:rsidRPr="0013049F" w:rsidRDefault="00CC4EF8" w:rsidP="00F93A16">
            <w:pPr>
              <w:pStyle w:val="TAC"/>
            </w:pPr>
            <w:r w:rsidRPr="0013049F">
              <w:t>24</w:t>
            </w:r>
          </w:p>
        </w:tc>
        <w:tc>
          <w:tcPr>
            <w:tcW w:w="850" w:type="dxa"/>
            <w:shd w:val="clear" w:color="auto" w:fill="auto"/>
            <w:vAlign w:val="center"/>
          </w:tcPr>
          <w:p w14:paraId="241856CE" w14:textId="77777777" w:rsidR="00CC4EF8" w:rsidRPr="0013049F" w:rsidRDefault="00CC4EF8" w:rsidP="00F93A16">
            <w:pPr>
              <w:pStyle w:val="TAC"/>
            </w:pPr>
            <w:r w:rsidRPr="0013049F">
              <w:t>24</w:t>
            </w:r>
          </w:p>
        </w:tc>
        <w:tc>
          <w:tcPr>
            <w:tcW w:w="1784" w:type="dxa"/>
            <w:shd w:val="clear" w:color="auto" w:fill="auto"/>
            <w:vAlign w:val="center"/>
          </w:tcPr>
          <w:p w14:paraId="54C6D674" w14:textId="77777777" w:rsidR="00CC4EF8" w:rsidRPr="001D386E" w:rsidRDefault="00CC4EF8" w:rsidP="00F93A16">
            <w:pPr>
              <w:pStyle w:val="TAC"/>
              <w:rPr>
                <w:rFonts w:eastAsia="MS Mincho"/>
              </w:rPr>
            </w:pPr>
            <w:r w:rsidRPr="009A1767">
              <w:t>TDD</w:t>
            </w:r>
          </w:p>
        </w:tc>
      </w:tr>
      <w:tr w:rsidR="00CC4EF8" w:rsidRPr="001D386E" w14:paraId="0E019B3C" w14:textId="77777777" w:rsidTr="00F93A16">
        <w:trPr>
          <w:trHeight w:val="20"/>
        </w:trPr>
        <w:tc>
          <w:tcPr>
            <w:tcW w:w="1035" w:type="dxa"/>
            <w:shd w:val="clear" w:color="auto" w:fill="auto"/>
            <w:vAlign w:val="center"/>
          </w:tcPr>
          <w:p w14:paraId="7BF716B8" w14:textId="77777777" w:rsidR="00CC4EF8" w:rsidRPr="001D386E" w:rsidRDefault="00CC4EF8" w:rsidP="00F93A16">
            <w:pPr>
              <w:pStyle w:val="TAC"/>
              <w:rPr>
                <w:rFonts w:eastAsia="MS Mincho"/>
              </w:rPr>
            </w:pPr>
            <w:r w:rsidRPr="009A1767">
              <w:t>43</w:t>
            </w:r>
          </w:p>
        </w:tc>
        <w:tc>
          <w:tcPr>
            <w:tcW w:w="891" w:type="dxa"/>
            <w:shd w:val="clear" w:color="auto" w:fill="auto"/>
            <w:vAlign w:val="center"/>
          </w:tcPr>
          <w:p w14:paraId="512F7DDD" w14:textId="77777777" w:rsidR="00CC4EF8" w:rsidRPr="0013049F" w:rsidRDefault="00CC4EF8" w:rsidP="00F93A16">
            <w:pPr>
              <w:pStyle w:val="TAC"/>
              <w:rPr>
                <w:rFonts w:eastAsia="MS Mincho"/>
              </w:rPr>
            </w:pPr>
          </w:p>
        </w:tc>
        <w:tc>
          <w:tcPr>
            <w:tcW w:w="768" w:type="dxa"/>
            <w:shd w:val="clear" w:color="auto" w:fill="auto"/>
            <w:vAlign w:val="center"/>
          </w:tcPr>
          <w:p w14:paraId="25FC6C37" w14:textId="77777777" w:rsidR="00CC4EF8" w:rsidRPr="0013049F" w:rsidRDefault="00CC4EF8" w:rsidP="00F93A16">
            <w:pPr>
              <w:pStyle w:val="TAC"/>
              <w:rPr>
                <w:rFonts w:eastAsia="MS Mincho"/>
              </w:rPr>
            </w:pPr>
          </w:p>
        </w:tc>
        <w:tc>
          <w:tcPr>
            <w:tcW w:w="768" w:type="dxa"/>
            <w:shd w:val="clear" w:color="auto" w:fill="auto"/>
            <w:vAlign w:val="center"/>
          </w:tcPr>
          <w:p w14:paraId="5FD04728" w14:textId="77777777" w:rsidR="00CC4EF8" w:rsidRPr="0013049F" w:rsidRDefault="00CC4EF8" w:rsidP="00F93A16">
            <w:pPr>
              <w:pStyle w:val="TAC"/>
            </w:pPr>
          </w:p>
        </w:tc>
        <w:tc>
          <w:tcPr>
            <w:tcW w:w="850" w:type="dxa"/>
            <w:shd w:val="clear" w:color="auto" w:fill="auto"/>
            <w:vAlign w:val="center"/>
          </w:tcPr>
          <w:p w14:paraId="5446A6D1" w14:textId="77777777" w:rsidR="00CC4EF8" w:rsidRPr="0013049F" w:rsidRDefault="00CC4EF8" w:rsidP="00F93A16">
            <w:pPr>
              <w:pStyle w:val="TAC"/>
            </w:pPr>
            <w:r w:rsidRPr="0013049F">
              <w:t>24</w:t>
            </w:r>
          </w:p>
        </w:tc>
        <w:tc>
          <w:tcPr>
            <w:tcW w:w="850" w:type="dxa"/>
            <w:shd w:val="clear" w:color="auto" w:fill="auto"/>
            <w:vAlign w:val="center"/>
          </w:tcPr>
          <w:p w14:paraId="357A7F3C" w14:textId="77777777" w:rsidR="00CC4EF8" w:rsidRPr="0013049F" w:rsidRDefault="00CC4EF8" w:rsidP="00F93A16">
            <w:pPr>
              <w:pStyle w:val="TAC"/>
            </w:pPr>
            <w:r w:rsidRPr="0013049F">
              <w:t>24</w:t>
            </w:r>
          </w:p>
        </w:tc>
        <w:tc>
          <w:tcPr>
            <w:tcW w:w="850" w:type="dxa"/>
            <w:shd w:val="clear" w:color="auto" w:fill="auto"/>
            <w:vAlign w:val="center"/>
          </w:tcPr>
          <w:p w14:paraId="376FFC6F" w14:textId="77777777" w:rsidR="00CC4EF8" w:rsidRPr="0013049F" w:rsidRDefault="00CC4EF8" w:rsidP="00F93A16">
            <w:pPr>
              <w:pStyle w:val="TAC"/>
            </w:pPr>
            <w:r w:rsidRPr="0013049F">
              <w:t>24</w:t>
            </w:r>
          </w:p>
        </w:tc>
        <w:tc>
          <w:tcPr>
            <w:tcW w:w="1784" w:type="dxa"/>
            <w:shd w:val="clear" w:color="auto" w:fill="auto"/>
            <w:vAlign w:val="center"/>
          </w:tcPr>
          <w:p w14:paraId="5E340DC8" w14:textId="77777777" w:rsidR="00CC4EF8" w:rsidRPr="001D386E" w:rsidRDefault="00CC4EF8" w:rsidP="00F93A16">
            <w:pPr>
              <w:pStyle w:val="TAC"/>
              <w:rPr>
                <w:rFonts w:eastAsia="MS Mincho"/>
              </w:rPr>
            </w:pPr>
            <w:r w:rsidRPr="009A1767">
              <w:t>TDD</w:t>
            </w:r>
          </w:p>
        </w:tc>
      </w:tr>
      <w:tr w:rsidR="00CC4EF8" w:rsidRPr="001D386E" w14:paraId="08D16FF5" w14:textId="77777777" w:rsidTr="00F93A16">
        <w:trPr>
          <w:trHeight w:val="20"/>
        </w:trPr>
        <w:tc>
          <w:tcPr>
            <w:tcW w:w="1035" w:type="dxa"/>
            <w:shd w:val="clear" w:color="auto" w:fill="auto"/>
            <w:vAlign w:val="center"/>
          </w:tcPr>
          <w:p w14:paraId="6EACFDA6" w14:textId="77777777" w:rsidR="00CC4EF8" w:rsidRPr="001D386E" w:rsidRDefault="00CC4EF8" w:rsidP="00F93A16">
            <w:pPr>
              <w:pStyle w:val="TAC"/>
              <w:rPr>
                <w:rFonts w:eastAsia="MS Mincho"/>
                <w:lang w:eastAsia="ja-JP"/>
              </w:rPr>
            </w:pPr>
            <w:r>
              <w:t>48</w:t>
            </w:r>
          </w:p>
        </w:tc>
        <w:tc>
          <w:tcPr>
            <w:tcW w:w="891" w:type="dxa"/>
            <w:shd w:val="clear" w:color="auto" w:fill="auto"/>
            <w:vAlign w:val="center"/>
          </w:tcPr>
          <w:p w14:paraId="7D8BB3A0" w14:textId="77777777" w:rsidR="00CC4EF8" w:rsidRPr="0013049F" w:rsidRDefault="00CC4EF8" w:rsidP="00F93A16">
            <w:pPr>
              <w:pStyle w:val="TAC"/>
              <w:rPr>
                <w:rFonts w:eastAsia="MS Mincho"/>
              </w:rPr>
            </w:pPr>
          </w:p>
        </w:tc>
        <w:tc>
          <w:tcPr>
            <w:tcW w:w="768" w:type="dxa"/>
            <w:shd w:val="clear" w:color="auto" w:fill="auto"/>
            <w:vAlign w:val="center"/>
          </w:tcPr>
          <w:p w14:paraId="7376F7BC" w14:textId="77777777" w:rsidR="00CC4EF8" w:rsidRPr="0013049F" w:rsidRDefault="00CC4EF8" w:rsidP="00F93A16">
            <w:pPr>
              <w:pStyle w:val="TAC"/>
              <w:rPr>
                <w:rFonts w:eastAsia="MS Mincho"/>
              </w:rPr>
            </w:pPr>
          </w:p>
        </w:tc>
        <w:tc>
          <w:tcPr>
            <w:tcW w:w="768" w:type="dxa"/>
            <w:shd w:val="clear" w:color="auto" w:fill="auto"/>
            <w:vAlign w:val="center"/>
          </w:tcPr>
          <w:p w14:paraId="360AD5D1" w14:textId="77777777" w:rsidR="00CC4EF8" w:rsidRPr="0013049F" w:rsidRDefault="00CC4EF8" w:rsidP="00F93A16">
            <w:pPr>
              <w:pStyle w:val="TAC"/>
            </w:pPr>
          </w:p>
        </w:tc>
        <w:tc>
          <w:tcPr>
            <w:tcW w:w="850" w:type="dxa"/>
            <w:shd w:val="clear" w:color="auto" w:fill="auto"/>
            <w:vAlign w:val="center"/>
          </w:tcPr>
          <w:p w14:paraId="58B989C4" w14:textId="77777777" w:rsidR="00CC4EF8" w:rsidRPr="0013049F" w:rsidRDefault="00CC4EF8" w:rsidP="00F93A16">
            <w:pPr>
              <w:pStyle w:val="TAC"/>
            </w:pPr>
            <w:r w:rsidRPr="0082059C">
              <w:t>24</w:t>
            </w:r>
          </w:p>
        </w:tc>
        <w:tc>
          <w:tcPr>
            <w:tcW w:w="850" w:type="dxa"/>
            <w:shd w:val="clear" w:color="auto" w:fill="auto"/>
            <w:vAlign w:val="center"/>
          </w:tcPr>
          <w:p w14:paraId="60E7120C" w14:textId="77777777" w:rsidR="00CC4EF8" w:rsidRPr="0013049F" w:rsidRDefault="00CC4EF8" w:rsidP="00F93A16">
            <w:pPr>
              <w:pStyle w:val="TAC"/>
            </w:pPr>
            <w:r w:rsidRPr="0082059C">
              <w:t>24</w:t>
            </w:r>
          </w:p>
        </w:tc>
        <w:tc>
          <w:tcPr>
            <w:tcW w:w="850" w:type="dxa"/>
            <w:shd w:val="clear" w:color="auto" w:fill="auto"/>
            <w:vAlign w:val="center"/>
          </w:tcPr>
          <w:p w14:paraId="1BAC3B24" w14:textId="77777777" w:rsidR="00CC4EF8" w:rsidRPr="0013049F" w:rsidRDefault="00CC4EF8" w:rsidP="00F93A16">
            <w:pPr>
              <w:pStyle w:val="TAC"/>
            </w:pPr>
            <w:r w:rsidRPr="0082059C">
              <w:t>24</w:t>
            </w:r>
          </w:p>
        </w:tc>
        <w:tc>
          <w:tcPr>
            <w:tcW w:w="1784" w:type="dxa"/>
            <w:shd w:val="clear" w:color="auto" w:fill="auto"/>
            <w:vAlign w:val="center"/>
          </w:tcPr>
          <w:p w14:paraId="39659351" w14:textId="77777777" w:rsidR="00CC4EF8" w:rsidRPr="001D386E" w:rsidRDefault="00CC4EF8" w:rsidP="00F93A16">
            <w:pPr>
              <w:pStyle w:val="TAC"/>
              <w:rPr>
                <w:rFonts w:eastAsia="MS Mincho"/>
              </w:rPr>
            </w:pPr>
            <w:r w:rsidRPr="0082059C">
              <w:t>TDD</w:t>
            </w:r>
          </w:p>
        </w:tc>
      </w:tr>
      <w:tr w:rsidR="00CC4EF8" w:rsidRPr="001D386E" w14:paraId="5664FB48" w14:textId="77777777" w:rsidTr="00F93A16">
        <w:trPr>
          <w:trHeight w:val="20"/>
        </w:trPr>
        <w:tc>
          <w:tcPr>
            <w:tcW w:w="1035" w:type="dxa"/>
            <w:shd w:val="clear" w:color="auto" w:fill="auto"/>
            <w:vAlign w:val="center"/>
          </w:tcPr>
          <w:p w14:paraId="65C0C233" w14:textId="77777777" w:rsidR="00CC4EF8" w:rsidRPr="001D386E" w:rsidRDefault="00CC4EF8" w:rsidP="00F93A16">
            <w:pPr>
              <w:pStyle w:val="TAC"/>
              <w:rPr>
                <w:rFonts w:eastAsia="MS Mincho"/>
              </w:rPr>
            </w:pPr>
            <w:r w:rsidRPr="001D386E">
              <w:rPr>
                <w:rFonts w:eastAsia="MS Mincho"/>
                <w:lang w:eastAsia="ja-JP"/>
              </w:rPr>
              <w:t>…</w:t>
            </w:r>
          </w:p>
        </w:tc>
        <w:tc>
          <w:tcPr>
            <w:tcW w:w="891" w:type="dxa"/>
            <w:shd w:val="clear" w:color="auto" w:fill="auto"/>
            <w:vAlign w:val="center"/>
          </w:tcPr>
          <w:p w14:paraId="2EE70136" w14:textId="77777777" w:rsidR="00CC4EF8" w:rsidRPr="0013049F" w:rsidRDefault="00CC4EF8" w:rsidP="00F93A16">
            <w:pPr>
              <w:pStyle w:val="TAC"/>
              <w:rPr>
                <w:rFonts w:eastAsia="MS Mincho"/>
              </w:rPr>
            </w:pPr>
          </w:p>
        </w:tc>
        <w:tc>
          <w:tcPr>
            <w:tcW w:w="768" w:type="dxa"/>
            <w:shd w:val="clear" w:color="auto" w:fill="auto"/>
            <w:vAlign w:val="center"/>
          </w:tcPr>
          <w:p w14:paraId="6F26308F" w14:textId="77777777" w:rsidR="00CC4EF8" w:rsidRPr="0013049F" w:rsidRDefault="00CC4EF8" w:rsidP="00F93A16">
            <w:pPr>
              <w:pStyle w:val="TAC"/>
              <w:rPr>
                <w:rFonts w:eastAsia="MS Mincho"/>
              </w:rPr>
            </w:pPr>
          </w:p>
        </w:tc>
        <w:tc>
          <w:tcPr>
            <w:tcW w:w="768" w:type="dxa"/>
            <w:shd w:val="clear" w:color="auto" w:fill="auto"/>
            <w:vAlign w:val="center"/>
          </w:tcPr>
          <w:p w14:paraId="2721C3C7" w14:textId="77777777" w:rsidR="00CC4EF8" w:rsidRPr="0013049F" w:rsidRDefault="00CC4EF8" w:rsidP="00F93A16">
            <w:pPr>
              <w:pStyle w:val="TAC"/>
            </w:pPr>
          </w:p>
        </w:tc>
        <w:tc>
          <w:tcPr>
            <w:tcW w:w="850" w:type="dxa"/>
            <w:shd w:val="clear" w:color="auto" w:fill="auto"/>
            <w:vAlign w:val="center"/>
          </w:tcPr>
          <w:p w14:paraId="55607D70" w14:textId="77777777" w:rsidR="00CC4EF8" w:rsidRPr="0013049F" w:rsidRDefault="00CC4EF8" w:rsidP="00F93A16">
            <w:pPr>
              <w:pStyle w:val="TAC"/>
            </w:pPr>
          </w:p>
        </w:tc>
        <w:tc>
          <w:tcPr>
            <w:tcW w:w="850" w:type="dxa"/>
            <w:shd w:val="clear" w:color="auto" w:fill="auto"/>
            <w:vAlign w:val="center"/>
          </w:tcPr>
          <w:p w14:paraId="71B90AD9" w14:textId="77777777" w:rsidR="00CC4EF8" w:rsidRPr="0013049F" w:rsidRDefault="00CC4EF8" w:rsidP="00F93A16">
            <w:pPr>
              <w:pStyle w:val="TAC"/>
            </w:pPr>
          </w:p>
        </w:tc>
        <w:tc>
          <w:tcPr>
            <w:tcW w:w="850" w:type="dxa"/>
            <w:shd w:val="clear" w:color="auto" w:fill="auto"/>
            <w:vAlign w:val="center"/>
          </w:tcPr>
          <w:p w14:paraId="62E22CE0" w14:textId="77777777" w:rsidR="00CC4EF8" w:rsidRPr="0013049F" w:rsidRDefault="00CC4EF8" w:rsidP="00F93A16">
            <w:pPr>
              <w:pStyle w:val="TAC"/>
            </w:pPr>
          </w:p>
        </w:tc>
        <w:tc>
          <w:tcPr>
            <w:tcW w:w="1784" w:type="dxa"/>
            <w:shd w:val="clear" w:color="auto" w:fill="auto"/>
            <w:vAlign w:val="center"/>
          </w:tcPr>
          <w:p w14:paraId="19E08BEE" w14:textId="77777777" w:rsidR="00CC4EF8" w:rsidRPr="001D386E" w:rsidRDefault="00CC4EF8" w:rsidP="00F93A16">
            <w:pPr>
              <w:pStyle w:val="TAC"/>
              <w:rPr>
                <w:rFonts w:eastAsia="MS Mincho"/>
              </w:rPr>
            </w:pPr>
          </w:p>
        </w:tc>
      </w:tr>
      <w:tr w:rsidR="00CC4EF8" w:rsidRPr="001D386E" w14:paraId="13C0B2B7" w14:textId="77777777" w:rsidTr="00F93A16">
        <w:trPr>
          <w:trHeight w:val="20"/>
        </w:trPr>
        <w:tc>
          <w:tcPr>
            <w:tcW w:w="1035" w:type="dxa"/>
            <w:shd w:val="clear" w:color="auto" w:fill="auto"/>
            <w:vAlign w:val="center"/>
          </w:tcPr>
          <w:p w14:paraId="7B08E07B" w14:textId="77777777" w:rsidR="00CC4EF8" w:rsidRPr="001D386E" w:rsidRDefault="00CC4EF8" w:rsidP="00F93A16">
            <w:pPr>
              <w:pStyle w:val="TAC"/>
              <w:rPr>
                <w:rFonts w:eastAsia="MS Mincho"/>
              </w:rPr>
            </w:pPr>
            <w:r>
              <w:rPr>
                <w:rFonts w:eastAsia="MS Mincho"/>
                <w:lang w:eastAsia="ja-JP"/>
              </w:rPr>
              <w:t>54</w:t>
            </w:r>
          </w:p>
        </w:tc>
        <w:tc>
          <w:tcPr>
            <w:tcW w:w="891" w:type="dxa"/>
            <w:shd w:val="clear" w:color="auto" w:fill="auto"/>
            <w:vAlign w:val="center"/>
          </w:tcPr>
          <w:p w14:paraId="1E98BB08" w14:textId="77777777" w:rsidR="00CC4EF8" w:rsidRPr="0013049F" w:rsidRDefault="00CC4EF8" w:rsidP="00F93A16">
            <w:pPr>
              <w:pStyle w:val="TAC"/>
            </w:pPr>
            <w:r>
              <w:rPr>
                <w:rFonts w:eastAsia="MS Mincho"/>
              </w:rPr>
              <w:t>6</w:t>
            </w:r>
          </w:p>
        </w:tc>
        <w:tc>
          <w:tcPr>
            <w:tcW w:w="768" w:type="dxa"/>
            <w:shd w:val="clear" w:color="auto" w:fill="auto"/>
            <w:vAlign w:val="center"/>
          </w:tcPr>
          <w:p w14:paraId="644BEE8E" w14:textId="77777777" w:rsidR="00CC4EF8" w:rsidRPr="0013049F" w:rsidRDefault="00CC4EF8" w:rsidP="00F93A16">
            <w:pPr>
              <w:pStyle w:val="TAC"/>
            </w:pPr>
            <w:r>
              <w:rPr>
                <w:rFonts w:eastAsia="MS Mincho"/>
              </w:rPr>
              <w:t>15</w:t>
            </w:r>
          </w:p>
        </w:tc>
        <w:tc>
          <w:tcPr>
            <w:tcW w:w="768" w:type="dxa"/>
            <w:shd w:val="clear" w:color="auto" w:fill="auto"/>
            <w:vAlign w:val="center"/>
          </w:tcPr>
          <w:p w14:paraId="500BB6D2" w14:textId="77777777" w:rsidR="00CC4EF8" w:rsidRPr="0013049F" w:rsidRDefault="00CC4EF8" w:rsidP="00F93A16">
            <w:pPr>
              <w:pStyle w:val="TAC"/>
              <w:rPr>
                <w:rFonts w:eastAsia="MS Mincho"/>
              </w:rPr>
            </w:pPr>
            <w:r>
              <w:t>24</w:t>
            </w:r>
          </w:p>
        </w:tc>
        <w:tc>
          <w:tcPr>
            <w:tcW w:w="850" w:type="dxa"/>
            <w:shd w:val="clear" w:color="auto" w:fill="auto"/>
            <w:vAlign w:val="center"/>
          </w:tcPr>
          <w:p w14:paraId="6C716C14" w14:textId="77777777" w:rsidR="00CC4EF8" w:rsidRPr="0013049F" w:rsidRDefault="00CC4EF8" w:rsidP="00F93A16">
            <w:pPr>
              <w:pStyle w:val="TAC"/>
              <w:rPr>
                <w:rFonts w:eastAsia="MS Mincho"/>
              </w:rPr>
            </w:pPr>
          </w:p>
        </w:tc>
        <w:tc>
          <w:tcPr>
            <w:tcW w:w="850" w:type="dxa"/>
            <w:shd w:val="clear" w:color="auto" w:fill="auto"/>
            <w:vAlign w:val="center"/>
          </w:tcPr>
          <w:p w14:paraId="564C3AA5" w14:textId="77777777" w:rsidR="00CC4EF8" w:rsidRPr="0013049F" w:rsidRDefault="00CC4EF8" w:rsidP="00F93A16">
            <w:pPr>
              <w:pStyle w:val="TAC"/>
              <w:rPr>
                <w:rFonts w:eastAsia="MS Mincho"/>
              </w:rPr>
            </w:pPr>
          </w:p>
        </w:tc>
        <w:tc>
          <w:tcPr>
            <w:tcW w:w="850" w:type="dxa"/>
            <w:shd w:val="clear" w:color="auto" w:fill="auto"/>
            <w:vAlign w:val="center"/>
          </w:tcPr>
          <w:p w14:paraId="45729DB0" w14:textId="77777777" w:rsidR="00CC4EF8" w:rsidRPr="0013049F" w:rsidRDefault="00CC4EF8" w:rsidP="00F93A16">
            <w:pPr>
              <w:pStyle w:val="TAC"/>
              <w:rPr>
                <w:rFonts w:eastAsia="MS Mincho"/>
              </w:rPr>
            </w:pPr>
          </w:p>
        </w:tc>
        <w:tc>
          <w:tcPr>
            <w:tcW w:w="1784" w:type="dxa"/>
            <w:shd w:val="clear" w:color="auto" w:fill="auto"/>
            <w:vAlign w:val="center"/>
          </w:tcPr>
          <w:p w14:paraId="5918494B" w14:textId="77777777" w:rsidR="00CC4EF8" w:rsidRPr="001D386E" w:rsidRDefault="00CC4EF8" w:rsidP="00F93A16">
            <w:pPr>
              <w:pStyle w:val="TAC"/>
              <w:rPr>
                <w:rFonts w:eastAsia="MS Mincho"/>
              </w:rPr>
            </w:pPr>
            <w:r>
              <w:rPr>
                <w:rFonts w:eastAsia="MS Mincho"/>
              </w:rPr>
              <w:t>TDD</w:t>
            </w:r>
          </w:p>
        </w:tc>
      </w:tr>
      <w:tr w:rsidR="00CC4EF8" w:rsidRPr="001D386E" w14:paraId="2894D2FE" w14:textId="77777777" w:rsidTr="00F93A16">
        <w:trPr>
          <w:trHeight w:val="20"/>
        </w:trPr>
        <w:tc>
          <w:tcPr>
            <w:tcW w:w="1035" w:type="dxa"/>
            <w:shd w:val="clear" w:color="auto" w:fill="auto"/>
            <w:vAlign w:val="center"/>
          </w:tcPr>
          <w:p w14:paraId="6294E29B" w14:textId="77777777" w:rsidR="00CC4EF8" w:rsidRPr="001D386E" w:rsidRDefault="00CC4EF8" w:rsidP="00F93A16">
            <w:pPr>
              <w:pStyle w:val="TAC"/>
              <w:rPr>
                <w:rFonts w:eastAsia="MS Mincho"/>
              </w:rPr>
            </w:pPr>
            <w:r w:rsidRPr="001D386E">
              <w:rPr>
                <w:rFonts w:eastAsia="MS Mincho"/>
                <w:lang w:eastAsia="ja-JP"/>
              </w:rPr>
              <w:t>…</w:t>
            </w:r>
          </w:p>
        </w:tc>
        <w:tc>
          <w:tcPr>
            <w:tcW w:w="891" w:type="dxa"/>
            <w:shd w:val="clear" w:color="auto" w:fill="auto"/>
            <w:vAlign w:val="center"/>
          </w:tcPr>
          <w:p w14:paraId="04C64322" w14:textId="77777777" w:rsidR="00CC4EF8" w:rsidRPr="0013049F" w:rsidRDefault="00CC4EF8" w:rsidP="00F93A16">
            <w:pPr>
              <w:pStyle w:val="TAC"/>
            </w:pPr>
          </w:p>
        </w:tc>
        <w:tc>
          <w:tcPr>
            <w:tcW w:w="768" w:type="dxa"/>
            <w:shd w:val="clear" w:color="auto" w:fill="auto"/>
            <w:vAlign w:val="center"/>
          </w:tcPr>
          <w:p w14:paraId="450A1544" w14:textId="77777777" w:rsidR="00CC4EF8" w:rsidRPr="0013049F" w:rsidRDefault="00CC4EF8" w:rsidP="00F93A16">
            <w:pPr>
              <w:pStyle w:val="TAC"/>
            </w:pPr>
          </w:p>
        </w:tc>
        <w:tc>
          <w:tcPr>
            <w:tcW w:w="768" w:type="dxa"/>
            <w:shd w:val="clear" w:color="auto" w:fill="auto"/>
            <w:vAlign w:val="center"/>
          </w:tcPr>
          <w:p w14:paraId="2EDEA819" w14:textId="77777777" w:rsidR="00CC4EF8" w:rsidRPr="0013049F" w:rsidRDefault="00CC4EF8" w:rsidP="00F93A16">
            <w:pPr>
              <w:pStyle w:val="TAC"/>
              <w:rPr>
                <w:rFonts w:eastAsia="MS Mincho"/>
              </w:rPr>
            </w:pPr>
          </w:p>
        </w:tc>
        <w:tc>
          <w:tcPr>
            <w:tcW w:w="850" w:type="dxa"/>
            <w:shd w:val="clear" w:color="auto" w:fill="auto"/>
            <w:vAlign w:val="center"/>
          </w:tcPr>
          <w:p w14:paraId="2EE38B1E" w14:textId="77777777" w:rsidR="00CC4EF8" w:rsidRPr="0013049F" w:rsidRDefault="00CC4EF8" w:rsidP="00F93A16">
            <w:pPr>
              <w:pStyle w:val="TAC"/>
              <w:rPr>
                <w:rFonts w:eastAsia="MS Mincho"/>
              </w:rPr>
            </w:pPr>
          </w:p>
        </w:tc>
        <w:tc>
          <w:tcPr>
            <w:tcW w:w="850" w:type="dxa"/>
            <w:shd w:val="clear" w:color="auto" w:fill="auto"/>
            <w:vAlign w:val="center"/>
          </w:tcPr>
          <w:p w14:paraId="6A5CD50A" w14:textId="77777777" w:rsidR="00CC4EF8" w:rsidRPr="0013049F" w:rsidRDefault="00CC4EF8" w:rsidP="00F93A16">
            <w:pPr>
              <w:pStyle w:val="TAC"/>
              <w:rPr>
                <w:rFonts w:eastAsia="MS Mincho"/>
              </w:rPr>
            </w:pPr>
          </w:p>
        </w:tc>
        <w:tc>
          <w:tcPr>
            <w:tcW w:w="850" w:type="dxa"/>
            <w:shd w:val="clear" w:color="auto" w:fill="auto"/>
            <w:vAlign w:val="center"/>
          </w:tcPr>
          <w:p w14:paraId="0665C3FE" w14:textId="77777777" w:rsidR="00CC4EF8" w:rsidRPr="0013049F" w:rsidRDefault="00CC4EF8" w:rsidP="00F93A16">
            <w:pPr>
              <w:pStyle w:val="TAC"/>
              <w:rPr>
                <w:rFonts w:eastAsia="MS Mincho"/>
              </w:rPr>
            </w:pPr>
          </w:p>
        </w:tc>
        <w:tc>
          <w:tcPr>
            <w:tcW w:w="1784" w:type="dxa"/>
            <w:shd w:val="clear" w:color="auto" w:fill="auto"/>
            <w:vAlign w:val="center"/>
          </w:tcPr>
          <w:p w14:paraId="091C9535" w14:textId="77777777" w:rsidR="00CC4EF8" w:rsidRPr="001D386E" w:rsidRDefault="00CC4EF8" w:rsidP="00F93A16">
            <w:pPr>
              <w:pStyle w:val="TAC"/>
              <w:rPr>
                <w:rFonts w:eastAsia="MS Mincho"/>
              </w:rPr>
            </w:pPr>
          </w:p>
        </w:tc>
      </w:tr>
      <w:tr w:rsidR="00CC4EF8" w:rsidRPr="001D386E" w14:paraId="3A41763D" w14:textId="77777777" w:rsidTr="00F93A16">
        <w:trPr>
          <w:trHeight w:val="20"/>
        </w:trPr>
        <w:tc>
          <w:tcPr>
            <w:tcW w:w="1035" w:type="dxa"/>
            <w:shd w:val="clear" w:color="auto" w:fill="auto"/>
            <w:vAlign w:val="center"/>
          </w:tcPr>
          <w:p w14:paraId="706F31B6" w14:textId="77777777" w:rsidR="00CC4EF8" w:rsidRPr="001D386E" w:rsidRDefault="00CC4EF8" w:rsidP="00F93A16">
            <w:pPr>
              <w:pStyle w:val="TAC"/>
              <w:rPr>
                <w:rFonts w:eastAsia="MS Mincho"/>
              </w:rPr>
            </w:pPr>
            <w:r w:rsidRPr="001D386E">
              <w:rPr>
                <w:rFonts w:eastAsia="MS Mincho"/>
              </w:rPr>
              <w:t>71</w:t>
            </w:r>
          </w:p>
        </w:tc>
        <w:tc>
          <w:tcPr>
            <w:tcW w:w="891" w:type="dxa"/>
            <w:shd w:val="clear" w:color="auto" w:fill="auto"/>
            <w:vAlign w:val="center"/>
          </w:tcPr>
          <w:p w14:paraId="74D31258" w14:textId="77777777" w:rsidR="00CC4EF8" w:rsidRPr="0013049F" w:rsidRDefault="00CC4EF8" w:rsidP="00F93A16">
            <w:pPr>
              <w:pStyle w:val="TAC"/>
              <w:rPr>
                <w:rFonts w:eastAsia="MS Mincho"/>
              </w:rPr>
            </w:pPr>
          </w:p>
        </w:tc>
        <w:tc>
          <w:tcPr>
            <w:tcW w:w="768" w:type="dxa"/>
            <w:shd w:val="clear" w:color="auto" w:fill="auto"/>
            <w:vAlign w:val="center"/>
          </w:tcPr>
          <w:p w14:paraId="6073A44A" w14:textId="77777777" w:rsidR="00CC4EF8" w:rsidRPr="0013049F" w:rsidRDefault="00CC4EF8" w:rsidP="00F93A16">
            <w:pPr>
              <w:pStyle w:val="TAC"/>
              <w:rPr>
                <w:rFonts w:eastAsia="MS Mincho"/>
              </w:rPr>
            </w:pPr>
          </w:p>
        </w:tc>
        <w:tc>
          <w:tcPr>
            <w:tcW w:w="768" w:type="dxa"/>
            <w:shd w:val="clear" w:color="auto" w:fill="auto"/>
            <w:vAlign w:val="center"/>
          </w:tcPr>
          <w:p w14:paraId="4F72A17E"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7BAA4D37"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4F612D24" w14:textId="77777777" w:rsidR="00CC4EF8" w:rsidRPr="0013049F" w:rsidRDefault="00CC4EF8" w:rsidP="00F93A16">
            <w:pPr>
              <w:pStyle w:val="TAC"/>
            </w:pPr>
            <w:r w:rsidRPr="0013049F">
              <w:rPr>
                <w:rFonts w:eastAsia="MS Mincho"/>
              </w:rPr>
              <w:t>24</w:t>
            </w:r>
          </w:p>
        </w:tc>
        <w:tc>
          <w:tcPr>
            <w:tcW w:w="850" w:type="dxa"/>
            <w:shd w:val="clear" w:color="auto" w:fill="auto"/>
            <w:vAlign w:val="center"/>
          </w:tcPr>
          <w:p w14:paraId="5E0DA926" w14:textId="77777777" w:rsidR="00CC4EF8" w:rsidRPr="0013049F" w:rsidRDefault="00CC4EF8" w:rsidP="00F93A16">
            <w:pPr>
              <w:pStyle w:val="TAC"/>
            </w:pPr>
            <w:r w:rsidRPr="0013049F">
              <w:rPr>
                <w:rFonts w:eastAsia="MS Mincho"/>
              </w:rPr>
              <w:t>24</w:t>
            </w:r>
          </w:p>
        </w:tc>
        <w:tc>
          <w:tcPr>
            <w:tcW w:w="1784" w:type="dxa"/>
            <w:shd w:val="clear" w:color="auto" w:fill="auto"/>
            <w:vAlign w:val="center"/>
          </w:tcPr>
          <w:p w14:paraId="4D1F064C"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6DC4D870" w14:textId="77777777" w:rsidTr="00F93A16">
        <w:trPr>
          <w:trHeight w:val="20"/>
        </w:trPr>
        <w:tc>
          <w:tcPr>
            <w:tcW w:w="1035" w:type="dxa"/>
            <w:shd w:val="clear" w:color="auto" w:fill="auto"/>
            <w:vAlign w:val="center"/>
          </w:tcPr>
          <w:p w14:paraId="7C61D9D3" w14:textId="77777777" w:rsidR="00CC4EF8" w:rsidRPr="001D386E" w:rsidRDefault="00CC4EF8" w:rsidP="00F93A16">
            <w:pPr>
              <w:pStyle w:val="TAC"/>
              <w:rPr>
                <w:rFonts w:eastAsia="MS Mincho"/>
              </w:rPr>
            </w:pPr>
            <w:r w:rsidRPr="001D386E">
              <w:rPr>
                <w:rFonts w:eastAsia="MS Mincho"/>
              </w:rPr>
              <w:t>72</w:t>
            </w:r>
          </w:p>
        </w:tc>
        <w:tc>
          <w:tcPr>
            <w:tcW w:w="891" w:type="dxa"/>
            <w:shd w:val="clear" w:color="auto" w:fill="auto"/>
            <w:vAlign w:val="center"/>
          </w:tcPr>
          <w:p w14:paraId="50EE616C"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641C4A1E" w14:textId="77777777" w:rsidR="00CC4EF8" w:rsidRPr="0013049F" w:rsidRDefault="00CC4EF8" w:rsidP="00F93A16">
            <w:pPr>
              <w:pStyle w:val="TAC"/>
              <w:rPr>
                <w:rFonts w:eastAsia="MS Mincho"/>
              </w:rPr>
            </w:pPr>
            <w:r w:rsidRPr="0013049F">
              <w:rPr>
                <w:rFonts w:eastAsia="MS Mincho"/>
              </w:rPr>
              <w:t>5</w:t>
            </w:r>
            <w:r w:rsidRPr="0013049F">
              <w:rPr>
                <w:rFonts w:eastAsia="MS Mincho"/>
                <w:vertAlign w:val="superscript"/>
              </w:rPr>
              <w:t>4</w:t>
            </w:r>
          </w:p>
        </w:tc>
        <w:tc>
          <w:tcPr>
            <w:tcW w:w="768" w:type="dxa"/>
            <w:shd w:val="clear" w:color="auto" w:fill="auto"/>
            <w:vAlign w:val="center"/>
          </w:tcPr>
          <w:p w14:paraId="2C545198"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850" w:type="dxa"/>
            <w:shd w:val="clear" w:color="auto" w:fill="auto"/>
            <w:vAlign w:val="center"/>
          </w:tcPr>
          <w:p w14:paraId="39CAEEE3" w14:textId="77777777" w:rsidR="00CC4EF8" w:rsidRPr="0013049F" w:rsidRDefault="00CC4EF8" w:rsidP="00F93A16">
            <w:pPr>
              <w:pStyle w:val="TAC"/>
            </w:pPr>
          </w:p>
        </w:tc>
        <w:tc>
          <w:tcPr>
            <w:tcW w:w="850" w:type="dxa"/>
            <w:shd w:val="clear" w:color="auto" w:fill="auto"/>
            <w:vAlign w:val="center"/>
          </w:tcPr>
          <w:p w14:paraId="393B5CEC" w14:textId="77777777" w:rsidR="00CC4EF8" w:rsidRPr="0013049F" w:rsidRDefault="00CC4EF8" w:rsidP="00F93A16">
            <w:pPr>
              <w:pStyle w:val="TAC"/>
            </w:pPr>
          </w:p>
        </w:tc>
        <w:tc>
          <w:tcPr>
            <w:tcW w:w="850" w:type="dxa"/>
            <w:shd w:val="clear" w:color="auto" w:fill="auto"/>
            <w:vAlign w:val="center"/>
          </w:tcPr>
          <w:p w14:paraId="35689723" w14:textId="77777777" w:rsidR="00CC4EF8" w:rsidRPr="0013049F" w:rsidRDefault="00CC4EF8" w:rsidP="00F93A16">
            <w:pPr>
              <w:pStyle w:val="TAC"/>
            </w:pPr>
          </w:p>
        </w:tc>
        <w:tc>
          <w:tcPr>
            <w:tcW w:w="1784" w:type="dxa"/>
            <w:shd w:val="clear" w:color="auto" w:fill="auto"/>
            <w:vAlign w:val="center"/>
          </w:tcPr>
          <w:p w14:paraId="087AE58C"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1E2E4FC7" w14:textId="77777777" w:rsidTr="00F93A16">
        <w:trPr>
          <w:trHeight w:val="20"/>
        </w:trPr>
        <w:tc>
          <w:tcPr>
            <w:tcW w:w="1035" w:type="dxa"/>
            <w:shd w:val="clear" w:color="auto" w:fill="auto"/>
            <w:vAlign w:val="center"/>
          </w:tcPr>
          <w:p w14:paraId="33B043D0" w14:textId="77777777" w:rsidR="00CC4EF8" w:rsidRPr="001D386E" w:rsidRDefault="00CC4EF8" w:rsidP="00F93A16">
            <w:pPr>
              <w:pStyle w:val="TAC"/>
              <w:rPr>
                <w:rFonts w:eastAsia="MS Mincho"/>
              </w:rPr>
            </w:pPr>
            <w:r w:rsidRPr="001D386E">
              <w:rPr>
                <w:rFonts w:eastAsia="MS Mincho"/>
              </w:rPr>
              <w:t>73</w:t>
            </w:r>
          </w:p>
        </w:tc>
        <w:tc>
          <w:tcPr>
            <w:tcW w:w="891" w:type="dxa"/>
            <w:shd w:val="clear" w:color="auto" w:fill="auto"/>
            <w:vAlign w:val="center"/>
          </w:tcPr>
          <w:p w14:paraId="0C26579C" w14:textId="77777777" w:rsidR="00CC4EF8" w:rsidRPr="0013049F" w:rsidRDefault="00CC4EF8" w:rsidP="00F93A16">
            <w:pPr>
              <w:pStyle w:val="TAC"/>
            </w:pPr>
            <w:r w:rsidRPr="0013049F">
              <w:rPr>
                <w:rFonts w:eastAsia="MS Mincho"/>
              </w:rPr>
              <w:t>6</w:t>
            </w:r>
          </w:p>
        </w:tc>
        <w:tc>
          <w:tcPr>
            <w:tcW w:w="768" w:type="dxa"/>
            <w:shd w:val="clear" w:color="auto" w:fill="auto"/>
            <w:vAlign w:val="center"/>
          </w:tcPr>
          <w:p w14:paraId="35FBB55E"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768" w:type="dxa"/>
            <w:shd w:val="clear" w:color="auto" w:fill="auto"/>
            <w:vAlign w:val="center"/>
          </w:tcPr>
          <w:p w14:paraId="1469ABBF"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850" w:type="dxa"/>
            <w:shd w:val="clear" w:color="auto" w:fill="auto"/>
            <w:vAlign w:val="center"/>
          </w:tcPr>
          <w:p w14:paraId="34EE74A3" w14:textId="77777777" w:rsidR="00CC4EF8" w:rsidRPr="0013049F" w:rsidRDefault="00CC4EF8" w:rsidP="00F93A16">
            <w:pPr>
              <w:pStyle w:val="TAC"/>
            </w:pPr>
          </w:p>
        </w:tc>
        <w:tc>
          <w:tcPr>
            <w:tcW w:w="850" w:type="dxa"/>
            <w:shd w:val="clear" w:color="auto" w:fill="auto"/>
            <w:vAlign w:val="center"/>
          </w:tcPr>
          <w:p w14:paraId="3AFD582C" w14:textId="77777777" w:rsidR="00CC4EF8" w:rsidRPr="0013049F" w:rsidRDefault="00CC4EF8" w:rsidP="00F93A16">
            <w:pPr>
              <w:pStyle w:val="TAC"/>
            </w:pPr>
          </w:p>
        </w:tc>
        <w:tc>
          <w:tcPr>
            <w:tcW w:w="850" w:type="dxa"/>
            <w:shd w:val="clear" w:color="auto" w:fill="auto"/>
            <w:vAlign w:val="center"/>
          </w:tcPr>
          <w:p w14:paraId="242C6A5A" w14:textId="77777777" w:rsidR="00CC4EF8" w:rsidRPr="0013049F" w:rsidRDefault="00CC4EF8" w:rsidP="00F93A16">
            <w:pPr>
              <w:pStyle w:val="TAC"/>
            </w:pPr>
          </w:p>
        </w:tc>
        <w:tc>
          <w:tcPr>
            <w:tcW w:w="1784" w:type="dxa"/>
            <w:shd w:val="clear" w:color="auto" w:fill="auto"/>
            <w:vAlign w:val="center"/>
          </w:tcPr>
          <w:p w14:paraId="56F8B46B"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7353C01D" w14:textId="77777777" w:rsidTr="00F93A16">
        <w:trPr>
          <w:trHeight w:val="20"/>
        </w:trPr>
        <w:tc>
          <w:tcPr>
            <w:tcW w:w="1035" w:type="dxa"/>
            <w:shd w:val="clear" w:color="auto" w:fill="auto"/>
            <w:vAlign w:val="center"/>
          </w:tcPr>
          <w:p w14:paraId="71B75623" w14:textId="77777777" w:rsidR="00CC4EF8" w:rsidRPr="001D386E" w:rsidRDefault="00CC4EF8" w:rsidP="00F93A16">
            <w:pPr>
              <w:pStyle w:val="TAC"/>
              <w:rPr>
                <w:rFonts w:eastAsia="MS Mincho"/>
              </w:rPr>
            </w:pPr>
            <w:r w:rsidRPr="001D386E">
              <w:rPr>
                <w:rFonts w:eastAsia="MS Mincho"/>
              </w:rPr>
              <w:t>85</w:t>
            </w:r>
          </w:p>
        </w:tc>
        <w:tc>
          <w:tcPr>
            <w:tcW w:w="891" w:type="dxa"/>
            <w:shd w:val="clear" w:color="auto" w:fill="auto"/>
            <w:vAlign w:val="center"/>
          </w:tcPr>
          <w:p w14:paraId="21707C8B" w14:textId="77777777" w:rsidR="00CC4EF8" w:rsidRPr="0013049F" w:rsidRDefault="00CC4EF8" w:rsidP="00F93A16">
            <w:pPr>
              <w:pStyle w:val="TAC"/>
            </w:pPr>
          </w:p>
        </w:tc>
        <w:tc>
          <w:tcPr>
            <w:tcW w:w="768" w:type="dxa"/>
            <w:shd w:val="clear" w:color="auto" w:fill="auto"/>
            <w:vAlign w:val="center"/>
          </w:tcPr>
          <w:p w14:paraId="7366B5D6" w14:textId="77777777" w:rsidR="00CC4EF8" w:rsidRPr="0013049F" w:rsidRDefault="00CC4EF8" w:rsidP="00F93A16">
            <w:pPr>
              <w:pStyle w:val="TAC"/>
            </w:pPr>
          </w:p>
        </w:tc>
        <w:tc>
          <w:tcPr>
            <w:tcW w:w="768" w:type="dxa"/>
            <w:shd w:val="clear" w:color="auto" w:fill="auto"/>
            <w:vAlign w:val="center"/>
          </w:tcPr>
          <w:p w14:paraId="465ACEAC" w14:textId="77777777" w:rsidR="00CC4EF8" w:rsidRPr="0013049F" w:rsidRDefault="00CC4EF8" w:rsidP="00F93A16">
            <w:pPr>
              <w:pStyle w:val="TAC"/>
            </w:pPr>
            <w:r w:rsidRPr="0013049F">
              <w:rPr>
                <w:rFonts w:eastAsia="MS Mincho"/>
              </w:rPr>
              <w:t>20</w:t>
            </w:r>
            <w:r w:rsidRPr="0013049F">
              <w:rPr>
                <w:rFonts w:eastAsia="MS Mincho"/>
                <w:vertAlign w:val="superscript"/>
              </w:rPr>
              <w:t>1</w:t>
            </w:r>
          </w:p>
        </w:tc>
        <w:tc>
          <w:tcPr>
            <w:tcW w:w="850" w:type="dxa"/>
            <w:shd w:val="clear" w:color="auto" w:fill="auto"/>
            <w:vAlign w:val="center"/>
          </w:tcPr>
          <w:p w14:paraId="24B7871C" w14:textId="77777777" w:rsidR="00CC4EF8" w:rsidRPr="0013049F" w:rsidRDefault="00CC4EF8" w:rsidP="00F93A16">
            <w:pPr>
              <w:pStyle w:val="TAC"/>
            </w:pPr>
            <w:r w:rsidRPr="0013049F">
              <w:rPr>
                <w:rFonts w:eastAsia="MS Mincho"/>
              </w:rPr>
              <w:t>20</w:t>
            </w:r>
            <w:r w:rsidRPr="0013049F">
              <w:rPr>
                <w:rFonts w:eastAsia="MS Mincho"/>
                <w:vertAlign w:val="superscript"/>
              </w:rPr>
              <w:t>1</w:t>
            </w:r>
          </w:p>
        </w:tc>
        <w:tc>
          <w:tcPr>
            <w:tcW w:w="850" w:type="dxa"/>
            <w:shd w:val="clear" w:color="auto" w:fill="auto"/>
            <w:vAlign w:val="center"/>
          </w:tcPr>
          <w:p w14:paraId="2FC702DB" w14:textId="77777777" w:rsidR="00CC4EF8" w:rsidRPr="0013049F" w:rsidRDefault="00CC4EF8" w:rsidP="00F93A16">
            <w:pPr>
              <w:pStyle w:val="TAC"/>
            </w:pPr>
          </w:p>
        </w:tc>
        <w:tc>
          <w:tcPr>
            <w:tcW w:w="850" w:type="dxa"/>
            <w:shd w:val="clear" w:color="auto" w:fill="auto"/>
            <w:vAlign w:val="center"/>
          </w:tcPr>
          <w:p w14:paraId="00C5628E" w14:textId="77777777" w:rsidR="00CC4EF8" w:rsidRPr="0013049F" w:rsidRDefault="00CC4EF8" w:rsidP="00F93A16">
            <w:pPr>
              <w:pStyle w:val="TAC"/>
            </w:pPr>
          </w:p>
        </w:tc>
        <w:tc>
          <w:tcPr>
            <w:tcW w:w="1784" w:type="dxa"/>
            <w:shd w:val="clear" w:color="auto" w:fill="auto"/>
            <w:vAlign w:val="center"/>
          </w:tcPr>
          <w:p w14:paraId="2F6290A4"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448B7B9F" w14:textId="77777777" w:rsidTr="00F93A16">
        <w:trPr>
          <w:trHeight w:val="20"/>
        </w:trPr>
        <w:tc>
          <w:tcPr>
            <w:tcW w:w="1035" w:type="dxa"/>
            <w:shd w:val="clear" w:color="auto" w:fill="auto"/>
            <w:vAlign w:val="center"/>
          </w:tcPr>
          <w:p w14:paraId="6EFE0A63" w14:textId="77777777" w:rsidR="00CC4EF8" w:rsidRPr="001D386E" w:rsidRDefault="00CC4EF8" w:rsidP="00F93A16">
            <w:pPr>
              <w:pStyle w:val="TAC"/>
              <w:rPr>
                <w:rFonts w:eastAsia="MS Mincho"/>
              </w:rPr>
            </w:pPr>
            <w:r w:rsidRPr="001D386E">
              <w:rPr>
                <w:rFonts w:eastAsia="MS Mincho"/>
              </w:rPr>
              <w:t>87</w:t>
            </w:r>
          </w:p>
        </w:tc>
        <w:tc>
          <w:tcPr>
            <w:tcW w:w="891" w:type="dxa"/>
            <w:shd w:val="clear" w:color="auto" w:fill="auto"/>
            <w:vAlign w:val="center"/>
          </w:tcPr>
          <w:p w14:paraId="22E16523" w14:textId="77777777" w:rsidR="00CC4EF8" w:rsidRPr="0013049F" w:rsidRDefault="00CC4EF8" w:rsidP="00F93A16">
            <w:pPr>
              <w:pStyle w:val="TAC"/>
            </w:pPr>
            <w:r w:rsidRPr="0013049F">
              <w:rPr>
                <w:rFonts w:eastAsia="MS Mincho"/>
              </w:rPr>
              <w:t>6</w:t>
            </w:r>
          </w:p>
        </w:tc>
        <w:tc>
          <w:tcPr>
            <w:tcW w:w="768" w:type="dxa"/>
            <w:shd w:val="clear" w:color="auto" w:fill="auto"/>
            <w:vAlign w:val="center"/>
          </w:tcPr>
          <w:p w14:paraId="3BF1BC38"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768" w:type="dxa"/>
            <w:shd w:val="clear" w:color="auto" w:fill="auto"/>
            <w:vAlign w:val="center"/>
          </w:tcPr>
          <w:p w14:paraId="43CE7547"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850" w:type="dxa"/>
            <w:shd w:val="clear" w:color="auto" w:fill="auto"/>
            <w:vAlign w:val="center"/>
          </w:tcPr>
          <w:p w14:paraId="627602D4" w14:textId="77777777" w:rsidR="00CC4EF8" w:rsidRPr="0013049F" w:rsidRDefault="00CC4EF8" w:rsidP="00F93A16">
            <w:pPr>
              <w:pStyle w:val="TAC"/>
            </w:pPr>
          </w:p>
        </w:tc>
        <w:tc>
          <w:tcPr>
            <w:tcW w:w="850" w:type="dxa"/>
            <w:shd w:val="clear" w:color="auto" w:fill="auto"/>
            <w:vAlign w:val="center"/>
          </w:tcPr>
          <w:p w14:paraId="64575747" w14:textId="77777777" w:rsidR="00CC4EF8" w:rsidRPr="0013049F" w:rsidRDefault="00CC4EF8" w:rsidP="00F93A16">
            <w:pPr>
              <w:pStyle w:val="TAC"/>
            </w:pPr>
          </w:p>
        </w:tc>
        <w:tc>
          <w:tcPr>
            <w:tcW w:w="850" w:type="dxa"/>
            <w:shd w:val="clear" w:color="auto" w:fill="auto"/>
            <w:vAlign w:val="center"/>
          </w:tcPr>
          <w:p w14:paraId="05BC3DF3" w14:textId="77777777" w:rsidR="00CC4EF8" w:rsidRPr="0013049F" w:rsidRDefault="00CC4EF8" w:rsidP="00F93A16">
            <w:pPr>
              <w:pStyle w:val="TAC"/>
            </w:pPr>
          </w:p>
        </w:tc>
        <w:tc>
          <w:tcPr>
            <w:tcW w:w="1784" w:type="dxa"/>
            <w:shd w:val="clear" w:color="auto" w:fill="auto"/>
            <w:vAlign w:val="center"/>
          </w:tcPr>
          <w:p w14:paraId="21A1501F"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5B9CF8C3" w14:textId="77777777" w:rsidTr="00F93A16">
        <w:trPr>
          <w:trHeight w:val="20"/>
        </w:trPr>
        <w:tc>
          <w:tcPr>
            <w:tcW w:w="1035" w:type="dxa"/>
            <w:shd w:val="clear" w:color="auto" w:fill="auto"/>
            <w:vAlign w:val="center"/>
          </w:tcPr>
          <w:p w14:paraId="36124BBE" w14:textId="77777777" w:rsidR="00CC4EF8" w:rsidRPr="001D386E" w:rsidRDefault="00CC4EF8" w:rsidP="00F93A16">
            <w:pPr>
              <w:pStyle w:val="TAC"/>
              <w:rPr>
                <w:rFonts w:eastAsia="MS Mincho"/>
              </w:rPr>
            </w:pPr>
            <w:r w:rsidRPr="001D386E">
              <w:rPr>
                <w:rFonts w:eastAsia="MS Mincho"/>
              </w:rPr>
              <w:t>88</w:t>
            </w:r>
          </w:p>
        </w:tc>
        <w:tc>
          <w:tcPr>
            <w:tcW w:w="891" w:type="dxa"/>
            <w:shd w:val="clear" w:color="auto" w:fill="auto"/>
            <w:vAlign w:val="center"/>
          </w:tcPr>
          <w:p w14:paraId="76F08EB6" w14:textId="77777777" w:rsidR="00CC4EF8" w:rsidRPr="0013049F" w:rsidRDefault="00CC4EF8" w:rsidP="00F93A16">
            <w:pPr>
              <w:pStyle w:val="TAC"/>
            </w:pPr>
            <w:r w:rsidRPr="0013049F">
              <w:rPr>
                <w:rFonts w:eastAsia="MS Mincho"/>
              </w:rPr>
              <w:t>6</w:t>
            </w:r>
          </w:p>
        </w:tc>
        <w:tc>
          <w:tcPr>
            <w:tcW w:w="768" w:type="dxa"/>
            <w:shd w:val="clear" w:color="auto" w:fill="auto"/>
            <w:vAlign w:val="center"/>
          </w:tcPr>
          <w:p w14:paraId="059FE264"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768" w:type="dxa"/>
            <w:shd w:val="clear" w:color="auto" w:fill="auto"/>
            <w:vAlign w:val="center"/>
          </w:tcPr>
          <w:p w14:paraId="61BCDCFC" w14:textId="77777777" w:rsidR="00CC4EF8" w:rsidRPr="0013049F" w:rsidRDefault="00CC4EF8" w:rsidP="00F93A16">
            <w:pPr>
              <w:pStyle w:val="TAC"/>
            </w:pPr>
            <w:r w:rsidRPr="0013049F">
              <w:rPr>
                <w:rFonts w:eastAsia="MS Mincho"/>
              </w:rPr>
              <w:t>5</w:t>
            </w:r>
            <w:r w:rsidRPr="0013049F">
              <w:rPr>
                <w:rFonts w:eastAsia="MS Mincho"/>
                <w:vertAlign w:val="superscript"/>
              </w:rPr>
              <w:t>4</w:t>
            </w:r>
          </w:p>
        </w:tc>
        <w:tc>
          <w:tcPr>
            <w:tcW w:w="850" w:type="dxa"/>
            <w:shd w:val="clear" w:color="auto" w:fill="auto"/>
            <w:vAlign w:val="center"/>
          </w:tcPr>
          <w:p w14:paraId="25769467" w14:textId="77777777" w:rsidR="00CC4EF8" w:rsidRPr="0013049F" w:rsidRDefault="00CC4EF8" w:rsidP="00F93A16">
            <w:pPr>
              <w:pStyle w:val="TAC"/>
            </w:pPr>
          </w:p>
        </w:tc>
        <w:tc>
          <w:tcPr>
            <w:tcW w:w="850" w:type="dxa"/>
            <w:shd w:val="clear" w:color="auto" w:fill="auto"/>
            <w:vAlign w:val="center"/>
          </w:tcPr>
          <w:p w14:paraId="5127F9A0" w14:textId="77777777" w:rsidR="00CC4EF8" w:rsidRPr="0013049F" w:rsidRDefault="00CC4EF8" w:rsidP="00F93A16">
            <w:pPr>
              <w:pStyle w:val="TAC"/>
            </w:pPr>
          </w:p>
        </w:tc>
        <w:tc>
          <w:tcPr>
            <w:tcW w:w="850" w:type="dxa"/>
            <w:shd w:val="clear" w:color="auto" w:fill="auto"/>
            <w:vAlign w:val="center"/>
          </w:tcPr>
          <w:p w14:paraId="05A05089" w14:textId="77777777" w:rsidR="00CC4EF8" w:rsidRPr="0013049F" w:rsidRDefault="00CC4EF8" w:rsidP="00F93A16">
            <w:pPr>
              <w:pStyle w:val="TAC"/>
            </w:pPr>
          </w:p>
        </w:tc>
        <w:tc>
          <w:tcPr>
            <w:tcW w:w="1784" w:type="dxa"/>
            <w:shd w:val="clear" w:color="auto" w:fill="auto"/>
            <w:vAlign w:val="center"/>
          </w:tcPr>
          <w:p w14:paraId="723E5056" w14:textId="77777777" w:rsidR="00CC4EF8" w:rsidRPr="001D386E" w:rsidRDefault="00CC4EF8" w:rsidP="00F93A16">
            <w:pPr>
              <w:pStyle w:val="TAC"/>
              <w:rPr>
                <w:rFonts w:eastAsia="MS Mincho"/>
              </w:rPr>
            </w:pPr>
            <w:r w:rsidRPr="001D386E">
              <w:rPr>
                <w:rFonts w:eastAsia="MS Mincho"/>
              </w:rPr>
              <w:t>FDD/HD-FDD</w:t>
            </w:r>
          </w:p>
        </w:tc>
      </w:tr>
      <w:tr w:rsidR="00CC4EF8" w:rsidRPr="001D386E" w14:paraId="06EF387A" w14:textId="77777777" w:rsidTr="00F93A16">
        <w:trPr>
          <w:trHeight w:val="20"/>
        </w:trPr>
        <w:tc>
          <w:tcPr>
            <w:tcW w:w="1035" w:type="dxa"/>
            <w:shd w:val="clear" w:color="auto" w:fill="auto"/>
            <w:vAlign w:val="center"/>
          </w:tcPr>
          <w:p w14:paraId="3000450E" w14:textId="77777777" w:rsidR="00CC4EF8" w:rsidRPr="001D386E" w:rsidRDefault="00CC4EF8" w:rsidP="00F93A16">
            <w:pPr>
              <w:pStyle w:val="TAC"/>
              <w:rPr>
                <w:rFonts w:eastAsia="MS Mincho"/>
              </w:rPr>
            </w:pPr>
            <w:r>
              <w:rPr>
                <w:rFonts w:eastAsia="MS Mincho"/>
              </w:rPr>
              <w:t>106</w:t>
            </w:r>
          </w:p>
        </w:tc>
        <w:tc>
          <w:tcPr>
            <w:tcW w:w="891" w:type="dxa"/>
            <w:shd w:val="clear" w:color="auto" w:fill="auto"/>
            <w:vAlign w:val="center"/>
          </w:tcPr>
          <w:p w14:paraId="1565F95D" w14:textId="77777777" w:rsidR="00CC4EF8" w:rsidRPr="0013049F" w:rsidRDefault="00CC4EF8" w:rsidP="00F93A16">
            <w:pPr>
              <w:pStyle w:val="TAC"/>
              <w:rPr>
                <w:rFonts w:eastAsia="MS Mincho"/>
              </w:rPr>
            </w:pPr>
            <w:r w:rsidRPr="0013049F">
              <w:rPr>
                <w:rFonts w:eastAsia="MS Mincho"/>
              </w:rPr>
              <w:t>6</w:t>
            </w:r>
          </w:p>
        </w:tc>
        <w:tc>
          <w:tcPr>
            <w:tcW w:w="768" w:type="dxa"/>
            <w:shd w:val="clear" w:color="auto" w:fill="auto"/>
            <w:vAlign w:val="center"/>
          </w:tcPr>
          <w:p w14:paraId="041C1F02" w14:textId="77777777" w:rsidR="00CC4EF8" w:rsidRPr="0013049F" w:rsidRDefault="00CC4EF8" w:rsidP="00F93A16">
            <w:pPr>
              <w:pStyle w:val="TAC"/>
              <w:rPr>
                <w:rFonts w:eastAsia="MS Mincho"/>
              </w:rPr>
            </w:pPr>
            <w:r w:rsidRPr="0013049F">
              <w:rPr>
                <w:rFonts w:eastAsia="MS Mincho"/>
              </w:rPr>
              <w:t>15</w:t>
            </w:r>
          </w:p>
        </w:tc>
        <w:tc>
          <w:tcPr>
            <w:tcW w:w="768" w:type="dxa"/>
            <w:shd w:val="clear" w:color="auto" w:fill="auto"/>
            <w:vAlign w:val="center"/>
          </w:tcPr>
          <w:p w14:paraId="45DE485F" w14:textId="77777777" w:rsidR="00CC4EF8" w:rsidRPr="0013049F" w:rsidRDefault="00CC4EF8" w:rsidP="00F93A16">
            <w:pPr>
              <w:pStyle w:val="TAC"/>
              <w:rPr>
                <w:rFonts w:eastAsia="MS Mincho"/>
              </w:rPr>
            </w:pPr>
          </w:p>
        </w:tc>
        <w:tc>
          <w:tcPr>
            <w:tcW w:w="850" w:type="dxa"/>
            <w:shd w:val="clear" w:color="auto" w:fill="auto"/>
            <w:vAlign w:val="center"/>
          </w:tcPr>
          <w:p w14:paraId="7B8B4AA3" w14:textId="77777777" w:rsidR="00CC4EF8" w:rsidRPr="0013049F" w:rsidRDefault="00CC4EF8" w:rsidP="00F93A16">
            <w:pPr>
              <w:pStyle w:val="TAC"/>
            </w:pPr>
          </w:p>
        </w:tc>
        <w:tc>
          <w:tcPr>
            <w:tcW w:w="850" w:type="dxa"/>
            <w:shd w:val="clear" w:color="auto" w:fill="auto"/>
            <w:vAlign w:val="center"/>
          </w:tcPr>
          <w:p w14:paraId="29BB3F29" w14:textId="77777777" w:rsidR="00CC4EF8" w:rsidRPr="0013049F" w:rsidRDefault="00CC4EF8" w:rsidP="00F93A16">
            <w:pPr>
              <w:pStyle w:val="TAC"/>
            </w:pPr>
          </w:p>
        </w:tc>
        <w:tc>
          <w:tcPr>
            <w:tcW w:w="850" w:type="dxa"/>
            <w:shd w:val="clear" w:color="auto" w:fill="auto"/>
            <w:vAlign w:val="center"/>
          </w:tcPr>
          <w:p w14:paraId="0F72C9C3" w14:textId="77777777" w:rsidR="00CC4EF8" w:rsidRPr="0013049F" w:rsidRDefault="00CC4EF8" w:rsidP="00F93A16">
            <w:pPr>
              <w:pStyle w:val="TAC"/>
            </w:pPr>
          </w:p>
        </w:tc>
        <w:tc>
          <w:tcPr>
            <w:tcW w:w="1784" w:type="dxa"/>
            <w:shd w:val="clear" w:color="auto" w:fill="auto"/>
            <w:vAlign w:val="center"/>
          </w:tcPr>
          <w:p w14:paraId="41B2E45A" w14:textId="77777777" w:rsidR="00CC4EF8" w:rsidRPr="001D386E" w:rsidRDefault="00CC4EF8" w:rsidP="00F93A16">
            <w:pPr>
              <w:pStyle w:val="TAC"/>
              <w:rPr>
                <w:rFonts w:eastAsia="MS Mincho"/>
              </w:rPr>
            </w:pPr>
          </w:p>
        </w:tc>
      </w:tr>
      <w:tr w:rsidR="00FB6D5D" w:rsidRPr="001D386E" w14:paraId="1A289FC9" w14:textId="77777777" w:rsidTr="00F93A16">
        <w:trPr>
          <w:trHeight w:val="20"/>
          <w:ins w:id="374" w:author="Pc" w:date="2024-09-10T04:02:00Z"/>
        </w:trPr>
        <w:tc>
          <w:tcPr>
            <w:tcW w:w="1035" w:type="dxa"/>
            <w:shd w:val="clear" w:color="auto" w:fill="auto"/>
            <w:vAlign w:val="center"/>
          </w:tcPr>
          <w:p w14:paraId="0F6E4495" w14:textId="636566A1" w:rsidR="00FB6D5D" w:rsidRDefault="00FB6D5D" w:rsidP="00FB6D5D">
            <w:pPr>
              <w:pStyle w:val="TAC"/>
              <w:rPr>
                <w:ins w:id="375" w:author="Pc" w:date="2024-09-10T04:02:00Z"/>
                <w:rFonts w:eastAsia="MS Mincho"/>
              </w:rPr>
            </w:pPr>
            <w:ins w:id="376" w:author="Pc" w:date="2024-10-07T15:11:00Z">
              <w:r w:rsidRPr="001D386E">
                <w:rPr>
                  <w:rFonts w:eastAsia="MS Mincho"/>
                </w:rPr>
                <w:t>1</w:t>
              </w:r>
              <w:r>
                <w:rPr>
                  <w:rFonts w:eastAsia="MS Mincho"/>
                </w:rPr>
                <w:t>11</w:t>
              </w:r>
            </w:ins>
          </w:p>
        </w:tc>
        <w:tc>
          <w:tcPr>
            <w:tcW w:w="891" w:type="dxa"/>
            <w:shd w:val="clear" w:color="auto" w:fill="auto"/>
            <w:vAlign w:val="center"/>
          </w:tcPr>
          <w:p w14:paraId="1449D3CF" w14:textId="77301D6F" w:rsidR="00FB6D5D" w:rsidRPr="0013049F" w:rsidRDefault="00FB6D5D" w:rsidP="00FB6D5D">
            <w:pPr>
              <w:pStyle w:val="TAC"/>
              <w:rPr>
                <w:ins w:id="377" w:author="Pc" w:date="2024-09-10T04:02:00Z"/>
                <w:rFonts w:eastAsia="MS Mincho"/>
              </w:rPr>
            </w:pPr>
            <w:ins w:id="378" w:author="Pc" w:date="2024-10-07T15:11:00Z">
              <w:r w:rsidRPr="001D386E">
                <w:rPr>
                  <w:rFonts w:eastAsia="MS Mincho" w:cs="Arial"/>
                </w:rPr>
                <w:t>6</w:t>
              </w:r>
            </w:ins>
          </w:p>
        </w:tc>
        <w:tc>
          <w:tcPr>
            <w:tcW w:w="768" w:type="dxa"/>
            <w:shd w:val="clear" w:color="auto" w:fill="auto"/>
            <w:vAlign w:val="center"/>
          </w:tcPr>
          <w:p w14:paraId="6F4F7135" w14:textId="14BF72CB" w:rsidR="00FB6D5D" w:rsidRPr="0013049F" w:rsidRDefault="00FB6D5D" w:rsidP="00FB6D5D">
            <w:pPr>
              <w:pStyle w:val="TAC"/>
              <w:rPr>
                <w:ins w:id="379" w:author="Pc" w:date="2024-09-10T04:02:00Z"/>
                <w:rFonts w:eastAsia="MS Mincho"/>
              </w:rPr>
            </w:pPr>
            <w:ins w:id="380" w:author="Pc" w:date="2024-10-07T15:11:00Z">
              <w:r w:rsidRPr="001D386E">
                <w:rPr>
                  <w:rFonts w:eastAsia="MS Mincho" w:cs="Arial"/>
                </w:rPr>
                <w:t>1</w:t>
              </w:r>
              <w:r>
                <w:rPr>
                  <w:rFonts w:eastAsia="MS Mincho" w:cs="Arial"/>
                </w:rPr>
                <w:t>0</w:t>
              </w:r>
              <w:r>
                <w:rPr>
                  <w:rFonts w:eastAsia="MS Mincho" w:cs="Arial"/>
                  <w:vertAlign w:val="superscript"/>
                </w:rPr>
                <w:t>1</w:t>
              </w:r>
            </w:ins>
          </w:p>
        </w:tc>
        <w:tc>
          <w:tcPr>
            <w:tcW w:w="768" w:type="dxa"/>
            <w:shd w:val="clear" w:color="auto" w:fill="auto"/>
            <w:vAlign w:val="center"/>
          </w:tcPr>
          <w:p w14:paraId="55B6E342" w14:textId="13C513FD" w:rsidR="00FB6D5D" w:rsidRPr="0013049F" w:rsidRDefault="00FB6D5D" w:rsidP="00FB6D5D">
            <w:pPr>
              <w:pStyle w:val="TAC"/>
              <w:rPr>
                <w:ins w:id="381" w:author="Pc" w:date="2024-09-10T04:02:00Z"/>
                <w:rFonts w:eastAsia="MS Mincho"/>
              </w:rPr>
            </w:pPr>
            <w:ins w:id="382" w:author="Pc" w:date="2024-10-07T15:11:00Z">
              <w:r>
                <w:rPr>
                  <w:rFonts w:eastAsia="MS Mincho" w:cs="Arial"/>
                </w:rPr>
                <w:t>10</w:t>
              </w:r>
              <w:r>
                <w:rPr>
                  <w:rFonts w:eastAsia="MS Mincho" w:cs="Arial"/>
                  <w:vertAlign w:val="superscript"/>
                </w:rPr>
                <w:t>1</w:t>
              </w:r>
            </w:ins>
          </w:p>
        </w:tc>
        <w:tc>
          <w:tcPr>
            <w:tcW w:w="850" w:type="dxa"/>
            <w:shd w:val="clear" w:color="auto" w:fill="auto"/>
            <w:vAlign w:val="center"/>
          </w:tcPr>
          <w:p w14:paraId="64392F1F" w14:textId="333068E3" w:rsidR="00FB6D5D" w:rsidRPr="0013049F" w:rsidRDefault="00FB6D5D" w:rsidP="00FB6D5D">
            <w:pPr>
              <w:pStyle w:val="TAC"/>
              <w:rPr>
                <w:ins w:id="383" w:author="Pc" w:date="2024-09-10T04:02:00Z"/>
              </w:rPr>
            </w:pPr>
            <w:ins w:id="384" w:author="Pc" w:date="2024-10-07T15:11:00Z">
              <w:r>
                <w:rPr>
                  <w:rFonts w:cs="Arial"/>
                </w:rPr>
                <w:t>10</w:t>
              </w:r>
              <w:r w:rsidRPr="001D386E">
                <w:rPr>
                  <w:rFonts w:cs="Arial"/>
                  <w:vertAlign w:val="superscript"/>
                </w:rPr>
                <w:t>1</w:t>
              </w:r>
            </w:ins>
          </w:p>
        </w:tc>
        <w:tc>
          <w:tcPr>
            <w:tcW w:w="850" w:type="dxa"/>
            <w:shd w:val="clear" w:color="auto" w:fill="auto"/>
            <w:vAlign w:val="center"/>
          </w:tcPr>
          <w:p w14:paraId="00D1916E" w14:textId="77777777" w:rsidR="00FB6D5D" w:rsidRPr="0013049F" w:rsidRDefault="00FB6D5D" w:rsidP="00FB6D5D">
            <w:pPr>
              <w:pStyle w:val="TAC"/>
              <w:rPr>
                <w:ins w:id="385" w:author="Pc" w:date="2024-09-10T04:02:00Z"/>
              </w:rPr>
            </w:pPr>
          </w:p>
        </w:tc>
        <w:tc>
          <w:tcPr>
            <w:tcW w:w="850" w:type="dxa"/>
            <w:shd w:val="clear" w:color="auto" w:fill="auto"/>
            <w:vAlign w:val="center"/>
          </w:tcPr>
          <w:p w14:paraId="02C4E249" w14:textId="77777777" w:rsidR="00FB6D5D" w:rsidRPr="0013049F" w:rsidRDefault="00FB6D5D" w:rsidP="00FB6D5D">
            <w:pPr>
              <w:pStyle w:val="TAC"/>
              <w:rPr>
                <w:ins w:id="386" w:author="Pc" w:date="2024-09-10T04:02:00Z"/>
              </w:rPr>
            </w:pPr>
          </w:p>
        </w:tc>
        <w:tc>
          <w:tcPr>
            <w:tcW w:w="1784" w:type="dxa"/>
            <w:shd w:val="clear" w:color="auto" w:fill="auto"/>
            <w:vAlign w:val="center"/>
          </w:tcPr>
          <w:p w14:paraId="5629BC46" w14:textId="727B96EF" w:rsidR="00FB6D5D" w:rsidRPr="001D386E" w:rsidRDefault="00FB6D5D" w:rsidP="00FB6D5D">
            <w:pPr>
              <w:pStyle w:val="TAC"/>
              <w:rPr>
                <w:ins w:id="387" w:author="Pc" w:date="2024-09-10T04:02:00Z"/>
                <w:rFonts w:eastAsia="MS Mincho"/>
              </w:rPr>
            </w:pPr>
            <w:ins w:id="388" w:author="Pc" w:date="2024-10-07T15:11:00Z">
              <w:r w:rsidRPr="001D386E">
                <w:rPr>
                  <w:rFonts w:eastAsia="MS Mincho"/>
                </w:rPr>
                <w:t>FDD/HD-FDD</w:t>
              </w:r>
            </w:ins>
          </w:p>
        </w:tc>
      </w:tr>
      <w:tr w:rsidR="00E35C01" w:rsidRPr="001D386E" w14:paraId="386D8E6F" w14:textId="77777777" w:rsidTr="00F93A16">
        <w:trPr>
          <w:trHeight w:val="20"/>
        </w:trPr>
        <w:tc>
          <w:tcPr>
            <w:tcW w:w="7796" w:type="dxa"/>
            <w:gridSpan w:val="8"/>
            <w:shd w:val="clear" w:color="auto" w:fill="auto"/>
            <w:vAlign w:val="center"/>
          </w:tcPr>
          <w:p w14:paraId="22564364" w14:textId="77777777" w:rsidR="00E35C01" w:rsidRPr="001D386E" w:rsidRDefault="00E35C01" w:rsidP="00E35C01">
            <w:pPr>
              <w:pStyle w:val="TAN"/>
              <w:rPr>
                <w:lang w:eastAsia="zh-CN"/>
              </w:rPr>
            </w:pPr>
            <w:r w:rsidRPr="001D386E">
              <w:rPr>
                <w:lang w:eastAsia="zh-CN"/>
              </w:rPr>
              <w:t>NOTE 1:</w:t>
            </w:r>
            <w:r w:rsidRPr="001D386E">
              <w:rPr>
                <w:lang w:eastAsia="zh-CN"/>
              </w:rPr>
              <w:tab/>
            </w:r>
            <w:r w:rsidRPr="001D386E">
              <w:rPr>
                <w:vertAlign w:val="superscript"/>
                <w:lang w:eastAsia="zh-CN"/>
              </w:rPr>
              <w:t>1</w:t>
            </w:r>
            <w:r w:rsidRPr="001D386E">
              <w:rPr>
                <w:lang w:eastAsia="zh-CN"/>
              </w:rPr>
              <w:t xml:space="preserve"> refers to the UL resource blocks shall be located as close as possible to the downlink operating band but confined within the transmission bandwidth configuration for the channel bandwidth (Table 5.6-1).</w:t>
            </w:r>
          </w:p>
          <w:p w14:paraId="6264071A" w14:textId="77777777" w:rsidR="00E35C01" w:rsidRPr="001D386E" w:rsidRDefault="00E35C01" w:rsidP="00E35C01">
            <w:pPr>
              <w:pStyle w:val="TAN"/>
              <w:rPr>
                <w:lang w:eastAsia="zh-CN"/>
              </w:rPr>
            </w:pPr>
            <w:r w:rsidRPr="001D386E">
              <w:rPr>
                <w:lang w:eastAsia="zh-CN"/>
              </w:rPr>
              <w:t>NOTE 2:</w:t>
            </w:r>
            <w:r w:rsidRPr="001D386E">
              <w:rPr>
                <w:lang w:eastAsia="zh-CN"/>
              </w:rPr>
              <w:tab/>
              <w:t>For the UE which supports both Band 11 and Band 21 the uplink configuration for reference sensitivity is FFS.</w:t>
            </w:r>
          </w:p>
          <w:p w14:paraId="32715DFE" w14:textId="77777777" w:rsidR="00E35C01" w:rsidRPr="001D386E" w:rsidRDefault="00E35C01" w:rsidP="00E35C01">
            <w:pPr>
              <w:pStyle w:val="TAN"/>
              <w:rPr>
                <w:lang w:eastAsia="zh-CN"/>
              </w:rPr>
            </w:pPr>
            <w:r w:rsidRPr="001D386E">
              <w:rPr>
                <w:lang w:eastAsia="zh-CN"/>
              </w:rPr>
              <w:t>NOTE 3:</w:t>
            </w:r>
            <w:r w:rsidRPr="001D386E">
              <w:rPr>
                <w:lang w:eastAsia="zh-CN"/>
              </w:rPr>
              <w:tab/>
            </w:r>
            <w:r w:rsidRPr="001D386E">
              <w:rPr>
                <w:vertAlign w:val="superscript"/>
                <w:lang w:eastAsia="zh-CN"/>
              </w:rPr>
              <w:t>3</w:t>
            </w:r>
            <w:r w:rsidRPr="001D386E">
              <w:rPr>
                <w:lang w:eastAsia="zh-CN"/>
              </w:rPr>
              <w:t xml:space="preserve"> refers to Band 20; in the case of 15MHz channel bandwidth, the UL resource blocks shall be located at RBstart 11 and in the case of 20MHz channel bandwidth, the UL resource blocks shall be located at RBstart 16</w:t>
            </w:r>
          </w:p>
          <w:p w14:paraId="422FA22E" w14:textId="77777777" w:rsidR="00E35C01" w:rsidRPr="001D386E" w:rsidRDefault="00E35C01" w:rsidP="00E35C01">
            <w:pPr>
              <w:pStyle w:val="TAN"/>
              <w:rPr>
                <w:lang w:eastAsia="zh-CN"/>
              </w:rPr>
            </w:pPr>
            <w:r w:rsidRPr="001D386E">
              <w:rPr>
                <w:lang w:eastAsia="zh-CN"/>
              </w:rPr>
              <w:t>NOTE 4:</w:t>
            </w:r>
            <w:r w:rsidRPr="001D386E">
              <w:rPr>
                <w:lang w:eastAsia="zh-CN"/>
              </w:rPr>
              <w:tab/>
            </w:r>
            <w:r w:rsidRPr="001D386E">
              <w:rPr>
                <w:vertAlign w:val="superscript"/>
                <w:lang w:eastAsia="zh-CN"/>
              </w:rPr>
              <w:t xml:space="preserve">4 </w:t>
            </w:r>
            <w:r w:rsidRPr="001D386E">
              <w:rPr>
                <w:lang w:eastAsia="zh-CN"/>
              </w:rPr>
              <w:t>refers to Bands 31, 72 and 73; in the case of 3 MHz channel bandwidth, the UL resource blocks shall be located at RBstart 9 and in the case of 5 MHz channel bandwidth, the UL resource blocks shall be located at RBstart 10.</w:t>
            </w:r>
          </w:p>
        </w:tc>
      </w:tr>
    </w:tbl>
    <w:p w14:paraId="5DFE1C5A" w14:textId="6E8D77C7" w:rsidR="00CC4EF8" w:rsidRDefault="00CC4EF8" w:rsidP="00CC4EF8"/>
    <w:p w14:paraId="3C9C32CA" w14:textId="77777777" w:rsidR="00D56633" w:rsidRDefault="00D56633" w:rsidP="00D56633">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1706FC0" w14:textId="77777777" w:rsidR="00D56633" w:rsidRPr="001D386E" w:rsidRDefault="00D56633" w:rsidP="00D56633">
      <w:pPr>
        <w:pStyle w:val="Titolo3"/>
      </w:pPr>
      <w:bookmarkStart w:id="389" w:name="_Toc368026377"/>
      <w:r w:rsidRPr="001D386E">
        <w:lastRenderedPageBreak/>
        <w:t>7.6.1</w:t>
      </w:r>
      <w:r w:rsidRPr="001D386E">
        <w:tab/>
        <w:t>In-band blocking</w:t>
      </w:r>
      <w:bookmarkEnd w:id="389"/>
    </w:p>
    <w:p w14:paraId="617C0013" w14:textId="77777777" w:rsidR="00D56633" w:rsidRPr="001D386E" w:rsidRDefault="00D56633" w:rsidP="00D56633">
      <w:pPr>
        <w:rPr>
          <w:rFonts w:cs="v5.0.0"/>
        </w:rPr>
      </w:pPr>
      <w:r w:rsidRPr="001D386E">
        <w:rPr>
          <w:rFonts w:eastAsia="Osaka"/>
        </w:rPr>
        <w:t>In-band blocking is defined for an</w:t>
      </w:r>
      <w:r w:rsidRPr="001D386E">
        <w:t xml:space="preserve"> unwanted interfering signal falling into the UE receive band or into the first 15 MHz below or above the UE receive band </w:t>
      </w:r>
      <w:r w:rsidRPr="001D386E">
        <w:rPr>
          <w:rFonts w:cs="v5.0.0"/>
        </w:rPr>
        <w:t xml:space="preserve">at which the relative throughput shall </w:t>
      </w:r>
      <w:r w:rsidRPr="001D386E">
        <w:t>meet or exceed the minimum requirement for the specified measurement channels</w:t>
      </w:r>
      <w:r w:rsidRPr="001D386E">
        <w:rPr>
          <w:rFonts w:cs="v5.0.0"/>
        </w:rPr>
        <w:t>.</w:t>
      </w:r>
    </w:p>
    <w:p w14:paraId="6D1BC53F" w14:textId="77777777" w:rsidR="00D56633" w:rsidRPr="001D386E" w:rsidRDefault="00D56633" w:rsidP="00D56633">
      <w:pPr>
        <w:rPr>
          <w:rFonts w:eastAsia="??"/>
        </w:rPr>
      </w:pPr>
      <w:r w:rsidRPr="001D386E">
        <w:t>For CA configurations including Band 46</w:t>
      </w:r>
      <w:r w:rsidRPr="001D386E">
        <w:rPr>
          <w:rFonts w:eastAsia="??"/>
        </w:rPr>
        <w:t>, in-band blocking in Band 46 is defined for a 20 MHz unwanted interfering signal falling into the UE receive band or into the first 60 MHz below or above the UE receive band (Table 7.6.1.1A-0a</w:t>
      </w:r>
      <w:r w:rsidRPr="001D386E">
        <w:t xml:space="preserve"> and </w:t>
      </w:r>
      <w:r w:rsidRPr="001D386E">
        <w:rPr>
          <w:rFonts w:eastAsia="??"/>
        </w:rPr>
        <w:t>Table 7.6.1.1A-0b).</w:t>
      </w:r>
    </w:p>
    <w:p w14:paraId="5D6AF4C0" w14:textId="77777777" w:rsidR="00D56633" w:rsidRPr="001D386E" w:rsidRDefault="00D56633" w:rsidP="00D56633">
      <w:pPr>
        <w:rPr>
          <w:rFonts w:eastAsia="??"/>
        </w:rPr>
      </w:pPr>
      <w:r w:rsidRPr="001D386E">
        <w:t>For CA configurations including Band 49</w:t>
      </w:r>
      <w:r w:rsidRPr="001D386E">
        <w:rPr>
          <w:rFonts w:eastAsia="??"/>
        </w:rPr>
        <w:t>, in-band blocking in Band 49 is defined for an unwanted interfering signal falling into the UE receive band or into the first 60 MHz below or above the UE receive band (Table 7.6.1.1A-0a</w:t>
      </w:r>
      <w:r w:rsidRPr="001D386E">
        <w:t xml:space="preserve"> and </w:t>
      </w:r>
      <w:r w:rsidRPr="001D386E">
        <w:rPr>
          <w:rFonts w:eastAsia="??"/>
        </w:rPr>
        <w:t>Table 7.6.1.1A-0b).</w:t>
      </w:r>
    </w:p>
    <w:p w14:paraId="6B3C551F" w14:textId="77777777" w:rsidR="00D56633" w:rsidRPr="001D386E" w:rsidRDefault="00D56633" w:rsidP="00D56633">
      <w:pPr>
        <w:pStyle w:val="Titolo4"/>
        <w:rPr>
          <w:rFonts w:eastAsia="MS Mincho"/>
        </w:rPr>
      </w:pPr>
      <w:bookmarkStart w:id="390" w:name="_Toc368026378"/>
      <w:r w:rsidRPr="001D386E">
        <w:rPr>
          <w:rFonts w:eastAsia="MS Mincho"/>
        </w:rPr>
        <w:t>7.6.1.1</w:t>
      </w:r>
      <w:r w:rsidRPr="001D386E">
        <w:rPr>
          <w:rFonts w:eastAsia="MS Mincho"/>
        </w:rPr>
        <w:tab/>
        <w:t>Minimum requirements</w:t>
      </w:r>
      <w:bookmarkEnd w:id="390"/>
    </w:p>
    <w:p w14:paraId="049A6B45" w14:textId="77777777" w:rsidR="00D56633" w:rsidRPr="001D386E" w:rsidRDefault="00D56633" w:rsidP="00D56633">
      <w:r w:rsidRPr="001D386E">
        <w:t>The throughput shall be ≥ 95% of the maximum throughput of the reference measurement channels as specified in Annexes A.2.2, A.2.3 and A.3.2 (with one sided dynamic OCNG Pattern OP.1 FDD/TDD for the DL-signal as described in Annex A.5.1.1/A.5.2.1) with parameters specified in Tables 7.6.1.1-1 and 7.6.1.1-2. For operating bands with an unpaired DL part (as noted in Table 5.5-1), the requirements only apply for carriers assigned in the paired part.</w:t>
      </w:r>
    </w:p>
    <w:p w14:paraId="3311E3D9" w14:textId="77777777" w:rsidR="00D56633" w:rsidRPr="001D386E" w:rsidRDefault="00D56633" w:rsidP="00D56633">
      <w:pPr>
        <w:pStyle w:val="TH"/>
      </w:pPr>
      <w:bookmarkStart w:id="391" w:name="_CRTable7_6_1_11"/>
      <w:r w:rsidRPr="001D386E">
        <w:t xml:space="preserve">Table </w:t>
      </w:r>
      <w:bookmarkEnd w:id="391"/>
      <w:r w:rsidRPr="001D386E">
        <w:rPr>
          <w:rFonts w:eastAsia="MS Mincho"/>
        </w:rPr>
        <w:t>7.6.1.1-1</w:t>
      </w:r>
      <w:r w:rsidRPr="001D386E">
        <w:t>: In band blocking parameters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708"/>
        <w:gridCol w:w="1131"/>
        <w:gridCol w:w="1132"/>
        <w:gridCol w:w="1273"/>
        <w:gridCol w:w="1144"/>
        <w:gridCol w:w="1138"/>
        <w:gridCol w:w="1134"/>
      </w:tblGrid>
      <w:tr w:rsidR="00D56633" w:rsidRPr="001D386E" w14:paraId="0E0AF623" w14:textId="77777777" w:rsidTr="00F93A16">
        <w:trPr>
          <w:jc w:val="center"/>
        </w:trPr>
        <w:tc>
          <w:tcPr>
            <w:tcW w:w="1553" w:type="dxa"/>
            <w:vMerge w:val="restart"/>
          </w:tcPr>
          <w:p w14:paraId="505ED4FF" w14:textId="77777777" w:rsidR="00D56633" w:rsidRPr="001D386E" w:rsidRDefault="00D56633" w:rsidP="00F93A16">
            <w:pPr>
              <w:pStyle w:val="TAH"/>
              <w:rPr>
                <w:rFonts w:cs="Arial"/>
              </w:rPr>
            </w:pPr>
            <w:r w:rsidRPr="001D386E">
              <w:rPr>
                <w:rFonts w:cs="Arial"/>
              </w:rPr>
              <w:t>Rx parameter</w:t>
            </w:r>
          </w:p>
        </w:tc>
        <w:tc>
          <w:tcPr>
            <w:tcW w:w="708" w:type="dxa"/>
            <w:vMerge w:val="restart"/>
          </w:tcPr>
          <w:p w14:paraId="611E1A52" w14:textId="77777777" w:rsidR="00D56633" w:rsidRPr="001D386E" w:rsidRDefault="00D56633" w:rsidP="00F93A16">
            <w:pPr>
              <w:pStyle w:val="TAH"/>
              <w:rPr>
                <w:rFonts w:cs="Arial"/>
              </w:rPr>
            </w:pPr>
            <w:r w:rsidRPr="001D386E">
              <w:rPr>
                <w:rFonts w:cs="Arial"/>
              </w:rPr>
              <w:t xml:space="preserve">Units </w:t>
            </w:r>
          </w:p>
        </w:tc>
        <w:tc>
          <w:tcPr>
            <w:tcW w:w="6952" w:type="dxa"/>
            <w:gridSpan w:val="6"/>
          </w:tcPr>
          <w:p w14:paraId="5AE493E7" w14:textId="77777777" w:rsidR="00D56633" w:rsidRPr="001D386E" w:rsidRDefault="00D56633" w:rsidP="00F93A16">
            <w:pPr>
              <w:pStyle w:val="TAH"/>
              <w:rPr>
                <w:rFonts w:cs="Arial"/>
              </w:rPr>
            </w:pPr>
            <w:r w:rsidRPr="001D386E">
              <w:rPr>
                <w:rFonts w:cs="Arial"/>
              </w:rPr>
              <w:t>Channel bandwidth</w:t>
            </w:r>
          </w:p>
        </w:tc>
      </w:tr>
      <w:tr w:rsidR="00D56633" w:rsidRPr="001D386E" w14:paraId="0E001E24" w14:textId="77777777" w:rsidTr="00F93A16">
        <w:trPr>
          <w:jc w:val="center"/>
        </w:trPr>
        <w:tc>
          <w:tcPr>
            <w:tcW w:w="1553" w:type="dxa"/>
            <w:vMerge/>
          </w:tcPr>
          <w:p w14:paraId="559161CC" w14:textId="77777777" w:rsidR="00D56633" w:rsidRPr="001D386E" w:rsidRDefault="00D56633" w:rsidP="00F93A16">
            <w:pPr>
              <w:pStyle w:val="TAH"/>
              <w:rPr>
                <w:rFonts w:cs="Arial"/>
              </w:rPr>
            </w:pPr>
          </w:p>
        </w:tc>
        <w:tc>
          <w:tcPr>
            <w:tcW w:w="708" w:type="dxa"/>
            <w:vMerge/>
          </w:tcPr>
          <w:p w14:paraId="4561BB15" w14:textId="77777777" w:rsidR="00D56633" w:rsidRPr="001D386E" w:rsidRDefault="00D56633" w:rsidP="00F93A16">
            <w:pPr>
              <w:pStyle w:val="TAH"/>
              <w:rPr>
                <w:rFonts w:cs="Arial"/>
              </w:rPr>
            </w:pPr>
          </w:p>
        </w:tc>
        <w:tc>
          <w:tcPr>
            <w:tcW w:w="1131" w:type="dxa"/>
          </w:tcPr>
          <w:p w14:paraId="5152E4A7" w14:textId="77777777" w:rsidR="00D56633" w:rsidRPr="001D386E" w:rsidRDefault="00D56633" w:rsidP="00F93A16">
            <w:pPr>
              <w:pStyle w:val="TAH"/>
              <w:rPr>
                <w:rFonts w:cs="Arial"/>
              </w:rPr>
            </w:pPr>
            <w:r w:rsidRPr="001D386E">
              <w:rPr>
                <w:rFonts w:cs="Arial"/>
              </w:rPr>
              <w:t xml:space="preserve">1.4 MHz </w:t>
            </w:r>
          </w:p>
        </w:tc>
        <w:tc>
          <w:tcPr>
            <w:tcW w:w="1132" w:type="dxa"/>
          </w:tcPr>
          <w:p w14:paraId="741AB434" w14:textId="77777777" w:rsidR="00D56633" w:rsidRPr="001D386E" w:rsidRDefault="00D56633" w:rsidP="00F93A16">
            <w:pPr>
              <w:pStyle w:val="TAH"/>
              <w:rPr>
                <w:rFonts w:cs="Arial"/>
              </w:rPr>
            </w:pPr>
            <w:r w:rsidRPr="001D386E">
              <w:rPr>
                <w:rFonts w:cs="Arial"/>
              </w:rPr>
              <w:t>3 MHz</w:t>
            </w:r>
          </w:p>
        </w:tc>
        <w:tc>
          <w:tcPr>
            <w:tcW w:w="1273" w:type="dxa"/>
          </w:tcPr>
          <w:p w14:paraId="3F80316B" w14:textId="77777777" w:rsidR="00D56633" w:rsidRPr="001D386E" w:rsidRDefault="00D56633" w:rsidP="00F93A16">
            <w:pPr>
              <w:pStyle w:val="TAH"/>
              <w:rPr>
                <w:rFonts w:cs="Arial"/>
              </w:rPr>
            </w:pPr>
            <w:r w:rsidRPr="001D386E">
              <w:rPr>
                <w:rFonts w:cs="Arial"/>
              </w:rPr>
              <w:t>5 MHz</w:t>
            </w:r>
          </w:p>
        </w:tc>
        <w:tc>
          <w:tcPr>
            <w:tcW w:w="1144" w:type="dxa"/>
          </w:tcPr>
          <w:p w14:paraId="33F49988" w14:textId="77777777" w:rsidR="00D56633" w:rsidRPr="001D386E" w:rsidRDefault="00D56633" w:rsidP="00F93A16">
            <w:pPr>
              <w:pStyle w:val="TAH"/>
              <w:rPr>
                <w:rFonts w:cs="Arial"/>
              </w:rPr>
            </w:pPr>
            <w:r w:rsidRPr="001D386E">
              <w:rPr>
                <w:rFonts w:cs="Arial"/>
              </w:rPr>
              <w:t>10 MHz</w:t>
            </w:r>
          </w:p>
        </w:tc>
        <w:tc>
          <w:tcPr>
            <w:tcW w:w="1138" w:type="dxa"/>
          </w:tcPr>
          <w:p w14:paraId="49B2D112" w14:textId="77777777" w:rsidR="00D56633" w:rsidRPr="001D386E" w:rsidRDefault="00D56633" w:rsidP="00F93A16">
            <w:pPr>
              <w:pStyle w:val="TAH"/>
              <w:rPr>
                <w:rFonts w:cs="Arial"/>
              </w:rPr>
            </w:pPr>
            <w:r w:rsidRPr="001D386E">
              <w:rPr>
                <w:rFonts w:cs="Arial"/>
              </w:rPr>
              <w:t>15 MHz</w:t>
            </w:r>
          </w:p>
        </w:tc>
        <w:tc>
          <w:tcPr>
            <w:tcW w:w="1134" w:type="dxa"/>
          </w:tcPr>
          <w:p w14:paraId="6C0B7122" w14:textId="77777777" w:rsidR="00D56633" w:rsidRPr="001D386E" w:rsidRDefault="00D56633" w:rsidP="00F93A16">
            <w:pPr>
              <w:pStyle w:val="TAH"/>
              <w:rPr>
                <w:rFonts w:cs="Arial"/>
              </w:rPr>
            </w:pPr>
            <w:r w:rsidRPr="001D386E">
              <w:rPr>
                <w:rFonts w:cs="Arial"/>
              </w:rPr>
              <w:t>20 MHz</w:t>
            </w:r>
          </w:p>
        </w:tc>
      </w:tr>
      <w:tr w:rsidR="00D56633" w:rsidRPr="001D386E" w14:paraId="561BD019" w14:textId="77777777" w:rsidTr="00F93A16">
        <w:trPr>
          <w:jc w:val="center"/>
        </w:trPr>
        <w:tc>
          <w:tcPr>
            <w:tcW w:w="1553" w:type="dxa"/>
            <w:vMerge w:val="restart"/>
            <w:vAlign w:val="center"/>
          </w:tcPr>
          <w:p w14:paraId="3590F710" w14:textId="77777777" w:rsidR="00D56633" w:rsidRPr="001D386E" w:rsidRDefault="00D56633" w:rsidP="00F93A16">
            <w:pPr>
              <w:pStyle w:val="TAL"/>
              <w:rPr>
                <w:rFonts w:cs="Arial"/>
              </w:rPr>
            </w:pPr>
            <w:r w:rsidRPr="001D386E">
              <w:rPr>
                <w:rFonts w:cs="Arial"/>
              </w:rPr>
              <w:t>Power in Transmission Bandwidth Configuration</w:t>
            </w:r>
          </w:p>
        </w:tc>
        <w:tc>
          <w:tcPr>
            <w:tcW w:w="708" w:type="dxa"/>
            <w:vMerge w:val="restart"/>
            <w:vAlign w:val="center"/>
          </w:tcPr>
          <w:p w14:paraId="1562EC31" w14:textId="77777777" w:rsidR="00D56633" w:rsidRPr="001D386E" w:rsidRDefault="00D56633" w:rsidP="00F93A16">
            <w:pPr>
              <w:pStyle w:val="TAC"/>
              <w:rPr>
                <w:rFonts w:cs="Arial"/>
              </w:rPr>
            </w:pPr>
            <w:r w:rsidRPr="001D386E">
              <w:rPr>
                <w:rFonts w:cs="Arial"/>
              </w:rPr>
              <w:t>dBm</w:t>
            </w:r>
          </w:p>
        </w:tc>
        <w:tc>
          <w:tcPr>
            <w:tcW w:w="6952" w:type="dxa"/>
            <w:gridSpan w:val="6"/>
            <w:vAlign w:val="center"/>
          </w:tcPr>
          <w:p w14:paraId="0F0BE34E" w14:textId="77777777" w:rsidR="00D56633" w:rsidRPr="001D386E" w:rsidRDefault="00D56633" w:rsidP="00F93A16">
            <w:pPr>
              <w:pStyle w:val="TAC"/>
              <w:rPr>
                <w:rFonts w:cs="Arial"/>
              </w:rPr>
            </w:pPr>
            <w:r w:rsidRPr="001D386E">
              <w:rPr>
                <w:rFonts w:cs="Arial"/>
              </w:rPr>
              <w:t>REFSENS + channel bandwidth specific value below</w:t>
            </w:r>
          </w:p>
        </w:tc>
      </w:tr>
      <w:tr w:rsidR="00D56633" w:rsidRPr="001D386E" w14:paraId="0ECC7442" w14:textId="77777777" w:rsidTr="00F93A16">
        <w:trPr>
          <w:jc w:val="center"/>
        </w:trPr>
        <w:tc>
          <w:tcPr>
            <w:tcW w:w="1553" w:type="dxa"/>
            <w:vMerge/>
          </w:tcPr>
          <w:p w14:paraId="040B21BB" w14:textId="77777777" w:rsidR="00D56633" w:rsidRPr="001D386E" w:rsidRDefault="00D56633" w:rsidP="00F93A16">
            <w:pPr>
              <w:pStyle w:val="TAL"/>
              <w:rPr>
                <w:rFonts w:eastAsia="MS Mincho" w:cs="Arial"/>
                <w:bCs/>
              </w:rPr>
            </w:pPr>
          </w:p>
        </w:tc>
        <w:tc>
          <w:tcPr>
            <w:tcW w:w="708" w:type="dxa"/>
            <w:vMerge/>
          </w:tcPr>
          <w:p w14:paraId="3A19C3D2" w14:textId="77777777" w:rsidR="00D56633" w:rsidRPr="001D386E" w:rsidRDefault="00D56633" w:rsidP="00F93A16">
            <w:pPr>
              <w:pStyle w:val="TAC"/>
              <w:rPr>
                <w:rFonts w:cs="Arial"/>
              </w:rPr>
            </w:pPr>
          </w:p>
        </w:tc>
        <w:tc>
          <w:tcPr>
            <w:tcW w:w="1131" w:type="dxa"/>
            <w:vAlign w:val="center"/>
          </w:tcPr>
          <w:p w14:paraId="097A34AC" w14:textId="77777777" w:rsidR="00D56633" w:rsidRPr="001D386E" w:rsidRDefault="00D56633" w:rsidP="00F93A16">
            <w:pPr>
              <w:pStyle w:val="TAC"/>
              <w:rPr>
                <w:rFonts w:cs="Arial"/>
              </w:rPr>
            </w:pPr>
            <w:r w:rsidRPr="001D386E">
              <w:rPr>
                <w:rFonts w:cs="Arial"/>
              </w:rPr>
              <w:t>6</w:t>
            </w:r>
          </w:p>
        </w:tc>
        <w:tc>
          <w:tcPr>
            <w:tcW w:w="1132" w:type="dxa"/>
            <w:vAlign w:val="center"/>
          </w:tcPr>
          <w:p w14:paraId="304354BF" w14:textId="77777777" w:rsidR="00D56633" w:rsidRPr="001D386E" w:rsidRDefault="00D56633" w:rsidP="00F93A16">
            <w:pPr>
              <w:pStyle w:val="TAC"/>
              <w:rPr>
                <w:rFonts w:cs="Arial"/>
              </w:rPr>
            </w:pPr>
            <w:r w:rsidRPr="001D386E">
              <w:rPr>
                <w:rFonts w:cs="Arial"/>
              </w:rPr>
              <w:t>6</w:t>
            </w:r>
          </w:p>
        </w:tc>
        <w:tc>
          <w:tcPr>
            <w:tcW w:w="1273" w:type="dxa"/>
            <w:vAlign w:val="center"/>
          </w:tcPr>
          <w:p w14:paraId="2216E7F3" w14:textId="77777777" w:rsidR="00D56633" w:rsidRPr="001D386E" w:rsidRDefault="00D56633" w:rsidP="00F93A16">
            <w:pPr>
              <w:pStyle w:val="TAC"/>
              <w:rPr>
                <w:rFonts w:cs="Arial"/>
              </w:rPr>
            </w:pPr>
            <w:r w:rsidRPr="001D386E">
              <w:rPr>
                <w:rFonts w:cs="Arial"/>
              </w:rPr>
              <w:t>6</w:t>
            </w:r>
          </w:p>
        </w:tc>
        <w:tc>
          <w:tcPr>
            <w:tcW w:w="1144" w:type="dxa"/>
            <w:vAlign w:val="center"/>
          </w:tcPr>
          <w:p w14:paraId="63CD1078" w14:textId="77777777" w:rsidR="00D56633" w:rsidRPr="001D386E" w:rsidRDefault="00D56633" w:rsidP="00F93A16">
            <w:pPr>
              <w:pStyle w:val="TAC"/>
              <w:rPr>
                <w:rFonts w:cs="Arial"/>
              </w:rPr>
            </w:pPr>
            <w:r w:rsidRPr="001D386E">
              <w:rPr>
                <w:rFonts w:cs="Arial"/>
              </w:rPr>
              <w:t>6</w:t>
            </w:r>
          </w:p>
        </w:tc>
        <w:tc>
          <w:tcPr>
            <w:tcW w:w="1138" w:type="dxa"/>
            <w:vAlign w:val="center"/>
          </w:tcPr>
          <w:p w14:paraId="4CFDB877" w14:textId="77777777" w:rsidR="00D56633" w:rsidRPr="001D386E" w:rsidRDefault="00D56633" w:rsidP="00F93A16">
            <w:pPr>
              <w:pStyle w:val="TAC"/>
              <w:rPr>
                <w:rFonts w:cs="Arial"/>
              </w:rPr>
            </w:pPr>
            <w:r w:rsidRPr="001D386E">
              <w:rPr>
                <w:rFonts w:cs="Arial"/>
              </w:rPr>
              <w:t>7</w:t>
            </w:r>
          </w:p>
        </w:tc>
        <w:tc>
          <w:tcPr>
            <w:tcW w:w="1134" w:type="dxa"/>
            <w:vAlign w:val="center"/>
          </w:tcPr>
          <w:p w14:paraId="3C9A8426" w14:textId="77777777" w:rsidR="00D56633" w:rsidRPr="001D386E" w:rsidRDefault="00D56633" w:rsidP="00F93A16">
            <w:pPr>
              <w:pStyle w:val="TAC"/>
              <w:rPr>
                <w:rFonts w:cs="Arial"/>
              </w:rPr>
            </w:pPr>
            <w:r w:rsidRPr="001D386E">
              <w:rPr>
                <w:rFonts w:cs="Arial"/>
              </w:rPr>
              <w:t>9</w:t>
            </w:r>
          </w:p>
        </w:tc>
      </w:tr>
      <w:tr w:rsidR="00D56633" w:rsidRPr="001D386E" w14:paraId="7E1837FA" w14:textId="77777777" w:rsidTr="00F93A16">
        <w:trPr>
          <w:jc w:val="center"/>
        </w:trPr>
        <w:tc>
          <w:tcPr>
            <w:tcW w:w="1553" w:type="dxa"/>
          </w:tcPr>
          <w:p w14:paraId="5494C245" w14:textId="77777777" w:rsidR="00D56633" w:rsidRPr="001D386E" w:rsidRDefault="00D56633" w:rsidP="00F93A16">
            <w:pPr>
              <w:pStyle w:val="TAL"/>
              <w:rPr>
                <w:rFonts w:eastAsia="MS Mincho" w:cs="Arial"/>
                <w:bCs/>
              </w:rPr>
            </w:pPr>
            <w:r w:rsidRPr="001D386E">
              <w:rPr>
                <w:rFonts w:eastAsia="MS Mincho" w:cs="Arial"/>
                <w:bCs/>
              </w:rPr>
              <w:t>BW</w:t>
            </w:r>
            <w:r w:rsidRPr="001D386E">
              <w:rPr>
                <w:rFonts w:eastAsia="MS Mincho" w:cs="Arial"/>
                <w:bCs/>
                <w:vertAlign w:val="subscript"/>
              </w:rPr>
              <w:t xml:space="preserve">Interferer </w:t>
            </w:r>
          </w:p>
        </w:tc>
        <w:tc>
          <w:tcPr>
            <w:tcW w:w="708" w:type="dxa"/>
          </w:tcPr>
          <w:p w14:paraId="69EDB70B" w14:textId="77777777" w:rsidR="00D56633" w:rsidRPr="001D386E" w:rsidRDefault="00D56633" w:rsidP="00F93A16">
            <w:pPr>
              <w:pStyle w:val="TAC"/>
              <w:rPr>
                <w:rFonts w:cs="Arial"/>
              </w:rPr>
            </w:pPr>
            <w:r w:rsidRPr="001D386E">
              <w:rPr>
                <w:rFonts w:cs="Arial"/>
              </w:rPr>
              <w:t>MHz</w:t>
            </w:r>
          </w:p>
        </w:tc>
        <w:tc>
          <w:tcPr>
            <w:tcW w:w="1131" w:type="dxa"/>
            <w:vAlign w:val="center"/>
          </w:tcPr>
          <w:p w14:paraId="5F940300" w14:textId="77777777" w:rsidR="00D56633" w:rsidRPr="001D386E" w:rsidRDefault="00D56633" w:rsidP="00F93A16">
            <w:pPr>
              <w:pStyle w:val="TAC"/>
              <w:rPr>
                <w:rFonts w:cs="Arial"/>
              </w:rPr>
            </w:pPr>
            <w:r w:rsidRPr="001D386E">
              <w:rPr>
                <w:rFonts w:cs="Arial"/>
              </w:rPr>
              <w:t>1.4</w:t>
            </w:r>
          </w:p>
        </w:tc>
        <w:tc>
          <w:tcPr>
            <w:tcW w:w="1132" w:type="dxa"/>
            <w:vAlign w:val="center"/>
          </w:tcPr>
          <w:p w14:paraId="4C440751" w14:textId="77777777" w:rsidR="00D56633" w:rsidRPr="001D386E" w:rsidRDefault="00D56633" w:rsidP="00F93A16">
            <w:pPr>
              <w:pStyle w:val="TAC"/>
              <w:rPr>
                <w:rFonts w:cs="Arial"/>
              </w:rPr>
            </w:pPr>
            <w:r w:rsidRPr="001D386E">
              <w:rPr>
                <w:rFonts w:cs="Arial"/>
              </w:rPr>
              <w:t>3</w:t>
            </w:r>
          </w:p>
        </w:tc>
        <w:tc>
          <w:tcPr>
            <w:tcW w:w="1273" w:type="dxa"/>
            <w:vAlign w:val="center"/>
          </w:tcPr>
          <w:p w14:paraId="68D992FA" w14:textId="77777777" w:rsidR="00D56633" w:rsidRPr="001D386E" w:rsidRDefault="00D56633" w:rsidP="00F93A16">
            <w:pPr>
              <w:pStyle w:val="TAC"/>
              <w:rPr>
                <w:rFonts w:cs="Arial"/>
              </w:rPr>
            </w:pPr>
            <w:r w:rsidRPr="001D386E">
              <w:rPr>
                <w:rFonts w:cs="Arial"/>
              </w:rPr>
              <w:t>5</w:t>
            </w:r>
          </w:p>
        </w:tc>
        <w:tc>
          <w:tcPr>
            <w:tcW w:w="1144" w:type="dxa"/>
            <w:vAlign w:val="center"/>
          </w:tcPr>
          <w:p w14:paraId="7DE877E1" w14:textId="77777777" w:rsidR="00D56633" w:rsidRPr="001D386E" w:rsidRDefault="00D56633" w:rsidP="00F93A16">
            <w:pPr>
              <w:pStyle w:val="TAC"/>
              <w:rPr>
                <w:rFonts w:cs="Arial"/>
              </w:rPr>
            </w:pPr>
            <w:r w:rsidRPr="001D386E">
              <w:rPr>
                <w:rFonts w:cs="Arial"/>
              </w:rPr>
              <w:t>5</w:t>
            </w:r>
          </w:p>
        </w:tc>
        <w:tc>
          <w:tcPr>
            <w:tcW w:w="1138" w:type="dxa"/>
            <w:vAlign w:val="center"/>
          </w:tcPr>
          <w:p w14:paraId="5A4BE4A1" w14:textId="77777777" w:rsidR="00D56633" w:rsidRPr="001D386E" w:rsidRDefault="00D56633" w:rsidP="00F93A16">
            <w:pPr>
              <w:pStyle w:val="TAC"/>
              <w:rPr>
                <w:rFonts w:cs="Arial"/>
              </w:rPr>
            </w:pPr>
            <w:r w:rsidRPr="001D386E">
              <w:rPr>
                <w:rFonts w:cs="Arial"/>
              </w:rPr>
              <w:t>5</w:t>
            </w:r>
          </w:p>
        </w:tc>
        <w:tc>
          <w:tcPr>
            <w:tcW w:w="1134" w:type="dxa"/>
            <w:vAlign w:val="center"/>
          </w:tcPr>
          <w:p w14:paraId="2C8ED1ED" w14:textId="77777777" w:rsidR="00D56633" w:rsidRPr="001D386E" w:rsidRDefault="00D56633" w:rsidP="00F93A16">
            <w:pPr>
              <w:pStyle w:val="TAC"/>
              <w:rPr>
                <w:rFonts w:cs="Arial"/>
              </w:rPr>
            </w:pPr>
            <w:r w:rsidRPr="001D386E">
              <w:rPr>
                <w:rFonts w:cs="Arial"/>
              </w:rPr>
              <w:t>5</w:t>
            </w:r>
          </w:p>
        </w:tc>
      </w:tr>
      <w:tr w:rsidR="00D56633" w:rsidRPr="001D386E" w14:paraId="364240C9" w14:textId="77777777" w:rsidTr="00F93A16">
        <w:trPr>
          <w:jc w:val="center"/>
        </w:trPr>
        <w:tc>
          <w:tcPr>
            <w:tcW w:w="1553" w:type="dxa"/>
          </w:tcPr>
          <w:p w14:paraId="02286B95" w14:textId="77777777" w:rsidR="00D56633" w:rsidRPr="001D386E" w:rsidRDefault="00D56633" w:rsidP="00F93A16">
            <w:pPr>
              <w:pStyle w:val="TAL"/>
              <w:rPr>
                <w:rFonts w:cs="Arial"/>
                <w:i/>
              </w:rPr>
            </w:pPr>
            <w:r w:rsidRPr="001D386E">
              <w:rPr>
                <w:rFonts w:eastAsia="MS Mincho" w:cs="Arial"/>
                <w:bCs/>
              </w:rPr>
              <w:t>F</w:t>
            </w:r>
            <w:r w:rsidRPr="001D386E">
              <w:rPr>
                <w:rFonts w:eastAsia="MS Mincho" w:cs="Arial"/>
                <w:bCs/>
                <w:vertAlign w:val="subscript"/>
              </w:rPr>
              <w:t xml:space="preserve">Ioffset, case 1 </w:t>
            </w:r>
          </w:p>
        </w:tc>
        <w:tc>
          <w:tcPr>
            <w:tcW w:w="708" w:type="dxa"/>
          </w:tcPr>
          <w:p w14:paraId="63B3ED0C" w14:textId="77777777" w:rsidR="00D56633" w:rsidRPr="001D386E" w:rsidRDefault="00D56633" w:rsidP="00F93A16">
            <w:pPr>
              <w:pStyle w:val="TAC"/>
              <w:rPr>
                <w:rFonts w:cs="Arial"/>
              </w:rPr>
            </w:pPr>
            <w:r w:rsidRPr="001D386E">
              <w:rPr>
                <w:rFonts w:cs="Arial"/>
              </w:rPr>
              <w:t>MHz</w:t>
            </w:r>
          </w:p>
        </w:tc>
        <w:tc>
          <w:tcPr>
            <w:tcW w:w="1131" w:type="dxa"/>
          </w:tcPr>
          <w:p w14:paraId="0899CEDD" w14:textId="77777777" w:rsidR="00D56633" w:rsidRPr="001D386E" w:rsidRDefault="00D56633" w:rsidP="00F93A16">
            <w:pPr>
              <w:pStyle w:val="TAC"/>
              <w:rPr>
                <w:rFonts w:cs="Arial"/>
              </w:rPr>
            </w:pPr>
            <w:r w:rsidRPr="001D386E">
              <w:rPr>
                <w:rFonts w:cs="Arial"/>
              </w:rPr>
              <w:t>2.1+0.0125</w:t>
            </w:r>
          </w:p>
        </w:tc>
        <w:tc>
          <w:tcPr>
            <w:tcW w:w="1132" w:type="dxa"/>
          </w:tcPr>
          <w:p w14:paraId="0FA1B52D" w14:textId="77777777" w:rsidR="00D56633" w:rsidRPr="001D386E" w:rsidRDefault="00D56633" w:rsidP="00F93A16">
            <w:pPr>
              <w:pStyle w:val="TAC"/>
              <w:rPr>
                <w:rFonts w:cs="Arial"/>
              </w:rPr>
            </w:pPr>
            <w:r w:rsidRPr="001D386E">
              <w:rPr>
                <w:rFonts w:cs="Arial"/>
              </w:rPr>
              <w:t>4.5+0.0075</w:t>
            </w:r>
          </w:p>
        </w:tc>
        <w:tc>
          <w:tcPr>
            <w:tcW w:w="1273" w:type="dxa"/>
          </w:tcPr>
          <w:p w14:paraId="49B03E5D" w14:textId="77777777" w:rsidR="00D56633" w:rsidRPr="001D386E" w:rsidRDefault="00D56633" w:rsidP="00F93A16">
            <w:pPr>
              <w:pStyle w:val="TAC"/>
              <w:rPr>
                <w:rFonts w:cs="Arial"/>
              </w:rPr>
            </w:pPr>
            <w:r w:rsidRPr="001D386E">
              <w:rPr>
                <w:rFonts w:cs="Arial"/>
              </w:rPr>
              <w:t>7.5+0.0125</w:t>
            </w:r>
          </w:p>
        </w:tc>
        <w:tc>
          <w:tcPr>
            <w:tcW w:w="1144" w:type="dxa"/>
          </w:tcPr>
          <w:p w14:paraId="09554669" w14:textId="77777777" w:rsidR="00D56633" w:rsidRPr="001D386E" w:rsidRDefault="00D56633" w:rsidP="00F93A16">
            <w:pPr>
              <w:pStyle w:val="TAC"/>
              <w:rPr>
                <w:rFonts w:cs="Arial"/>
              </w:rPr>
            </w:pPr>
            <w:r w:rsidRPr="001D386E">
              <w:rPr>
                <w:rFonts w:cs="Arial"/>
              </w:rPr>
              <w:t>7.5+0.0025</w:t>
            </w:r>
          </w:p>
        </w:tc>
        <w:tc>
          <w:tcPr>
            <w:tcW w:w="1138" w:type="dxa"/>
          </w:tcPr>
          <w:p w14:paraId="277AEEB5" w14:textId="77777777" w:rsidR="00D56633" w:rsidRPr="001D386E" w:rsidRDefault="00D56633" w:rsidP="00F93A16">
            <w:pPr>
              <w:pStyle w:val="TAC"/>
              <w:rPr>
                <w:rFonts w:cs="Arial"/>
              </w:rPr>
            </w:pPr>
            <w:r w:rsidRPr="001D386E">
              <w:rPr>
                <w:rFonts w:cs="Arial"/>
              </w:rPr>
              <w:t>7.5+0.0075</w:t>
            </w:r>
          </w:p>
        </w:tc>
        <w:tc>
          <w:tcPr>
            <w:tcW w:w="1134" w:type="dxa"/>
          </w:tcPr>
          <w:p w14:paraId="322450F3" w14:textId="77777777" w:rsidR="00D56633" w:rsidRPr="001D386E" w:rsidRDefault="00D56633" w:rsidP="00F93A16">
            <w:pPr>
              <w:pStyle w:val="TAC"/>
              <w:rPr>
                <w:rFonts w:cs="Arial"/>
              </w:rPr>
            </w:pPr>
            <w:r w:rsidRPr="001D386E">
              <w:rPr>
                <w:rFonts w:cs="Arial"/>
              </w:rPr>
              <w:t>7.5+0.0125</w:t>
            </w:r>
          </w:p>
        </w:tc>
      </w:tr>
      <w:tr w:rsidR="00D56633" w:rsidRPr="001D386E" w14:paraId="4CBEE47C" w14:textId="77777777" w:rsidTr="00F93A16">
        <w:trPr>
          <w:jc w:val="center"/>
        </w:trPr>
        <w:tc>
          <w:tcPr>
            <w:tcW w:w="1553" w:type="dxa"/>
          </w:tcPr>
          <w:p w14:paraId="26BC35F0" w14:textId="77777777" w:rsidR="00D56633" w:rsidRPr="001D386E" w:rsidRDefault="00D56633" w:rsidP="00F93A16">
            <w:pPr>
              <w:pStyle w:val="TAL"/>
              <w:rPr>
                <w:rFonts w:eastAsia="MS Mincho" w:cs="Arial"/>
                <w:bCs/>
              </w:rPr>
            </w:pPr>
            <w:r w:rsidRPr="001D386E">
              <w:rPr>
                <w:rFonts w:eastAsia="MS Mincho" w:cs="Arial"/>
                <w:bCs/>
              </w:rPr>
              <w:t>F</w:t>
            </w:r>
            <w:r w:rsidRPr="001D386E">
              <w:rPr>
                <w:rFonts w:eastAsia="MS Mincho" w:cs="Arial"/>
                <w:bCs/>
                <w:vertAlign w:val="subscript"/>
              </w:rPr>
              <w:t xml:space="preserve">Ioffset, case 2 </w:t>
            </w:r>
          </w:p>
        </w:tc>
        <w:tc>
          <w:tcPr>
            <w:tcW w:w="708" w:type="dxa"/>
          </w:tcPr>
          <w:p w14:paraId="1D6E06A4" w14:textId="77777777" w:rsidR="00D56633" w:rsidRPr="001D386E" w:rsidRDefault="00D56633" w:rsidP="00F93A16">
            <w:pPr>
              <w:pStyle w:val="TAC"/>
              <w:rPr>
                <w:rFonts w:cs="Arial"/>
              </w:rPr>
            </w:pPr>
            <w:r w:rsidRPr="001D386E">
              <w:rPr>
                <w:rFonts w:cs="Arial"/>
              </w:rPr>
              <w:t>MHz</w:t>
            </w:r>
          </w:p>
        </w:tc>
        <w:tc>
          <w:tcPr>
            <w:tcW w:w="1131" w:type="dxa"/>
          </w:tcPr>
          <w:p w14:paraId="21017BE0" w14:textId="77777777" w:rsidR="00D56633" w:rsidRPr="001D386E" w:rsidRDefault="00D56633" w:rsidP="00F93A16">
            <w:pPr>
              <w:pStyle w:val="TAC"/>
              <w:rPr>
                <w:rFonts w:cs="Arial"/>
              </w:rPr>
            </w:pPr>
            <w:r w:rsidRPr="001D386E">
              <w:rPr>
                <w:rFonts w:cs="Arial"/>
              </w:rPr>
              <w:t>3.5+0.0075</w:t>
            </w:r>
          </w:p>
        </w:tc>
        <w:tc>
          <w:tcPr>
            <w:tcW w:w="1132" w:type="dxa"/>
          </w:tcPr>
          <w:p w14:paraId="50F9FFFD" w14:textId="77777777" w:rsidR="00D56633" w:rsidRPr="001D386E" w:rsidRDefault="00D56633" w:rsidP="00F93A16">
            <w:pPr>
              <w:pStyle w:val="TAC"/>
              <w:rPr>
                <w:rFonts w:cs="Arial"/>
              </w:rPr>
            </w:pPr>
            <w:r w:rsidRPr="001D386E">
              <w:rPr>
                <w:rFonts w:cs="Arial"/>
              </w:rPr>
              <w:t>7.5+0.0075</w:t>
            </w:r>
          </w:p>
        </w:tc>
        <w:tc>
          <w:tcPr>
            <w:tcW w:w="1273" w:type="dxa"/>
          </w:tcPr>
          <w:p w14:paraId="21DE6EEB" w14:textId="77777777" w:rsidR="00D56633" w:rsidRPr="001D386E" w:rsidRDefault="00D56633" w:rsidP="00F93A16">
            <w:pPr>
              <w:pStyle w:val="TAC"/>
              <w:rPr>
                <w:rFonts w:cs="Arial"/>
              </w:rPr>
            </w:pPr>
            <w:r w:rsidRPr="001D386E">
              <w:rPr>
                <w:rFonts w:cs="Arial"/>
              </w:rPr>
              <w:t>12.5+0.0075</w:t>
            </w:r>
          </w:p>
        </w:tc>
        <w:tc>
          <w:tcPr>
            <w:tcW w:w="1144" w:type="dxa"/>
          </w:tcPr>
          <w:p w14:paraId="6D51F753" w14:textId="77777777" w:rsidR="00D56633" w:rsidRPr="001D386E" w:rsidRDefault="00D56633" w:rsidP="00F93A16">
            <w:pPr>
              <w:pStyle w:val="TAC"/>
              <w:rPr>
                <w:rFonts w:cs="Arial"/>
              </w:rPr>
            </w:pPr>
            <w:r w:rsidRPr="001D386E">
              <w:rPr>
                <w:rFonts w:cs="Arial"/>
              </w:rPr>
              <w:t>12.5+0.0125</w:t>
            </w:r>
          </w:p>
        </w:tc>
        <w:tc>
          <w:tcPr>
            <w:tcW w:w="1138" w:type="dxa"/>
          </w:tcPr>
          <w:p w14:paraId="7C8A0FB4" w14:textId="77777777" w:rsidR="00D56633" w:rsidRPr="001D386E" w:rsidRDefault="00D56633" w:rsidP="00F93A16">
            <w:pPr>
              <w:pStyle w:val="TAC"/>
              <w:rPr>
                <w:rFonts w:cs="Arial"/>
              </w:rPr>
            </w:pPr>
            <w:r w:rsidRPr="001D386E">
              <w:rPr>
                <w:rFonts w:cs="Arial"/>
              </w:rPr>
              <w:t>12.5+0.0025</w:t>
            </w:r>
          </w:p>
        </w:tc>
        <w:tc>
          <w:tcPr>
            <w:tcW w:w="1134" w:type="dxa"/>
          </w:tcPr>
          <w:p w14:paraId="5789639A" w14:textId="77777777" w:rsidR="00D56633" w:rsidRPr="001D386E" w:rsidRDefault="00D56633" w:rsidP="00F93A16">
            <w:pPr>
              <w:pStyle w:val="TAC"/>
              <w:rPr>
                <w:rFonts w:cs="Arial"/>
              </w:rPr>
            </w:pPr>
            <w:r w:rsidRPr="001D386E">
              <w:rPr>
                <w:rFonts w:cs="Arial"/>
              </w:rPr>
              <w:t>12.5+0.0075</w:t>
            </w:r>
          </w:p>
        </w:tc>
      </w:tr>
      <w:tr w:rsidR="00D56633" w:rsidRPr="001D386E" w14:paraId="6074AF41" w14:textId="77777777" w:rsidTr="00F93A16">
        <w:trPr>
          <w:trHeight w:val="398"/>
          <w:jc w:val="center"/>
        </w:trPr>
        <w:tc>
          <w:tcPr>
            <w:tcW w:w="9213" w:type="dxa"/>
            <w:gridSpan w:val="8"/>
          </w:tcPr>
          <w:p w14:paraId="52504535" w14:textId="77777777" w:rsidR="00D56633" w:rsidRPr="001D386E" w:rsidRDefault="00D56633" w:rsidP="00F93A16">
            <w:pPr>
              <w:pStyle w:val="TAN"/>
              <w:rPr>
                <w:rFonts w:eastAsia="MS Mincho" w:cs="Arial"/>
              </w:rPr>
            </w:pPr>
            <w:r w:rsidRPr="001D386E">
              <w:rPr>
                <w:rFonts w:eastAsia="MS Mincho" w:cs="Arial"/>
              </w:rPr>
              <w:t xml:space="preserve">NOTE 1: </w:t>
            </w:r>
            <w:r w:rsidRPr="001D386E">
              <w:rPr>
                <w:rFonts w:eastAsia="MS Mincho" w:cs="Arial"/>
              </w:rPr>
              <w:tab/>
              <w:t xml:space="preserve">The transmitter shall be set to 4dB below </w:t>
            </w:r>
            <w:r w:rsidRPr="001D386E">
              <w:rPr>
                <w:rFonts w:cs="Arial"/>
              </w:rPr>
              <w:t>P</w:t>
            </w:r>
            <w:r w:rsidRPr="001D386E">
              <w:rPr>
                <w:rFonts w:cs="Arial"/>
                <w:sz w:val="12"/>
                <w:szCs w:val="12"/>
              </w:rPr>
              <w:t>CMAX_L</w:t>
            </w:r>
            <w:r w:rsidRPr="001D386E">
              <w:rPr>
                <w:rFonts w:eastAsia="MS Mincho" w:cs="Arial"/>
              </w:rPr>
              <w:t xml:space="preserve"> at the minimum uplink configuration specified in Table 7.3.1-2 with </w:t>
            </w:r>
            <w:r w:rsidRPr="001D386E">
              <w:rPr>
                <w:rFonts w:cs="Arial"/>
              </w:rPr>
              <w:t>P</w:t>
            </w:r>
            <w:r w:rsidRPr="001D386E">
              <w:rPr>
                <w:rFonts w:cs="Arial"/>
                <w:sz w:val="12"/>
                <w:szCs w:val="12"/>
              </w:rPr>
              <w:t>CMAX_L</w:t>
            </w:r>
            <w:r w:rsidRPr="001D386E">
              <w:rPr>
                <w:rFonts w:eastAsia="MS Mincho" w:cs="Arial"/>
              </w:rPr>
              <w:t xml:space="preserve"> as defined in subclause 6.2.5.</w:t>
            </w:r>
          </w:p>
          <w:p w14:paraId="6C7BEC20" w14:textId="77777777" w:rsidR="00D56633" w:rsidRPr="001D386E" w:rsidRDefault="00D56633" w:rsidP="00F93A16">
            <w:pPr>
              <w:pStyle w:val="TAN"/>
              <w:rPr>
                <w:rFonts w:eastAsia="MS Mincho" w:cs="Arial"/>
              </w:rPr>
            </w:pPr>
            <w:r w:rsidRPr="001D386E">
              <w:rPr>
                <w:rFonts w:eastAsia="MS Mincho" w:cs="Arial"/>
              </w:rPr>
              <w:t>NOTE 2:</w:t>
            </w:r>
            <w:r w:rsidRPr="001D386E">
              <w:rPr>
                <w:rFonts w:eastAsia="MS Mincho" w:cs="Arial"/>
              </w:rPr>
              <w:tab/>
              <w:t xml:space="preserve">The interferer consists of the Reference measurement channel specified in Annex A.3.2 with </w:t>
            </w:r>
            <w:r w:rsidRPr="001D386E">
              <w:rPr>
                <w:rFonts w:cs="Arial"/>
              </w:rPr>
              <w:t xml:space="preserve">one sided dynamic OCNG Pattern OP.1 FDD/TDD as described in Annex A.5.1.1/A.5.2.1 and </w:t>
            </w:r>
            <w:r w:rsidRPr="001D386E">
              <w:rPr>
                <w:rFonts w:eastAsia="MS Mincho" w:cs="Arial"/>
              </w:rPr>
              <w:t>set-up according to Annex C.3.1.</w:t>
            </w:r>
          </w:p>
          <w:p w14:paraId="691E7AB6" w14:textId="77777777" w:rsidR="00D56633" w:rsidRPr="001D386E" w:rsidRDefault="00D56633" w:rsidP="00F93A16">
            <w:pPr>
              <w:pStyle w:val="TAN"/>
              <w:rPr>
                <w:rFonts w:eastAsia="MS Mincho" w:cs="Arial"/>
              </w:rPr>
            </w:pPr>
            <w:r w:rsidRPr="001D386E">
              <w:rPr>
                <w:rFonts w:eastAsia="MS Mincho" w:cs="Arial"/>
              </w:rPr>
              <w:t>NOTE 3:</w:t>
            </w:r>
            <w:r w:rsidRPr="001D386E">
              <w:rPr>
                <w:rFonts w:eastAsia="MS Mincho" w:cs="Arial"/>
              </w:rPr>
              <w:tab/>
              <w:t>The REFSENS power level is specified in Table 7.3.1-1 and Table 7.3.1-1a for two and four antenna ports, respectively.</w:t>
            </w:r>
          </w:p>
          <w:p w14:paraId="51569852" w14:textId="77777777" w:rsidR="00D56633" w:rsidRPr="001D386E" w:rsidRDefault="00D56633" w:rsidP="00F93A16">
            <w:pPr>
              <w:pStyle w:val="TAN"/>
              <w:rPr>
                <w:rFonts w:eastAsia="MS Mincho" w:cs="Arial"/>
              </w:rPr>
            </w:pPr>
            <w:r w:rsidRPr="001D386E">
              <w:rPr>
                <w:rFonts w:eastAsia="MS Mincho" w:cs="Arial"/>
              </w:rPr>
              <w:t>NOTE 4:</w:t>
            </w:r>
            <w:r w:rsidRPr="001D386E">
              <w:rPr>
                <w:rFonts w:eastAsia="MS Mincho" w:cs="Arial"/>
              </w:rPr>
              <w:tab/>
              <w:t>For DL category M1 and M2 UE, the reference sensitivity for category M1 in table 7.3.1E-3 and category M2 in Table 7.3.1E-8 should be used as REFSENS for the power in Transmission Bandwidth Configuration.</w:t>
            </w:r>
          </w:p>
          <w:p w14:paraId="021E5377" w14:textId="77777777" w:rsidR="00D56633" w:rsidRPr="001D386E" w:rsidRDefault="00D56633" w:rsidP="00F93A16">
            <w:pPr>
              <w:pStyle w:val="TAN"/>
              <w:rPr>
                <w:rFonts w:eastAsia="MS Mincho" w:cs="Arial"/>
              </w:rPr>
            </w:pPr>
            <w:r w:rsidRPr="001D386E">
              <w:rPr>
                <w:rFonts w:eastAsia="MS Mincho" w:cs="Arial"/>
              </w:rPr>
              <w:t>NOTE5:</w:t>
            </w:r>
            <w:r w:rsidRPr="001D386E">
              <w:rPr>
                <w:rFonts w:eastAsia="MS Mincho" w:cs="Arial"/>
              </w:rPr>
              <w:tab/>
            </w:r>
            <w:r w:rsidRPr="001D386E">
              <w:rPr>
                <w:rFonts w:cs="Arial"/>
              </w:rPr>
              <w:t>For DL category M1 and M2 UE, the parameters for the applicable channel bandwidth apply.</w:t>
            </w:r>
          </w:p>
        </w:tc>
      </w:tr>
    </w:tbl>
    <w:p w14:paraId="77744533" w14:textId="77777777" w:rsidR="00D56633" w:rsidRPr="001D386E" w:rsidRDefault="00D56633" w:rsidP="00D56633"/>
    <w:p w14:paraId="428FBEA5" w14:textId="77777777" w:rsidR="00D56633" w:rsidRPr="001D386E" w:rsidRDefault="00D56633" w:rsidP="00D56633">
      <w:pPr>
        <w:pStyle w:val="TH"/>
      </w:pPr>
      <w:bookmarkStart w:id="392" w:name="_CRTable7_6_1_12"/>
      <w:r w:rsidRPr="001D386E">
        <w:lastRenderedPageBreak/>
        <w:t xml:space="preserve">Table </w:t>
      </w:r>
      <w:bookmarkEnd w:id="392"/>
      <w:r w:rsidRPr="001D386E">
        <w:t>7.6.1.1-2: In-band blocking</w:t>
      </w:r>
    </w:p>
    <w:tbl>
      <w:tblPr>
        <w:tblW w:w="11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1134"/>
        <w:gridCol w:w="1134"/>
        <w:gridCol w:w="1134"/>
        <w:gridCol w:w="1134"/>
      </w:tblGrid>
      <w:tr w:rsidR="00D56633" w:rsidRPr="001D386E" w14:paraId="1C377C78" w14:textId="77777777" w:rsidTr="00F93A16">
        <w:trPr>
          <w:jc w:val="center"/>
        </w:trPr>
        <w:tc>
          <w:tcPr>
            <w:tcW w:w="1199" w:type="dxa"/>
            <w:vMerge w:val="restart"/>
          </w:tcPr>
          <w:p w14:paraId="1F91A95E" w14:textId="77777777" w:rsidR="00D56633" w:rsidRPr="001D386E" w:rsidRDefault="00D56633" w:rsidP="00F93A16">
            <w:pPr>
              <w:pStyle w:val="TAH"/>
              <w:rPr>
                <w:rFonts w:cs="Arial"/>
                <w:lang w:eastAsia="zh-CN"/>
              </w:rPr>
            </w:pPr>
            <w:r w:rsidRPr="001D386E">
              <w:rPr>
                <w:rFonts w:cs="Arial"/>
                <w:lang w:eastAsia="zh-CN"/>
              </w:rPr>
              <w:t>E-UTRA band</w:t>
            </w:r>
          </w:p>
        </w:tc>
        <w:tc>
          <w:tcPr>
            <w:tcW w:w="1134" w:type="dxa"/>
          </w:tcPr>
          <w:p w14:paraId="321B446E" w14:textId="77777777" w:rsidR="00D56633" w:rsidRPr="001D386E" w:rsidRDefault="00D56633" w:rsidP="00F93A16">
            <w:pPr>
              <w:pStyle w:val="TAH"/>
              <w:rPr>
                <w:rFonts w:cs="Arial"/>
                <w:lang w:eastAsia="zh-CN"/>
              </w:rPr>
            </w:pPr>
            <w:r w:rsidRPr="001D386E">
              <w:rPr>
                <w:rFonts w:cs="Arial"/>
                <w:lang w:eastAsia="zh-CN"/>
              </w:rPr>
              <w:t>Parameter</w:t>
            </w:r>
          </w:p>
        </w:tc>
        <w:tc>
          <w:tcPr>
            <w:tcW w:w="724" w:type="dxa"/>
          </w:tcPr>
          <w:p w14:paraId="5B1CFC29" w14:textId="77777777" w:rsidR="00D56633" w:rsidRPr="001D386E" w:rsidRDefault="00D56633" w:rsidP="00F93A16">
            <w:pPr>
              <w:pStyle w:val="TAH"/>
              <w:rPr>
                <w:rFonts w:cs="Arial"/>
                <w:lang w:eastAsia="zh-CN"/>
              </w:rPr>
            </w:pPr>
            <w:r w:rsidRPr="001D386E">
              <w:rPr>
                <w:rFonts w:cs="Arial"/>
                <w:lang w:eastAsia="zh-CN"/>
              </w:rPr>
              <w:t>Unit</w:t>
            </w:r>
          </w:p>
        </w:tc>
        <w:tc>
          <w:tcPr>
            <w:tcW w:w="1784" w:type="dxa"/>
          </w:tcPr>
          <w:p w14:paraId="0202A6B0" w14:textId="77777777" w:rsidR="00D56633" w:rsidRPr="001D386E" w:rsidRDefault="00D56633" w:rsidP="00F93A16">
            <w:pPr>
              <w:pStyle w:val="TAH"/>
              <w:rPr>
                <w:rFonts w:cs="Arial"/>
                <w:lang w:eastAsia="zh-CN"/>
              </w:rPr>
            </w:pPr>
            <w:r w:rsidRPr="001D386E">
              <w:rPr>
                <w:rFonts w:cs="Arial"/>
                <w:lang w:eastAsia="zh-CN"/>
              </w:rPr>
              <w:t>Case 1</w:t>
            </w:r>
          </w:p>
        </w:tc>
        <w:tc>
          <w:tcPr>
            <w:tcW w:w="1842" w:type="dxa"/>
          </w:tcPr>
          <w:p w14:paraId="3AC14FBB" w14:textId="77777777" w:rsidR="00D56633" w:rsidRPr="001D386E" w:rsidRDefault="00D56633" w:rsidP="00F93A16">
            <w:pPr>
              <w:pStyle w:val="TAH"/>
              <w:rPr>
                <w:rFonts w:cs="Arial"/>
                <w:lang w:eastAsia="zh-CN"/>
              </w:rPr>
            </w:pPr>
            <w:r w:rsidRPr="001D386E">
              <w:rPr>
                <w:rFonts w:cs="Arial"/>
                <w:lang w:eastAsia="zh-CN"/>
              </w:rPr>
              <w:t>Case 2</w:t>
            </w:r>
          </w:p>
        </w:tc>
        <w:tc>
          <w:tcPr>
            <w:tcW w:w="1134" w:type="dxa"/>
          </w:tcPr>
          <w:p w14:paraId="251C8FB4" w14:textId="77777777" w:rsidR="00D56633" w:rsidRPr="001D386E" w:rsidRDefault="00D56633" w:rsidP="00F93A16">
            <w:pPr>
              <w:pStyle w:val="TAH"/>
              <w:rPr>
                <w:rFonts w:cs="Arial"/>
                <w:lang w:eastAsia="zh-CN"/>
              </w:rPr>
            </w:pPr>
            <w:r w:rsidRPr="001D386E">
              <w:rPr>
                <w:rFonts w:cs="Arial"/>
                <w:lang w:eastAsia="zh-CN"/>
              </w:rPr>
              <w:t>Case 3</w:t>
            </w:r>
          </w:p>
        </w:tc>
        <w:tc>
          <w:tcPr>
            <w:tcW w:w="1134" w:type="dxa"/>
          </w:tcPr>
          <w:p w14:paraId="53C1C3E8" w14:textId="77777777" w:rsidR="00D56633" w:rsidRPr="001D386E" w:rsidRDefault="00D56633" w:rsidP="00F93A16">
            <w:pPr>
              <w:pStyle w:val="TAH"/>
              <w:rPr>
                <w:rFonts w:cs="Arial"/>
                <w:lang w:eastAsia="zh-CN"/>
              </w:rPr>
            </w:pPr>
            <w:r w:rsidRPr="001D386E">
              <w:rPr>
                <w:rFonts w:cs="Arial"/>
                <w:lang w:eastAsia="zh-CN"/>
              </w:rPr>
              <w:t>Case 4</w:t>
            </w:r>
          </w:p>
        </w:tc>
        <w:tc>
          <w:tcPr>
            <w:tcW w:w="1134" w:type="dxa"/>
          </w:tcPr>
          <w:p w14:paraId="4B857B1D" w14:textId="77777777" w:rsidR="00D56633" w:rsidRPr="001D386E" w:rsidRDefault="00D56633" w:rsidP="00F93A16">
            <w:pPr>
              <w:pStyle w:val="TAH"/>
              <w:rPr>
                <w:rFonts w:cs="Arial"/>
                <w:lang w:eastAsia="zh-CN"/>
              </w:rPr>
            </w:pPr>
            <w:r w:rsidRPr="001D386E">
              <w:rPr>
                <w:rFonts w:cs="Arial"/>
                <w:lang w:eastAsia="zh-CN"/>
              </w:rPr>
              <w:t>Case 5</w:t>
            </w:r>
          </w:p>
        </w:tc>
        <w:tc>
          <w:tcPr>
            <w:tcW w:w="1134" w:type="dxa"/>
          </w:tcPr>
          <w:p w14:paraId="5AD0ED96" w14:textId="77777777" w:rsidR="00D56633" w:rsidRPr="001D386E" w:rsidRDefault="00D56633" w:rsidP="00F93A16">
            <w:pPr>
              <w:pStyle w:val="TAH"/>
              <w:rPr>
                <w:rFonts w:cs="Arial"/>
                <w:lang w:eastAsia="zh-CN"/>
              </w:rPr>
            </w:pPr>
            <w:r w:rsidRPr="001D386E">
              <w:rPr>
                <w:rFonts w:cs="Arial"/>
                <w:lang w:eastAsia="zh-CN"/>
              </w:rPr>
              <w:t>Case 6</w:t>
            </w:r>
          </w:p>
        </w:tc>
      </w:tr>
      <w:tr w:rsidR="00D56633" w:rsidRPr="001D386E" w14:paraId="28230CF1" w14:textId="77777777" w:rsidTr="00F93A16">
        <w:trPr>
          <w:jc w:val="center"/>
        </w:trPr>
        <w:tc>
          <w:tcPr>
            <w:tcW w:w="1199" w:type="dxa"/>
            <w:vMerge/>
          </w:tcPr>
          <w:p w14:paraId="17AECD6E" w14:textId="77777777" w:rsidR="00D56633" w:rsidRPr="001D386E" w:rsidRDefault="00D56633" w:rsidP="00F93A16">
            <w:pPr>
              <w:pStyle w:val="TAC"/>
              <w:rPr>
                <w:rFonts w:cs="Arial"/>
                <w:lang w:eastAsia="zh-CN"/>
              </w:rPr>
            </w:pPr>
          </w:p>
        </w:tc>
        <w:tc>
          <w:tcPr>
            <w:tcW w:w="1134" w:type="dxa"/>
            <w:vAlign w:val="center"/>
          </w:tcPr>
          <w:p w14:paraId="280BB387" w14:textId="77777777" w:rsidR="00D56633" w:rsidRPr="001D386E" w:rsidRDefault="00D56633" w:rsidP="00F93A16">
            <w:pPr>
              <w:pStyle w:val="TAC"/>
              <w:rPr>
                <w:rFonts w:cs="Arial"/>
                <w:lang w:eastAsia="zh-CN"/>
              </w:rPr>
            </w:pPr>
            <w:r w:rsidRPr="001D386E">
              <w:rPr>
                <w:rFonts w:cs="Arial"/>
                <w:lang w:eastAsia="zh-CN"/>
              </w:rPr>
              <w:t>P</w:t>
            </w:r>
            <w:r w:rsidRPr="001D386E">
              <w:rPr>
                <w:rFonts w:cs="Arial"/>
                <w:vertAlign w:val="subscript"/>
                <w:lang w:eastAsia="zh-CN"/>
              </w:rPr>
              <w:t>Interferer</w:t>
            </w:r>
          </w:p>
        </w:tc>
        <w:tc>
          <w:tcPr>
            <w:tcW w:w="724" w:type="dxa"/>
            <w:vAlign w:val="center"/>
          </w:tcPr>
          <w:p w14:paraId="63F30F38" w14:textId="77777777" w:rsidR="00D56633" w:rsidRPr="001D386E" w:rsidRDefault="00D56633" w:rsidP="00F93A16">
            <w:pPr>
              <w:pStyle w:val="TAC"/>
              <w:rPr>
                <w:rFonts w:cs="Arial"/>
                <w:lang w:eastAsia="zh-CN"/>
              </w:rPr>
            </w:pPr>
            <w:r w:rsidRPr="001D386E">
              <w:rPr>
                <w:rFonts w:cs="Arial"/>
                <w:lang w:eastAsia="zh-CN"/>
              </w:rPr>
              <w:t>dBm</w:t>
            </w:r>
          </w:p>
        </w:tc>
        <w:tc>
          <w:tcPr>
            <w:tcW w:w="1784" w:type="dxa"/>
            <w:vAlign w:val="center"/>
          </w:tcPr>
          <w:p w14:paraId="7E9BB4A0" w14:textId="77777777" w:rsidR="00D56633" w:rsidRPr="001D386E" w:rsidRDefault="00D56633" w:rsidP="00F93A16">
            <w:pPr>
              <w:pStyle w:val="TAC"/>
              <w:rPr>
                <w:rFonts w:cs="Arial"/>
                <w:lang w:eastAsia="zh-CN"/>
              </w:rPr>
            </w:pPr>
            <w:r w:rsidRPr="001D386E">
              <w:rPr>
                <w:rFonts w:cs="Arial"/>
                <w:lang w:eastAsia="zh-CN"/>
              </w:rPr>
              <w:t>-56</w:t>
            </w:r>
          </w:p>
        </w:tc>
        <w:tc>
          <w:tcPr>
            <w:tcW w:w="1842" w:type="dxa"/>
            <w:vAlign w:val="center"/>
          </w:tcPr>
          <w:p w14:paraId="366D63CC" w14:textId="77777777" w:rsidR="00D56633" w:rsidRPr="001D386E" w:rsidRDefault="00D56633" w:rsidP="00F93A16">
            <w:pPr>
              <w:pStyle w:val="TAC"/>
              <w:rPr>
                <w:rFonts w:cs="Arial"/>
                <w:lang w:eastAsia="zh-CN"/>
              </w:rPr>
            </w:pPr>
            <w:r w:rsidRPr="001D386E">
              <w:rPr>
                <w:rFonts w:cs="Arial"/>
                <w:lang w:eastAsia="zh-CN"/>
              </w:rPr>
              <w:t>-44</w:t>
            </w:r>
          </w:p>
        </w:tc>
        <w:tc>
          <w:tcPr>
            <w:tcW w:w="1134" w:type="dxa"/>
            <w:vMerge w:val="restart"/>
            <w:vAlign w:val="center"/>
          </w:tcPr>
          <w:p w14:paraId="1D9A64C0" w14:textId="77777777" w:rsidR="00D56633" w:rsidRPr="001D386E" w:rsidRDefault="00D56633" w:rsidP="00F93A16">
            <w:pPr>
              <w:pStyle w:val="TAC"/>
              <w:rPr>
                <w:rFonts w:cs="Arial"/>
                <w:lang w:eastAsia="zh-CN"/>
              </w:rPr>
            </w:pPr>
            <w:r w:rsidRPr="001D386E">
              <w:rPr>
                <w:rFonts w:cs="Arial"/>
                <w:lang w:eastAsia="zh-CN"/>
              </w:rPr>
              <w:t>Void</w:t>
            </w:r>
          </w:p>
        </w:tc>
        <w:tc>
          <w:tcPr>
            <w:tcW w:w="1134" w:type="dxa"/>
            <w:vMerge w:val="restart"/>
            <w:vAlign w:val="center"/>
          </w:tcPr>
          <w:p w14:paraId="4717D2D8" w14:textId="77777777" w:rsidR="00D56633" w:rsidRPr="001D386E" w:rsidRDefault="00D56633" w:rsidP="00F93A16">
            <w:pPr>
              <w:pStyle w:val="TAC"/>
              <w:rPr>
                <w:rFonts w:cs="Arial"/>
                <w:lang w:eastAsia="zh-CN"/>
              </w:rPr>
            </w:pPr>
            <w:r w:rsidRPr="001D386E">
              <w:rPr>
                <w:rFonts w:cs="Arial"/>
                <w:lang w:eastAsia="zh-CN"/>
              </w:rPr>
              <w:t>Void</w:t>
            </w:r>
          </w:p>
        </w:tc>
        <w:tc>
          <w:tcPr>
            <w:tcW w:w="1134" w:type="dxa"/>
            <w:vAlign w:val="center"/>
          </w:tcPr>
          <w:p w14:paraId="7800920A" w14:textId="77777777" w:rsidR="00D56633" w:rsidRPr="001D386E" w:rsidRDefault="00D56633" w:rsidP="00F93A16">
            <w:pPr>
              <w:pStyle w:val="TAC"/>
              <w:rPr>
                <w:rFonts w:cs="Arial"/>
                <w:lang w:eastAsia="zh-CN"/>
              </w:rPr>
            </w:pPr>
            <w:r w:rsidRPr="001D386E">
              <w:rPr>
                <w:rFonts w:cs="Arial"/>
                <w:lang w:eastAsia="zh-CN"/>
              </w:rPr>
              <w:t>-38</w:t>
            </w:r>
          </w:p>
        </w:tc>
        <w:tc>
          <w:tcPr>
            <w:tcW w:w="1134" w:type="dxa"/>
          </w:tcPr>
          <w:p w14:paraId="48EF8736" w14:textId="77777777" w:rsidR="00D56633" w:rsidRPr="001D386E" w:rsidRDefault="00D56633" w:rsidP="00F93A16">
            <w:pPr>
              <w:pStyle w:val="TAC"/>
              <w:rPr>
                <w:rFonts w:cs="Arial"/>
                <w:lang w:eastAsia="zh-CN"/>
              </w:rPr>
            </w:pPr>
            <w:r w:rsidRPr="001D386E">
              <w:rPr>
                <w:rFonts w:cs="Arial"/>
                <w:lang w:eastAsia="zh-CN"/>
              </w:rPr>
              <w:t>-15</w:t>
            </w:r>
          </w:p>
        </w:tc>
      </w:tr>
      <w:tr w:rsidR="00D56633" w:rsidRPr="001D386E" w14:paraId="2E102834" w14:textId="77777777" w:rsidTr="00F93A16">
        <w:trPr>
          <w:jc w:val="center"/>
        </w:trPr>
        <w:tc>
          <w:tcPr>
            <w:tcW w:w="1199" w:type="dxa"/>
            <w:vMerge/>
          </w:tcPr>
          <w:p w14:paraId="63B449B9" w14:textId="77777777" w:rsidR="00D56633" w:rsidRPr="001D386E" w:rsidRDefault="00D56633" w:rsidP="00F93A16">
            <w:pPr>
              <w:pStyle w:val="TAC"/>
              <w:rPr>
                <w:rFonts w:cs="Arial"/>
                <w:lang w:eastAsia="zh-CN"/>
              </w:rPr>
            </w:pPr>
          </w:p>
        </w:tc>
        <w:tc>
          <w:tcPr>
            <w:tcW w:w="1134" w:type="dxa"/>
            <w:vAlign w:val="center"/>
          </w:tcPr>
          <w:p w14:paraId="167D25B0"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Interferer</w:t>
            </w:r>
            <w:r w:rsidRPr="001D386E">
              <w:rPr>
                <w:rFonts w:cs="Arial"/>
                <w:lang w:eastAsia="zh-CN"/>
              </w:rPr>
              <w:t xml:space="preserve"> (offset)</w:t>
            </w:r>
          </w:p>
        </w:tc>
        <w:tc>
          <w:tcPr>
            <w:tcW w:w="724" w:type="dxa"/>
            <w:vAlign w:val="center"/>
          </w:tcPr>
          <w:p w14:paraId="5A1B7E7E" w14:textId="77777777" w:rsidR="00D56633" w:rsidRPr="001D386E" w:rsidRDefault="00D56633" w:rsidP="00F93A16">
            <w:pPr>
              <w:pStyle w:val="TAC"/>
              <w:rPr>
                <w:rFonts w:cs="Arial"/>
                <w:lang w:eastAsia="zh-CN"/>
              </w:rPr>
            </w:pPr>
            <w:r w:rsidRPr="001D386E">
              <w:rPr>
                <w:rFonts w:cs="Arial"/>
                <w:lang w:eastAsia="zh-CN"/>
              </w:rPr>
              <w:t>MHz</w:t>
            </w:r>
          </w:p>
        </w:tc>
        <w:tc>
          <w:tcPr>
            <w:tcW w:w="1784" w:type="dxa"/>
            <w:vAlign w:val="center"/>
          </w:tcPr>
          <w:p w14:paraId="6BD09265" w14:textId="77777777" w:rsidR="00D56633" w:rsidRPr="001D386E" w:rsidRDefault="00D56633" w:rsidP="00F93A16">
            <w:pPr>
              <w:pStyle w:val="TAC"/>
              <w:ind w:left="-130"/>
              <w:rPr>
                <w:rFonts w:cs="Arial"/>
              </w:rPr>
            </w:pPr>
            <w:r w:rsidRPr="001D386E">
              <w:rPr>
                <w:rFonts w:cs="Arial"/>
              </w:rPr>
              <w:t>=-BW/2 – F</w:t>
            </w:r>
            <w:r w:rsidRPr="001D386E">
              <w:rPr>
                <w:rFonts w:cs="Arial"/>
                <w:vertAlign w:val="subscript"/>
              </w:rPr>
              <w:t>Ioffset,case 1</w:t>
            </w:r>
          </w:p>
          <w:p w14:paraId="3B8D18BD" w14:textId="77777777" w:rsidR="00D56633" w:rsidRPr="001D386E" w:rsidRDefault="00D56633" w:rsidP="00F93A16">
            <w:pPr>
              <w:pStyle w:val="TAC"/>
              <w:rPr>
                <w:rFonts w:cs="Arial"/>
              </w:rPr>
            </w:pPr>
            <w:r w:rsidRPr="001D386E">
              <w:rPr>
                <w:rFonts w:cs="Arial"/>
              </w:rPr>
              <w:t>&amp;</w:t>
            </w:r>
          </w:p>
          <w:p w14:paraId="2EFAE1CE" w14:textId="77777777" w:rsidR="00D56633" w:rsidRPr="001D386E" w:rsidRDefault="00D56633" w:rsidP="00F93A16">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F</w:t>
            </w:r>
            <w:r w:rsidRPr="001D386E">
              <w:rPr>
                <w:rFonts w:cs="Arial"/>
                <w:vertAlign w:val="subscript"/>
              </w:rPr>
              <w:t>Ioffset,case 1</w:t>
            </w:r>
          </w:p>
        </w:tc>
        <w:tc>
          <w:tcPr>
            <w:tcW w:w="1842" w:type="dxa"/>
            <w:vAlign w:val="center"/>
          </w:tcPr>
          <w:p w14:paraId="69B558D3" w14:textId="77777777" w:rsidR="00D56633" w:rsidRPr="001D386E" w:rsidRDefault="00D56633" w:rsidP="00F93A16">
            <w:pPr>
              <w:pStyle w:val="TAC"/>
              <w:ind w:left="-108"/>
              <w:rPr>
                <w:rFonts w:cs="Arial"/>
              </w:rPr>
            </w:pPr>
            <w:r w:rsidRPr="001D386E">
              <w:rPr>
                <w:rFonts w:cs="Arial"/>
              </w:rPr>
              <w:t>≤-BW/2 – F</w:t>
            </w:r>
            <w:r w:rsidRPr="001D386E">
              <w:rPr>
                <w:rFonts w:cs="Arial"/>
                <w:vertAlign w:val="subscript"/>
              </w:rPr>
              <w:t>Ioffset,case 2</w:t>
            </w:r>
          </w:p>
          <w:p w14:paraId="6D1D914F" w14:textId="77777777" w:rsidR="00D56633" w:rsidRPr="001D386E" w:rsidRDefault="00D56633" w:rsidP="00F93A16">
            <w:pPr>
              <w:pStyle w:val="TAC"/>
              <w:ind w:left="-108"/>
              <w:rPr>
                <w:rFonts w:cs="Arial"/>
              </w:rPr>
            </w:pPr>
            <w:r w:rsidRPr="001D386E">
              <w:rPr>
                <w:rFonts w:cs="Arial"/>
              </w:rPr>
              <w:t>&amp;</w:t>
            </w:r>
          </w:p>
          <w:p w14:paraId="225C6ACD" w14:textId="77777777" w:rsidR="00D56633" w:rsidRPr="001D386E" w:rsidRDefault="00D56633" w:rsidP="00F93A16">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F</w:t>
            </w:r>
            <w:r w:rsidRPr="001D386E">
              <w:rPr>
                <w:rFonts w:cs="Arial"/>
                <w:vertAlign w:val="subscript"/>
              </w:rPr>
              <w:t>Ioffset,case 2</w:t>
            </w:r>
          </w:p>
        </w:tc>
        <w:tc>
          <w:tcPr>
            <w:tcW w:w="1134" w:type="dxa"/>
            <w:vMerge/>
            <w:vAlign w:val="center"/>
          </w:tcPr>
          <w:p w14:paraId="4E7A11EA" w14:textId="77777777" w:rsidR="00D56633" w:rsidRPr="001D386E" w:rsidRDefault="00D56633" w:rsidP="00F93A16">
            <w:pPr>
              <w:pStyle w:val="TAC"/>
              <w:rPr>
                <w:rFonts w:cs="Arial"/>
                <w:lang w:eastAsia="zh-CN"/>
              </w:rPr>
            </w:pPr>
          </w:p>
        </w:tc>
        <w:tc>
          <w:tcPr>
            <w:tcW w:w="1134" w:type="dxa"/>
            <w:vMerge/>
            <w:vAlign w:val="center"/>
          </w:tcPr>
          <w:p w14:paraId="3C0E16E0" w14:textId="77777777" w:rsidR="00D56633" w:rsidRPr="001D386E" w:rsidRDefault="00D56633" w:rsidP="00F93A16">
            <w:pPr>
              <w:pStyle w:val="TAC"/>
              <w:rPr>
                <w:rFonts w:cs="Arial"/>
                <w:lang w:eastAsia="zh-CN"/>
              </w:rPr>
            </w:pPr>
          </w:p>
        </w:tc>
        <w:tc>
          <w:tcPr>
            <w:tcW w:w="1134" w:type="dxa"/>
            <w:vAlign w:val="center"/>
          </w:tcPr>
          <w:p w14:paraId="03905330" w14:textId="77777777" w:rsidR="00D56633" w:rsidRPr="001D386E" w:rsidRDefault="00D56633" w:rsidP="00F93A16">
            <w:pPr>
              <w:pStyle w:val="TAC"/>
              <w:rPr>
                <w:rFonts w:cs="Arial"/>
                <w:lang w:eastAsia="zh-CN"/>
              </w:rPr>
            </w:pPr>
            <w:r w:rsidRPr="001D386E">
              <w:rPr>
                <w:rFonts w:cs="Arial"/>
                <w:lang w:eastAsia="zh-CN"/>
              </w:rPr>
              <w:t>-BW/2 - 11</w:t>
            </w:r>
          </w:p>
        </w:tc>
        <w:tc>
          <w:tcPr>
            <w:tcW w:w="1134" w:type="dxa"/>
          </w:tcPr>
          <w:p w14:paraId="52D41AAC" w14:textId="77777777" w:rsidR="00D56633" w:rsidRPr="001D386E" w:rsidRDefault="00D56633" w:rsidP="00F93A16">
            <w:pPr>
              <w:pStyle w:val="TAC"/>
              <w:rPr>
                <w:rFonts w:cs="Arial"/>
                <w:lang w:eastAsia="zh-CN"/>
              </w:rPr>
            </w:pPr>
          </w:p>
        </w:tc>
      </w:tr>
      <w:tr w:rsidR="00D56633" w:rsidRPr="001D386E" w14:paraId="3E27C993" w14:textId="77777777" w:rsidTr="00F93A16">
        <w:trPr>
          <w:jc w:val="center"/>
        </w:trPr>
        <w:tc>
          <w:tcPr>
            <w:tcW w:w="1199" w:type="dxa"/>
            <w:vAlign w:val="center"/>
          </w:tcPr>
          <w:p w14:paraId="3CE32610" w14:textId="77777777" w:rsidR="00D56633" w:rsidRPr="001D386E" w:rsidRDefault="00D56633" w:rsidP="00F93A16">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7137FF1D" w14:textId="63FAD3F1" w:rsidR="00D56633" w:rsidRPr="001D386E" w:rsidRDefault="00D56633" w:rsidP="00F93A16">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xml:space="preserve">, 48, 50, 51, 52, 53, </w:t>
            </w:r>
            <w:r>
              <w:rPr>
                <w:rFonts w:cs="Arial"/>
                <w:lang w:eastAsia="zh-CN"/>
              </w:rPr>
              <w:t xml:space="preserve">54, </w:t>
            </w:r>
            <w:r w:rsidRPr="001D386E">
              <w:rPr>
                <w:rFonts w:cs="Arial"/>
                <w:lang w:eastAsia="zh-CN"/>
              </w:rPr>
              <w:t>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xml:space="preserve">, 85, 87, </w:t>
            </w:r>
            <w:r>
              <w:rPr>
                <w:rFonts w:cs="Arial"/>
                <w:lang w:eastAsia="ja-JP"/>
              </w:rPr>
              <w:t>88</w:t>
            </w:r>
            <w:r>
              <w:rPr>
                <w:rFonts w:eastAsia="SimSun" w:cs="Arial" w:hint="eastAsia"/>
                <w:lang w:val="en-US" w:eastAsia="zh-CN"/>
              </w:rPr>
              <w:t>, 106</w:t>
            </w:r>
            <w:ins w:id="393" w:author="Pc" w:date="2024-09-10T04:06:00Z">
              <w:r w:rsidR="00821B3A">
                <w:rPr>
                  <w:rFonts w:eastAsia="SimSun" w:cs="Arial"/>
                  <w:lang w:val="en-US" w:eastAsia="zh-CN"/>
                </w:rPr>
                <w:t>, 111</w:t>
              </w:r>
            </w:ins>
          </w:p>
        </w:tc>
        <w:tc>
          <w:tcPr>
            <w:tcW w:w="1134" w:type="dxa"/>
            <w:vAlign w:val="center"/>
          </w:tcPr>
          <w:p w14:paraId="0C42EA6F"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Interferer</w:t>
            </w:r>
          </w:p>
        </w:tc>
        <w:tc>
          <w:tcPr>
            <w:tcW w:w="724" w:type="dxa"/>
            <w:vAlign w:val="center"/>
          </w:tcPr>
          <w:p w14:paraId="7E285134" w14:textId="77777777" w:rsidR="00D56633" w:rsidRPr="001D386E" w:rsidRDefault="00D56633" w:rsidP="00F93A16">
            <w:pPr>
              <w:pStyle w:val="TAC"/>
              <w:rPr>
                <w:rFonts w:cs="Arial"/>
                <w:lang w:eastAsia="zh-CN"/>
              </w:rPr>
            </w:pPr>
            <w:r w:rsidRPr="001D386E">
              <w:rPr>
                <w:rFonts w:cs="Arial"/>
                <w:lang w:eastAsia="zh-CN"/>
              </w:rPr>
              <w:t>MHz</w:t>
            </w:r>
          </w:p>
        </w:tc>
        <w:tc>
          <w:tcPr>
            <w:tcW w:w="1784" w:type="dxa"/>
            <w:vAlign w:val="center"/>
          </w:tcPr>
          <w:p w14:paraId="6BC03086" w14:textId="77777777" w:rsidR="00D56633" w:rsidRPr="001D386E" w:rsidRDefault="00D56633" w:rsidP="00F93A16">
            <w:pPr>
              <w:pStyle w:val="TAC"/>
              <w:rPr>
                <w:rFonts w:cs="Arial"/>
                <w:lang w:eastAsia="zh-CN"/>
              </w:rPr>
            </w:pPr>
            <w:r w:rsidRPr="001D386E">
              <w:rPr>
                <w:rFonts w:cs="Arial"/>
                <w:lang w:eastAsia="zh-CN"/>
              </w:rPr>
              <w:t>(NOTE 2)</w:t>
            </w:r>
          </w:p>
        </w:tc>
        <w:tc>
          <w:tcPr>
            <w:tcW w:w="1842" w:type="dxa"/>
            <w:vAlign w:val="center"/>
          </w:tcPr>
          <w:p w14:paraId="47126F9A"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15</w:t>
            </w:r>
          </w:p>
          <w:p w14:paraId="29504894" w14:textId="77777777" w:rsidR="00D56633" w:rsidRPr="001D386E" w:rsidRDefault="00D56633" w:rsidP="00F93A16">
            <w:pPr>
              <w:pStyle w:val="TAC"/>
              <w:rPr>
                <w:rFonts w:cs="Arial"/>
                <w:lang w:eastAsia="zh-CN"/>
              </w:rPr>
            </w:pPr>
            <w:r w:rsidRPr="001D386E">
              <w:rPr>
                <w:rFonts w:cs="Arial"/>
                <w:lang w:eastAsia="zh-CN"/>
              </w:rPr>
              <w:t>to</w:t>
            </w:r>
          </w:p>
          <w:p w14:paraId="07FD233F"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DL_high </w:t>
            </w:r>
            <w:r w:rsidRPr="001D386E">
              <w:rPr>
                <w:rFonts w:cs="Arial"/>
                <w:lang w:eastAsia="zh-CN"/>
              </w:rPr>
              <w:t>+ 15</w:t>
            </w:r>
          </w:p>
        </w:tc>
        <w:tc>
          <w:tcPr>
            <w:tcW w:w="1134" w:type="dxa"/>
            <w:vMerge/>
            <w:vAlign w:val="center"/>
          </w:tcPr>
          <w:p w14:paraId="153DD452" w14:textId="77777777" w:rsidR="00D56633" w:rsidRPr="001D386E" w:rsidRDefault="00D56633" w:rsidP="00F93A16">
            <w:pPr>
              <w:pStyle w:val="TAC"/>
              <w:rPr>
                <w:rFonts w:cs="Arial"/>
                <w:lang w:eastAsia="zh-CN"/>
              </w:rPr>
            </w:pPr>
          </w:p>
        </w:tc>
        <w:tc>
          <w:tcPr>
            <w:tcW w:w="1134" w:type="dxa"/>
            <w:vMerge/>
            <w:vAlign w:val="center"/>
          </w:tcPr>
          <w:p w14:paraId="00071C9E" w14:textId="77777777" w:rsidR="00D56633" w:rsidRPr="001D386E" w:rsidRDefault="00D56633" w:rsidP="00F93A16">
            <w:pPr>
              <w:pStyle w:val="TAC"/>
              <w:rPr>
                <w:rFonts w:cs="Arial"/>
                <w:lang w:eastAsia="zh-CN"/>
              </w:rPr>
            </w:pPr>
          </w:p>
        </w:tc>
        <w:tc>
          <w:tcPr>
            <w:tcW w:w="1134" w:type="dxa"/>
            <w:vAlign w:val="center"/>
          </w:tcPr>
          <w:p w14:paraId="2BE1902C" w14:textId="77777777" w:rsidR="00D56633" w:rsidRPr="001D386E" w:rsidRDefault="00D56633" w:rsidP="00F93A16">
            <w:pPr>
              <w:pStyle w:val="TAC"/>
              <w:rPr>
                <w:rFonts w:cs="Arial"/>
                <w:lang w:eastAsia="zh-CN"/>
              </w:rPr>
            </w:pPr>
          </w:p>
        </w:tc>
        <w:tc>
          <w:tcPr>
            <w:tcW w:w="1134" w:type="dxa"/>
          </w:tcPr>
          <w:p w14:paraId="0764B95D" w14:textId="77777777" w:rsidR="00D56633" w:rsidRPr="001D386E" w:rsidRDefault="00D56633" w:rsidP="00F93A16">
            <w:pPr>
              <w:pStyle w:val="TAC"/>
              <w:rPr>
                <w:rFonts w:cs="Arial"/>
                <w:lang w:eastAsia="zh-CN"/>
              </w:rPr>
            </w:pPr>
          </w:p>
        </w:tc>
      </w:tr>
      <w:tr w:rsidR="00D56633" w:rsidRPr="001D386E" w14:paraId="6A3FC173" w14:textId="77777777" w:rsidTr="00F93A16">
        <w:trPr>
          <w:jc w:val="center"/>
        </w:trPr>
        <w:tc>
          <w:tcPr>
            <w:tcW w:w="1199" w:type="dxa"/>
            <w:vAlign w:val="center"/>
          </w:tcPr>
          <w:p w14:paraId="176CED5D" w14:textId="77777777" w:rsidR="00D56633" w:rsidRPr="001D386E" w:rsidRDefault="00D56633" w:rsidP="00F93A16">
            <w:pPr>
              <w:pStyle w:val="TAC"/>
              <w:rPr>
                <w:rFonts w:cs="Arial"/>
                <w:lang w:eastAsia="zh-CN"/>
              </w:rPr>
            </w:pPr>
            <w:r w:rsidRPr="001D386E">
              <w:rPr>
                <w:rFonts w:cs="Arial"/>
                <w:lang w:eastAsia="zh-CN"/>
              </w:rPr>
              <w:t>30</w:t>
            </w:r>
          </w:p>
        </w:tc>
        <w:tc>
          <w:tcPr>
            <w:tcW w:w="1134" w:type="dxa"/>
            <w:vAlign w:val="center"/>
          </w:tcPr>
          <w:p w14:paraId="48DABDE9"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Interferer</w:t>
            </w:r>
          </w:p>
        </w:tc>
        <w:tc>
          <w:tcPr>
            <w:tcW w:w="724" w:type="dxa"/>
            <w:vAlign w:val="center"/>
          </w:tcPr>
          <w:p w14:paraId="0AB4652C" w14:textId="77777777" w:rsidR="00D56633" w:rsidRPr="001D386E" w:rsidRDefault="00D56633" w:rsidP="00F93A16">
            <w:pPr>
              <w:pStyle w:val="TAC"/>
              <w:rPr>
                <w:rFonts w:cs="Arial"/>
                <w:lang w:eastAsia="zh-CN"/>
              </w:rPr>
            </w:pPr>
            <w:r w:rsidRPr="001D386E">
              <w:rPr>
                <w:rFonts w:cs="Arial"/>
                <w:lang w:eastAsia="zh-CN"/>
              </w:rPr>
              <w:t>MHz</w:t>
            </w:r>
          </w:p>
        </w:tc>
        <w:tc>
          <w:tcPr>
            <w:tcW w:w="1784" w:type="dxa"/>
            <w:vAlign w:val="center"/>
          </w:tcPr>
          <w:p w14:paraId="4599EE13" w14:textId="77777777" w:rsidR="00D56633" w:rsidRPr="001D386E" w:rsidRDefault="00D56633" w:rsidP="00F93A16">
            <w:pPr>
              <w:pStyle w:val="TAC"/>
              <w:rPr>
                <w:rFonts w:cs="Arial"/>
                <w:lang w:eastAsia="zh-CN"/>
              </w:rPr>
            </w:pPr>
            <w:r w:rsidRPr="001D386E">
              <w:rPr>
                <w:rFonts w:cs="Arial"/>
                <w:lang w:eastAsia="zh-CN"/>
              </w:rPr>
              <w:t>(NOTE 2)</w:t>
            </w:r>
          </w:p>
        </w:tc>
        <w:tc>
          <w:tcPr>
            <w:tcW w:w="1842" w:type="dxa"/>
            <w:vAlign w:val="center"/>
          </w:tcPr>
          <w:p w14:paraId="3D4F255F"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15</w:t>
            </w:r>
          </w:p>
          <w:p w14:paraId="20597884" w14:textId="77777777" w:rsidR="00D56633" w:rsidRPr="001D386E" w:rsidRDefault="00D56633" w:rsidP="00F93A16">
            <w:pPr>
              <w:pStyle w:val="TAC"/>
              <w:rPr>
                <w:rFonts w:cs="Arial"/>
                <w:lang w:eastAsia="zh-CN"/>
              </w:rPr>
            </w:pPr>
            <w:r w:rsidRPr="001D386E">
              <w:rPr>
                <w:rFonts w:cs="Arial"/>
                <w:lang w:eastAsia="zh-CN"/>
              </w:rPr>
              <w:t>to</w:t>
            </w:r>
          </w:p>
          <w:p w14:paraId="237132FA"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DL_high </w:t>
            </w:r>
            <w:r w:rsidRPr="001D386E">
              <w:rPr>
                <w:rFonts w:cs="Arial"/>
                <w:lang w:eastAsia="zh-CN"/>
              </w:rPr>
              <w:t>+ 15</w:t>
            </w:r>
          </w:p>
        </w:tc>
        <w:tc>
          <w:tcPr>
            <w:tcW w:w="1134" w:type="dxa"/>
            <w:vMerge/>
            <w:vAlign w:val="center"/>
          </w:tcPr>
          <w:p w14:paraId="48BD5E30" w14:textId="77777777" w:rsidR="00D56633" w:rsidRPr="001D386E" w:rsidRDefault="00D56633" w:rsidP="00F93A16">
            <w:pPr>
              <w:pStyle w:val="TAC"/>
              <w:rPr>
                <w:rFonts w:cs="Arial"/>
                <w:lang w:eastAsia="zh-CN"/>
              </w:rPr>
            </w:pPr>
          </w:p>
        </w:tc>
        <w:tc>
          <w:tcPr>
            <w:tcW w:w="1134" w:type="dxa"/>
            <w:vMerge/>
            <w:vAlign w:val="center"/>
          </w:tcPr>
          <w:p w14:paraId="23D32836" w14:textId="77777777" w:rsidR="00D56633" w:rsidRPr="001D386E" w:rsidRDefault="00D56633" w:rsidP="00F93A16">
            <w:pPr>
              <w:pStyle w:val="TAC"/>
              <w:rPr>
                <w:rFonts w:cs="Arial"/>
                <w:lang w:eastAsia="zh-CN"/>
              </w:rPr>
            </w:pPr>
          </w:p>
        </w:tc>
        <w:tc>
          <w:tcPr>
            <w:tcW w:w="1134" w:type="dxa"/>
            <w:vAlign w:val="center"/>
          </w:tcPr>
          <w:p w14:paraId="76BA721C"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11</w:t>
            </w:r>
          </w:p>
        </w:tc>
        <w:tc>
          <w:tcPr>
            <w:tcW w:w="1134" w:type="dxa"/>
          </w:tcPr>
          <w:p w14:paraId="69B89BD9" w14:textId="77777777" w:rsidR="00D56633" w:rsidRPr="001D386E" w:rsidRDefault="00D56633" w:rsidP="00F93A16">
            <w:pPr>
              <w:pStyle w:val="TAC"/>
              <w:rPr>
                <w:rFonts w:cs="Arial"/>
                <w:lang w:eastAsia="zh-CN"/>
              </w:rPr>
            </w:pPr>
          </w:p>
        </w:tc>
      </w:tr>
      <w:tr w:rsidR="00D56633" w:rsidRPr="001D386E" w14:paraId="70AA67E3" w14:textId="77777777" w:rsidTr="00F93A16">
        <w:trPr>
          <w:jc w:val="center"/>
        </w:trPr>
        <w:tc>
          <w:tcPr>
            <w:tcW w:w="1199" w:type="dxa"/>
            <w:vAlign w:val="center"/>
          </w:tcPr>
          <w:p w14:paraId="2AED4F04" w14:textId="77777777" w:rsidR="00D56633" w:rsidRPr="001D386E" w:rsidRDefault="00D56633" w:rsidP="00F93A16">
            <w:pPr>
              <w:pStyle w:val="TAC"/>
              <w:rPr>
                <w:rFonts w:cs="Arial"/>
                <w:lang w:eastAsia="zh-CN"/>
              </w:rPr>
            </w:pPr>
            <w:r w:rsidRPr="001D386E">
              <w:rPr>
                <w:rFonts w:cs="Arial"/>
                <w:lang w:eastAsia="zh-CN"/>
              </w:rPr>
              <w:t>71</w:t>
            </w:r>
          </w:p>
        </w:tc>
        <w:tc>
          <w:tcPr>
            <w:tcW w:w="1134" w:type="dxa"/>
            <w:vAlign w:val="center"/>
          </w:tcPr>
          <w:p w14:paraId="6CFD180E"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Interferer</w:t>
            </w:r>
          </w:p>
        </w:tc>
        <w:tc>
          <w:tcPr>
            <w:tcW w:w="724" w:type="dxa"/>
            <w:vAlign w:val="center"/>
          </w:tcPr>
          <w:p w14:paraId="4490B57D" w14:textId="77777777" w:rsidR="00D56633" w:rsidRPr="001D386E" w:rsidRDefault="00D56633" w:rsidP="00F93A16">
            <w:pPr>
              <w:pStyle w:val="TAC"/>
              <w:rPr>
                <w:rFonts w:cs="Arial"/>
                <w:lang w:eastAsia="zh-CN"/>
              </w:rPr>
            </w:pPr>
            <w:r w:rsidRPr="001D386E">
              <w:rPr>
                <w:rFonts w:cs="Arial"/>
                <w:lang w:eastAsia="zh-CN"/>
              </w:rPr>
              <w:t>MHz</w:t>
            </w:r>
          </w:p>
        </w:tc>
        <w:tc>
          <w:tcPr>
            <w:tcW w:w="1784" w:type="dxa"/>
            <w:vAlign w:val="center"/>
          </w:tcPr>
          <w:p w14:paraId="7E8F6588" w14:textId="77777777" w:rsidR="00D56633" w:rsidRPr="001D386E" w:rsidRDefault="00D56633" w:rsidP="00F93A16">
            <w:pPr>
              <w:pStyle w:val="TAC"/>
              <w:rPr>
                <w:rFonts w:cs="Arial"/>
                <w:lang w:eastAsia="zh-CN"/>
              </w:rPr>
            </w:pPr>
            <w:r w:rsidRPr="001D386E">
              <w:rPr>
                <w:rFonts w:cs="Arial"/>
                <w:lang w:eastAsia="zh-CN"/>
              </w:rPr>
              <w:t>(NOTE 2)</w:t>
            </w:r>
          </w:p>
        </w:tc>
        <w:tc>
          <w:tcPr>
            <w:tcW w:w="1842" w:type="dxa"/>
            <w:vAlign w:val="center"/>
          </w:tcPr>
          <w:p w14:paraId="5E370C8A"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DL_low </w:t>
            </w:r>
            <w:r w:rsidRPr="001D386E">
              <w:rPr>
                <w:rFonts w:cs="Arial"/>
                <w:lang w:eastAsia="zh-CN"/>
              </w:rPr>
              <w:t>– 12 to F</w:t>
            </w:r>
            <w:r w:rsidRPr="001D386E">
              <w:rPr>
                <w:rFonts w:cs="Arial"/>
                <w:vertAlign w:val="subscript"/>
                <w:lang w:eastAsia="zh-CN"/>
              </w:rPr>
              <w:t xml:space="preserve">DL_high </w:t>
            </w:r>
            <w:r w:rsidRPr="001D386E">
              <w:rPr>
                <w:rFonts w:cs="Arial"/>
                <w:lang w:eastAsia="zh-CN"/>
              </w:rPr>
              <w:t>+ 15</w:t>
            </w:r>
          </w:p>
        </w:tc>
        <w:tc>
          <w:tcPr>
            <w:tcW w:w="1134" w:type="dxa"/>
            <w:vAlign w:val="center"/>
          </w:tcPr>
          <w:p w14:paraId="00E8E6F9" w14:textId="77777777" w:rsidR="00D56633" w:rsidRPr="001D386E" w:rsidRDefault="00D56633" w:rsidP="00F93A16">
            <w:pPr>
              <w:pStyle w:val="TAC"/>
              <w:rPr>
                <w:rFonts w:cs="Arial"/>
                <w:lang w:eastAsia="zh-CN"/>
              </w:rPr>
            </w:pPr>
          </w:p>
        </w:tc>
        <w:tc>
          <w:tcPr>
            <w:tcW w:w="1134" w:type="dxa"/>
            <w:vAlign w:val="center"/>
          </w:tcPr>
          <w:p w14:paraId="01F193F6" w14:textId="77777777" w:rsidR="00D56633" w:rsidRPr="001D386E" w:rsidRDefault="00D56633" w:rsidP="00F93A16">
            <w:pPr>
              <w:pStyle w:val="TAC"/>
              <w:rPr>
                <w:rFonts w:cs="Arial"/>
                <w:lang w:eastAsia="zh-CN"/>
              </w:rPr>
            </w:pPr>
          </w:p>
        </w:tc>
        <w:tc>
          <w:tcPr>
            <w:tcW w:w="1134" w:type="dxa"/>
            <w:vAlign w:val="center"/>
          </w:tcPr>
          <w:p w14:paraId="2BC5EC02" w14:textId="77777777" w:rsidR="00D56633" w:rsidRPr="001D386E" w:rsidRDefault="00D56633" w:rsidP="00F93A16">
            <w:pPr>
              <w:pStyle w:val="TAC"/>
              <w:rPr>
                <w:rFonts w:cs="Arial"/>
                <w:lang w:eastAsia="zh-CN"/>
              </w:rPr>
            </w:pPr>
          </w:p>
        </w:tc>
        <w:tc>
          <w:tcPr>
            <w:tcW w:w="1134" w:type="dxa"/>
            <w:vAlign w:val="center"/>
          </w:tcPr>
          <w:p w14:paraId="62FBCB12" w14:textId="77777777" w:rsidR="00D56633" w:rsidRPr="001D386E" w:rsidRDefault="00D56633" w:rsidP="00F93A16">
            <w:pPr>
              <w:pStyle w:val="TAC"/>
              <w:rPr>
                <w:rFonts w:cs="Arial"/>
                <w:lang w:eastAsia="zh-CN"/>
              </w:rPr>
            </w:pPr>
            <w:r w:rsidRPr="001D386E">
              <w:rPr>
                <w:rFonts w:cs="Arial"/>
                <w:lang w:eastAsia="zh-CN"/>
              </w:rPr>
              <w:t>F</w:t>
            </w:r>
            <w:r w:rsidRPr="001D386E">
              <w:rPr>
                <w:rFonts w:cs="Arial"/>
                <w:vertAlign w:val="subscript"/>
                <w:lang w:eastAsia="zh-CN"/>
              </w:rPr>
              <w:t xml:space="preserve">DL-low </w:t>
            </w:r>
            <w:r w:rsidRPr="001D386E">
              <w:rPr>
                <w:rFonts w:cs="Arial"/>
                <w:lang w:eastAsia="zh-CN"/>
              </w:rPr>
              <w:t>- 12</w:t>
            </w:r>
          </w:p>
        </w:tc>
      </w:tr>
      <w:tr w:rsidR="00D56633" w:rsidRPr="001D386E" w14:paraId="71ED7086" w14:textId="77777777" w:rsidTr="00F93A16">
        <w:trPr>
          <w:jc w:val="center"/>
        </w:trPr>
        <w:tc>
          <w:tcPr>
            <w:tcW w:w="10085" w:type="dxa"/>
            <w:gridSpan w:val="8"/>
            <w:vAlign w:val="center"/>
          </w:tcPr>
          <w:p w14:paraId="546058AA" w14:textId="77777777" w:rsidR="00D56633" w:rsidRPr="001D386E" w:rsidRDefault="00D56633" w:rsidP="00F93A16">
            <w:pPr>
              <w:pStyle w:val="TAN"/>
              <w:rPr>
                <w:rFonts w:eastAsia="MS Mincho" w:cs="Arial"/>
              </w:rPr>
            </w:pPr>
            <w:r w:rsidRPr="001D386E">
              <w:rPr>
                <w:rFonts w:cs="Arial"/>
              </w:rPr>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p>
          <w:p w14:paraId="0F364C80" w14:textId="77777777" w:rsidR="00D56633" w:rsidRPr="001D386E" w:rsidRDefault="00D56633" w:rsidP="00F93A16">
            <w:pPr>
              <w:pStyle w:val="TAN"/>
              <w:rPr>
                <w:rFonts w:eastAsia="MS Mincho" w:cs="Arial"/>
              </w:rPr>
            </w:pPr>
            <w:r w:rsidRPr="001D386E">
              <w:rPr>
                <w:rFonts w:cs="Arial"/>
              </w:rPr>
              <w:t>NOTE 2:</w:t>
            </w:r>
            <w:r w:rsidRPr="001D386E">
              <w:rPr>
                <w:rFonts w:cs="Arial"/>
              </w:rPr>
              <w:tab/>
            </w:r>
            <w:r w:rsidRPr="001D386E">
              <w:rPr>
                <w:rFonts w:eastAsia="MS Mincho" w:cs="Arial"/>
              </w:rPr>
              <w:t>For each carrier frequency the requirement is valid for two frequencies:</w:t>
            </w:r>
          </w:p>
          <w:p w14:paraId="31217CB4" w14:textId="77777777" w:rsidR="00D56633" w:rsidRPr="001D386E" w:rsidRDefault="00D56633" w:rsidP="00F93A16">
            <w:pPr>
              <w:pStyle w:val="TAN"/>
              <w:ind w:left="1987"/>
              <w:rPr>
                <w:rFonts w:eastAsia="MS Mincho" w:cs="Arial"/>
              </w:rPr>
            </w:pPr>
            <w:r w:rsidRPr="001D386E">
              <w:rPr>
                <w:rFonts w:eastAsia="MS Mincho" w:cs="Arial"/>
              </w:rPr>
              <w:t>a. the carrier frequency -BW/2 - F</w:t>
            </w:r>
            <w:r w:rsidRPr="001D386E">
              <w:rPr>
                <w:rFonts w:eastAsia="MS Mincho" w:cs="Arial"/>
                <w:vertAlign w:val="subscript"/>
              </w:rPr>
              <w:t xml:space="preserve">Ioffset, case 1 </w:t>
            </w:r>
            <w:r w:rsidRPr="001D386E">
              <w:rPr>
                <w:rFonts w:eastAsia="MS Mincho" w:cs="Arial"/>
              </w:rPr>
              <w:t>and</w:t>
            </w:r>
          </w:p>
          <w:p w14:paraId="6CB9D3B0" w14:textId="77777777" w:rsidR="00D56633" w:rsidRPr="001D386E" w:rsidRDefault="00D56633" w:rsidP="00F93A16">
            <w:pPr>
              <w:pStyle w:val="TAN"/>
              <w:ind w:left="1987"/>
              <w:rPr>
                <w:rFonts w:eastAsia="MS Mincho" w:cs="Arial"/>
              </w:rPr>
            </w:pPr>
            <w:r w:rsidRPr="001D386E">
              <w:rPr>
                <w:rFonts w:eastAsia="MS Mincho" w:cs="Arial"/>
              </w:rPr>
              <w:t>b. the carrier frequency +BW/2 + F</w:t>
            </w:r>
            <w:r w:rsidRPr="001D386E">
              <w:rPr>
                <w:rFonts w:eastAsia="MS Mincho" w:cs="Arial"/>
                <w:vertAlign w:val="subscript"/>
              </w:rPr>
              <w:t>Ioffset, case 1</w:t>
            </w:r>
          </w:p>
          <w:p w14:paraId="2FFB0006" w14:textId="77777777" w:rsidR="00D56633" w:rsidRPr="001D386E" w:rsidRDefault="00D56633" w:rsidP="00F93A16">
            <w:pPr>
              <w:pStyle w:val="TAN"/>
              <w:rPr>
                <w:rFonts w:cs="Arial"/>
                <w:lang w:eastAsia="zh-CN"/>
              </w:rPr>
            </w:pPr>
            <w:r w:rsidRPr="001D386E">
              <w:rPr>
                <w:rFonts w:cs="Arial"/>
              </w:rPr>
              <w:t>NOTE 3:</w:t>
            </w:r>
            <w:r w:rsidRPr="001D386E">
              <w:rPr>
                <w:rFonts w:cs="Arial"/>
              </w:rPr>
              <w:tab/>
            </w:r>
            <w:r w:rsidRPr="001D386E">
              <w:rPr>
                <w:rFonts w:cs="Arial"/>
                <w:lang w:eastAsia="zh-CN"/>
              </w:rPr>
              <w:t>F</w:t>
            </w:r>
            <w:r w:rsidRPr="001D386E">
              <w:rPr>
                <w:rFonts w:cs="Arial"/>
                <w:vertAlign w:val="subscript"/>
                <w:lang w:eastAsia="zh-CN"/>
              </w:rPr>
              <w:t>Interferer</w:t>
            </w:r>
            <w:r w:rsidRPr="001D386E">
              <w:rPr>
                <w:rFonts w:cs="Arial"/>
              </w:rPr>
              <w:t xml:space="preserve"> range values for unwanted modulated interfering signal are interferer center frequencies </w:t>
            </w:r>
          </w:p>
        </w:tc>
        <w:tc>
          <w:tcPr>
            <w:tcW w:w="1134" w:type="dxa"/>
          </w:tcPr>
          <w:p w14:paraId="4B3CAE09" w14:textId="77777777" w:rsidR="00D56633" w:rsidRPr="001D386E" w:rsidRDefault="00D56633" w:rsidP="00F93A16">
            <w:pPr>
              <w:pStyle w:val="TAN"/>
              <w:rPr>
                <w:rFonts w:cs="Arial"/>
              </w:rPr>
            </w:pPr>
          </w:p>
        </w:tc>
      </w:tr>
    </w:tbl>
    <w:p w14:paraId="3D02BC0A" w14:textId="77777777" w:rsidR="00D56633" w:rsidRPr="001D386E" w:rsidRDefault="00D56633" w:rsidP="00D56633">
      <w:pPr>
        <w:rPr>
          <w:rFonts w:eastAsia="MS Mincho"/>
        </w:rPr>
      </w:pPr>
    </w:p>
    <w:p w14:paraId="2CF4B31C" w14:textId="77777777" w:rsidR="00D56633" w:rsidRPr="001D386E" w:rsidRDefault="00D56633" w:rsidP="00D56633">
      <w:r w:rsidRPr="001D386E">
        <w:t>For the UE which supports inter band CA</w:t>
      </w:r>
      <w:r w:rsidRPr="001D386E">
        <w:rPr>
          <w:rFonts w:hint="eastAsia"/>
        </w:rPr>
        <w:t xml:space="preserve"> configuration in Table </w:t>
      </w:r>
      <w:r w:rsidRPr="001D386E">
        <w:t>7.3.1-1A, P</w:t>
      </w:r>
      <w:r w:rsidRPr="001D386E">
        <w:rPr>
          <w:vertAlign w:val="subscript"/>
        </w:rPr>
        <w:t>Interferer</w:t>
      </w:r>
      <w:r w:rsidRPr="001D386E">
        <w:t xml:space="preserve"> power defined in Table 7.6.1.1-2 </w:t>
      </w:r>
      <w:r w:rsidRPr="001D386E">
        <w:rPr>
          <w:rFonts w:hint="eastAsia"/>
        </w:rPr>
        <w:t>is</w:t>
      </w:r>
      <w:r w:rsidRPr="001D386E">
        <w:t xml:space="preserve"> increased by the amount given by ΔR</w:t>
      </w:r>
      <w:r w:rsidRPr="001D386E">
        <w:rPr>
          <w:vertAlign w:val="subscript"/>
        </w:rPr>
        <w:t>IB</w:t>
      </w:r>
      <w:r w:rsidRPr="001D386E">
        <w:rPr>
          <w:rFonts w:hint="eastAsia"/>
          <w:vertAlign w:val="subscript"/>
        </w:rPr>
        <w:t>,c</w:t>
      </w:r>
      <w:r w:rsidRPr="001D386E">
        <w:t xml:space="preserve"> in Table 7.3.1-1A.</w:t>
      </w:r>
    </w:p>
    <w:p w14:paraId="4EB91640" w14:textId="77777777" w:rsidR="00A73008" w:rsidRDefault="00A73008" w:rsidP="00A73008">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3C134019" w14:textId="77777777" w:rsidR="00A73008" w:rsidRPr="001D386E" w:rsidRDefault="00A73008" w:rsidP="00A73008">
      <w:pPr>
        <w:pStyle w:val="Titolo3"/>
      </w:pPr>
      <w:bookmarkStart w:id="394" w:name="_Toc368026380"/>
      <w:r w:rsidRPr="001D386E">
        <w:t>7.6.2</w:t>
      </w:r>
      <w:r w:rsidRPr="001D386E">
        <w:tab/>
        <w:t>Out-of-band blocking</w:t>
      </w:r>
      <w:bookmarkEnd w:id="394"/>
    </w:p>
    <w:p w14:paraId="498EC763" w14:textId="77777777" w:rsidR="00A73008" w:rsidRPr="001D386E" w:rsidRDefault="00A73008" w:rsidP="00A73008">
      <w:r w:rsidRPr="001D386E">
        <w:rPr>
          <w:rFonts w:eastAsia="Osaka"/>
        </w:rPr>
        <w:t>Out-of-band band blocking is defined for an</w:t>
      </w:r>
      <w:r w:rsidRPr="001D386E">
        <w:t xml:space="preserve"> unwanted CW interfering signal falling more than 15 MHz below or above the UE receive band. For the first 15 MHz below or above the UE receive band </w:t>
      </w:r>
      <w:r w:rsidRPr="001D386E">
        <w:rPr>
          <w:rFonts w:cs="v5.0.0"/>
        </w:rPr>
        <w:t xml:space="preserve">the </w:t>
      </w:r>
      <w:r w:rsidRPr="001D386E">
        <w:t>appropriate in-band blocking or adjacent channel selectivity in subclause 7.5.1 and subclause 7.6.1 shall be applied.</w:t>
      </w:r>
    </w:p>
    <w:p w14:paraId="058405AC" w14:textId="77777777" w:rsidR="00A73008" w:rsidRPr="001D386E" w:rsidRDefault="00A73008" w:rsidP="00A73008">
      <w:r w:rsidRPr="001D386E">
        <w:t>For CA configurations including Band 46 or Band 49, out-of-band band blocking is defined for an unwanted CW interfering signal falling more than 60 MHz below or above the UE receive band (see Table 7.6.2.1A-0a). For the first 60 MHz below or above the UE receive band the appropriate in-band blocking or adjacent channel selectivity in subclause 7.5.1A and subclause 7.6.1A shall be applied.</w:t>
      </w:r>
    </w:p>
    <w:p w14:paraId="34DA4FC2" w14:textId="77777777" w:rsidR="00A73008" w:rsidRPr="001D386E" w:rsidRDefault="00A73008" w:rsidP="00A73008">
      <w:pPr>
        <w:pStyle w:val="Titolo4"/>
        <w:rPr>
          <w:rFonts w:eastAsia="MS Mincho"/>
        </w:rPr>
      </w:pPr>
      <w:bookmarkStart w:id="395" w:name="_Toc368026381"/>
      <w:r w:rsidRPr="001D386E">
        <w:rPr>
          <w:rFonts w:eastAsia="MS Mincho"/>
        </w:rPr>
        <w:t>7.6.2.1</w:t>
      </w:r>
      <w:r w:rsidRPr="001D386E">
        <w:rPr>
          <w:rFonts w:eastAsia="MS Mincho"/>
        </w:rPr>
        <w:tab/>
        <w:t>Minimum requirements</w:t>
      </w:r>
      <w:bookmarkEnd w:id="395"/>
    </w:p>
    <w:p w14:paraId="363288C3" w14:textId="77777777" w:rsidR="00A73008" w:rsidRPr="001D386E" w:rsidRDefault="00A73008" w:rsidP="00A73008">
      <w:r w:rsidRPr="001D386E">
        <w:t>The throughput shall be ≥ 95% of the maximum throughput of the reference measurement channels as specified in Annexes A.2.2, A.2.3 and A.3.2 (with one sided dynamic OCNG Pattern OP.1 FDD/TDD for the DL-signal as described in Annex A.5.1.1/A.5.2.1) with parameters specified in Tables 7.6.2.1-1 and 7.6.2.1-2. For operating bands with an unpaired DL part (as noted in Table 5.5-1), the requirements only apply for carriers assigned in the paired part.</w:t>
      </w:r>
    </w:p>
    <w:p w14:paraId="4BB57F06" w14:textId="77777777" w:rsidR="00A73008" w:rsidRPr="001D386E" w:rsidRDefault="00A73008" w:rsidP="00A73008">
      <w:r w:rsidRPr="001D386E">
        <w:rPr>
          <w:rFonts w:eastAsia="Osaka"/>
        </w:rPr>
        <w:lastRenderedPageBreak/>
        <w:t xml:space="preserve">For Table 7.6.2.1-2 in frequency range 1, 2 and 3, up to </w:t>
      </w:r>
      <w:r w:rsidRPr="001D386E">
        <w:rPr>
          <w:rFonts w:eastAsia="Osaka"/>
          <w:position w:val="-16"/>
        </w:rPr>
        <w:object w:dxaOrig="2220" w:dyaOrig="440" w14:anchorId="17E7B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2pt" o:ole="">
            <v:imagedata r:id="rId14" o:title=""/>
          </v:shape>
          <o:OLEObject Type="Embed" ProgID="Equation.3" ShapeID="_x0000_i1025" DrawAspect="Content" ObjectID="_1790482190" r:id="rId15"/>
        </w:object>
      </w:r>
      <w:r w:rsidRPr="001D386E">
        <w:rPr>
          <w:rFonts w:eastAsia="Osaka"/>
        </w:rPr>
        <w:t xml:space="preserve">exceptions are allowed for spurious response frequencies in each assigned frequency channel when measured using a 1MHz step size, where </w:t>
      </w:r>
      <w:r w:rsidRPr="001D386E">
        <w:rPr>
          <w:rFonts w:eastAsia="Osaka"/>
          <w:position w:val="-10"/>
        </w:rPr>
        <w:object w:dxaOrig="460" w:dyaOrig="340" w14:anchorId="2F86A941">
          <v:shape id="_x0000_i1026" type="#_x0000_t75" style="width:22pt;height:14pt" o:ole="">
            <v:imagedata r:id="rId16" o:title=""/>
          </v:shape>
          <o:OLEObject Type="Embed" ProgID="Equation.3" ShapeID="_x0000_i1026" DrawAspect="Content" ObjectID="_1790482191" r:id="rId17"/>
        </w:object>
      </w:r>
      <w:r w:rsidRPr="001D386E">
        <w:rPr>
          <w:rFonts w:eastAsia="Osaka"/>
        </w:rPr>
        <w:t xml:space="preserve"> is the number of resource blocks in the downlink transmission bandwidth configuration (see Figure 5.6-1). </w:t>
      </w:r>
      <w:r w:rsidRPr="001D386E">
        <w:t>For these exceptions the requirements of subclause 7.7 Spurious response are applicable.</w:t>
      </w:r>
    </w:p>
    <w:p w14:paraId="0CD6EF63" w14:textId="77777777" w:rsidR="00A73008" w:rsidRPr="001D386E" w:rsidRDefault="00A73008" w:rsidP="00A73008">
      <w:r w:rsidRPr="001D386E">
        <w:rPr>
          <w:rFonts w:eastAsia="Osaka"/>
        </w:rPr>
        <w:t xml:space="preserve">For Table 7.6.2.1-2 in frequency range 4, up to </w:t>
      </w:r>
      <w:r w:rsidRPr="001D386E">
        <w:rPr>
          <w:rFonts w:eastAsia="Osaka"/>
          <w:position w:val="-16"/>
        </w:rPr>
        <w:object w:dxaOrig="2940" w:dyaOrig="440" w14:anchorId="5C17ED04">
          <v:shape id="_x0000_i1027" type="#_x0000_t75" style="width:2in;height:22pt" o:ole="">
            <v:imagedata r:id="rId18" o:title=""/>
          </v:shape>
          <o:OLEObject Type="Embed" ProgID="Equation.3" ShapeID="_x0000_i1027" DrawAspect="Content" ObjectID="_1790482192" r:id="rId19"/>
        </w:object>
      </w:r>
      <w:r w:rsidRPr="001D386E">
        <w:rPr>
          <w:rFonts w:eastAsia="Osaka"/>
        </w:rPr>
        <w:t xml:space="preserve">exceptions are allowed for spurious response frequencies in each assigned frequency channel when measured using a 1MHz step size, where </w:t>
      </w:r>
      <w:r w:rsidRPr="001D386E">
        <w:rPr>
          <w:rFonts w:eastAsia="Osaka"/>
          <w:position w:val="-10"/>
        </w:rPr>
        <w:object w:dxaOrig="460" w:dyaOrig="340" w14:anchorId="1CEC9A75">
          <v:shape id="_x0000_i1028" type="#_x0000_t75" style="width:22pt;height:14pt" o:ole="">
            <v:imagedata r:id="rId20" o:title=""/>
          </v:shape>
          <o:OLEObject Type="Embed" ProgID="Equation.3" ShapeID="_x0000_i1028" DrawAspect="Content" ObjectID="_1790482193" r:id="rId21"/>
        </w:object>
      </w:r>
      <w:r w:rsidRPr="001D386E">
        <w:rPr>
          <w:rFonts w:eastAsia="Osaka"/>
        </w:rPr>
        <w:t xml:space="preserve"> is the number of resource blocks in the downlink transmission bandwidth configurations (see Figure 5.6-1) and </w:t>
      </w:r>
      <w:r w:rsidRPr="001D386E">
        <w:rPr>
          <w:rFonts w:eastAsia="Osaka"/>
          <w:position w:val="-12"/>
        </w:rPr>
        <w:object w:dxaOrig="540" w:dyaOrig="360" w14:anchorId="3BEE327A">
          <v:shape id="_x0000_i1029" type="#_x0000_t75" style="width:29pt;height:21.5pt" o:ole="">
            <v:imagedata r:id="rId22" o:title=""/>
          </v:shape>
          <o:OLEObject Type="Embed" ProgID="Equation.3" ShapeID="_x0000_i1029" DrawAspect="Content" ObjectID="_1790482194" r:id="rId23"/>
        </w:object>
      </w:r>
      <w:r w:rsidRPr="001D386E">
        <w:rPr>
          <w:rFonts w:eastAsia="Osaka"/>
        </w:rPr>
        <w:t xml:space="preserve"> is the number of resource blocks allocated in the uplink. </w:t>
      </w:r>
      <w:r w:rsidRPr="001D386E">
        <w:t>For these exceptions the requirements of clause 7.7 spurious response are applicable.</w:t>
      </w:r>
    </w:p>
    <w:p w14:paraId="2CAA5327" w14:textId="77777777" w:rsidR="00A73008" w:rsidRPr="001D386E" w:rsidRDefault="00A73008" w:rsidP="00A73008">
      <w:pPr>
        <w:pStyle w:val="TH"/>
      </w:pPr>
      <w:bookmarkStart w:id="396" w:name="_CRTable7_6_2_11"/>
      <w:r w:rsidRPr="001D386E">
        <w:t xml:space="preserve">Table </w:t>
      </w:r>
      <w:bookmarkEnd w:id="396"/>
      <w:r w:rsidRPr="001D386E">
        <w:rPr>
          <w:rFonts w:eastAsia="MS Mincho"/>
        </w:rPr>
        <w:t>7.6.2.1-1</w:t>
      </w:r>
      <w:r w:rsidRPr="001D386E">
        <w:t>: Out-of-band blocking parameters</w:t>
      </w:r>
    </w:p>
    <w:tbl>
      <w:tblPr>
        <w:tblW w:w="747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1"/>
        <w:gridCol w:w="709"/>
        <w:gridCol w:w="769"/>
        <w:gridCol w:w="778"/>
        <w:gridCol w:w="779"/>
        <w:gridCol w:w="778"/>
        <w:gridCol w:w="826"/>
      </w:tblGrid>
      <w:tr w:rsidR="00A73008" w:rsidRPr="001D386E" w14:paraId="4B52EC32" w14:textId="77777777" w:rsidTr="00F93A16">
        <w:tc>
          <w:tcPr>
            <w:tcW w:w="1984" w:type="dxa"/>
            <w:vMerge w:val="restart"/>
          </w:tcPr>
          <w:p w14:paraId="1D44BCC3" w14:textId="77777777" w:rsidR="00A73008" w:rsidRPr="001D386E" w:rsidRDefault="00A73008" w:rsidP="00F93A16">
            <w:pPr>
              <w:pStyle w:val="TAH"/>
              <w:rPr>
                <w:rFonts w:cs="Arial"/>
              </w:rPr>
            </w:pPr>
            <w:r w:rsidRPr="001D386E">
              <w:rPr>
                <w:rFonts w:cs="Arial"/>
              </w:rPr>
              <w:t>Rx Parameter</w:t>
            </w:r>
          </w:p>
        </w:tc>
        <w:tc>
          <w:tcPr>
            <w:tcW w:w="851" w:type="dxa"/>
            <w:vMerge w:val="restart"/>
          </w:tcPr>
          <w:p w14:paraId="710A4427" w14:textId="77777777" w:rsidR="00A73008" w:rsidRPr="001D386E" w:rsidRDefault="00A73008" w:rsidP="00F93A16">
            <w:pPr>
              <w:pStyle w:val="TAH"/>
              <w:rPr>
                <w:rFonts w:cs="Arial"/>
              </w:rPr>
            </w:pPr>
            <w:r w:rsidRPr="001D386E">
              <w:rPr>
                <w:rFonts w:cs="Arial"/>
              </w:rPr>
              <w:t xml:space="preserve">Units </w:t>
            </w:r>
          </w:p>
        </w:tc>
        <w:tc>
          <w:tcPr>
            <w:tcW w:w="4639" w:type="dxa"/>
            <w:gridSpan w:val="6"/>
          </w:tcPr>
          <w:p w14:paraId="31E578AA" w14:textId="77777777" w:rsidR="00A73008" w:rsidRPr="001D386E" w:rsidRDefault="00A73008" w:rsidP="00F93A16">
            <w:pPr>
              <w:pStyle w:val="TAH"/>
              <w:rPr>
                <w:rFonts w:cs="Arial"/>
              </w:rPr>
            </w:pPr>
            <w:r w:rsidRPr="001D386E">
              <w:rPr>
                <w:rFonts w:cs="Arial"/>
              </w:rPr>
              <w:t>Channel bandwidth</w:t>
            </w:r>
          </w:p>
        </w:tc>
      </w:tr>
      <w:tr w:rsidR="00A73008" w:rsidRPr="001D386E" w14:paraId="33AF9A30" w14:textId="77777777" w:rsidTr="00F93A16">
        <w:tc>
          <w:tcPr>
            <w:tcW w:w="1984" w:type="dxa"/>
            <w:vMerge/>
          </w:tcPr>
          <w:p w14:paraId="473C1D38" w14:textId="77777777" w:rsidR="00A73008" w:rsidRPr="001D386E" w:rsidRDefault="00A73008" w:rsidP="00F93A16">
            <w:pPr>
              <w:pStyle w:val="TAH"/>
              <w:rPr>
                <w:rFonts w:cs="Arial"/>
              </w:rPr>
            </w:pPr>
          </w:p>
        </w:tc>
        <w:tc>
          <w:tcPr>
            <w:tcW w:w="851" w:type="dxa"/>
            <w:vMerge/>
          </w:tcPr>
          <w:p w14:paraId="6839CC20" w14:textId="77777777" w:rsidR="00A73008" w:rsidRPr="001D386E" w:rsidRDefault="00A73008" w:rsidP="00F93A16">
            <w:pPr>
              <w:pStyle w:val="TAH"/>
              <w:rPr>
                <w:rFonts w:cs="Arial"/>
              </w:rPr>
            </w:pPr>
          </w:p>
        </w:tc>
        <w:tc>
          <w:tcPr>
            <w:tcW w:w="709" w:type="dxa"/>
          </w:tcPr>
          <w:p w14:paraId="0C58DF37" w14:textId="77777777" w:rsidR="00A73008" w:rsidRPr="001D386E" w:rsidRDefault="00A73008" w:rsidP="00F93A16">
            <w:pPr>
              <w:pStyle w:val="TAH"/>
              <w:rPr>
                <w:rFonts w:cs="Arial"/>
              </w:rPr>
            </w:pPr>
            <w:r w:rsidRPr="001D386E">
              <w:rPr>
                <w:rFonts w:cs="Arial"/>
              </w:rPr>
              <w:t xml:space="preserve">1.4 MHz </w:t>
            </w:r>
          </w:p>
        </w:tc>
        <w:tc>
          <w:tcPr>
            <w:tcW w:w="769" w:type="dxa"/>
          </w:tcPr>
          <w:p w14:paraId="4877F08F" w14:textId="77777777" w:rsidR="00A73008" w:rsidRPr="001D386E" w:rsidRDefault="00A73008" w:rsidP="00F93A16">
            <w:pPr>
              <w:pStyle w:val="TAH"/>
              <w:rPr>
                <w:rFonts w:cs="Arial"/>
              </w:rPr>
            </w:pPr>
            <w:r w:rsidRPr="001D386E">
              <w:rPr>
                <w:rFonts w:cs="Arial"/>
              </w:rPr>
              <w:t>3 MHz</w:t>
            </w:r>
          </w:p>
        </w:tc>
        <w:tc>
          <w:tcPr>
            <w:tcW w:w="778" w:type="dxa"/>
          </w:tcPr>
          <w:p w14:paraId="3C5484E7" w14:textId="77777777" w:rsidR="00A73008" w:rsidRPr="001D386E" w:rsidRDefault="00A73008" w:rsidP="00F93A16">
            <w:pPr>
              <w:pStyle w:val="TAH"/>
              <w:rPr>
                <w:rFonts w:cs="Arial"/>
              </w:rPr>
            </w:pPr>
            <w:r w:rsidRPr="001D386E">
              <w:rPr>
                <w:rFonts w:cs="Arial"/>
              </w:rPr>
              <w:t>5 MHz</w:t>
            </w:r>
          </w:p>
        </w:tc>
        <w:tc>
          <w:tcPr>
            <w:tcW w:w="779" w:type="dxa"/>
          </w:tcPr>
          <w:p w14:paraId="117B5B6D" w14:textId="77777777" w:rsidR="00A73008" w:rsidRPr="001D386E" w:rsidRDefault="00A73008" w:rsidP="00F93A16">
            <w:pPr>
              <w:pStyle w:val="TAH"/>
              <w:rPr>
                <w:rFonts w:cs="Arial"/>
              </w:rPr>
            </w:pPr>
            <w:r w:rsidRPr="001D386E">
              <w:rPr>
                <w:rFonts w:cs="Arial"/>
              </w:rPr>
              <w:t>10 MHz</w:t>
            </w:r>
          </w:p>
        </w:tc>
        <w:tc>
          <w:tcPr>
            <w:tcW w:w="778" w:type="dxa"/>
          </w:tcPr>
          <w:p w14:paraId="446F1F57" w14:textId="77777777" w:rsidR="00A73008" w:rsidRPr="001D386E" w:rsidRDefault="00A73008" w:rsidP="00F93A16">
            <w:pPr>
              <w:pStyle w:val="TAH"/>
              <w:rPr>
                <w:rFonts w:cs="Arial"/>
              </w:rPr>
            </w:pPr>
            <w:r w:rsidRPr="001D386E">
              <w:rPr>
                <w:rFonts w:cs="Arial"/>
              </w:rPr>
              <w:t>15 MHz</w:t>
            </w:r>
          </w:p>
        </w:tc>
        <w:tc>
          <w:tcPr>
            <w:tcW w:w="826" w:type="dxa"/>
          </w:tcPr>
          <w:p w14:paraId="76123607" w14:textId="77777777" w:rsidR="00A73008" w:rsidRPr="001D386E" w:rsidRDefault="00A73008" w:rsidP="00F93A16">
            <w:pPr>
              <w:pStyle w:val="TAH"/>
              <w:rPr>
                <w:rFonts w:cs="Arial"/>
              </w:rPr>
            </w:pPr>
            <w:r w:rsidRPr="001D386E">
              <w:rPr>
                <w:rFonts w:cs="Arial"/>
              </w:rPr>
              <w:t>20 MHz</w:t>
            </w:r>
          </w:p>
        </w:tc>
      </w:tr>
      <w:tr w:rsidR="00A73008" w:rsidRPr="001D386E" w14:paraId="6D96013A" w14:textId="77777777" w:rsidTr="00F93A16">
        <w:tc>
          <w:tcPr>
            <w:tcW w:w="1984" w:type="dxa"/>
            <w:vMerge w:val="restart"/>
            <w:vAlign w:val="center"/>
          </w:tcPr>
          <w:p w14:paraId="72BAEFC9" w14:textId="77777777" w:rsidR="00A73008" w:rsidRPr="001D386E" w:rsidRDefault="00A73008" w:rsidP="00F93A16">
            <w:pPr>
              <w:pStyle w:val="TAL"/>
              <w:rPr>
                <w:rFonts w:cs="Arial"/>
                <w:b/>
              </w:rPr>
            </w:pPr>
            <w:r w:rsidRPr="001D386E">
              <w:rPr>
                <w:rFonts w:cs="Arial"/>
              </w:rPr>
              <w:t>Power in Transmission Bandwidth Configuration</w:t>
            </w:r>
          </w:p>
        </w:tc>
        <w:tc>
          <w:tcPr>
            <w:tcW w:w="851" w:type="dxa"/>
            <w:vMerge w:val="restart"/>
            <w:vAlign w:val="center"/>
          </w:tcPr>
          <w:p w14:paraId="088DF5BF" w14:textId="77777777" w:rsidR="00A73008" w:rsidRPr="001D386E" w:rsidRDefault="00A73008" w:rsidP="00F93A16">
            <w:pPr>
              <w:pStyle w:val="TAC"/>
              <w:rPr>
                <w:rFonts w:cs="Arial"/>
                <w:b/>
              </w:rPr>
            </w:pPr>
            <w:r w:rsidRPr="001D386E">
              <w:rPr>
                <w:rFonts w:cs="Arial"/>
              </w:rPr>
              <w:t>dBm</w:t>
            </w:r>
          </w:p>
        </w:tc>
        <w:tc>
          <w:tcPr>
            <w:tcW w:w="4639" w:type="dxa"/>
            <w:gridSpan w:val="6"/>
            <w:vAlign w:val="center"/>
          </w:tcPr>
          <w:p w14:paraId="49196073" w14:textId="77777777" w:rsidR="00A73008" w:rsidRPr="001D386E" w:rsidRDefault="00A73008" w:rsidP="00F93A16">
            <w:pPr>
              <w:pStyle w:val="TAC"/>
              <w:rPr>
                <w:rFonts w:cs="Arial"/>
                <w:b/>
              </w:rPr>
            </w:pPr>
            <w:r w:rsidRPr="001D386E">
              <w:rPr>
                <w:rFonts w:cs="Arial"/>
              </w:rPr>
              <w:t>REFSENS + channel bandwidth specific value below</w:t>
            </w:r>
          </w:p>
        </w:tc>
      </w:tr>
      <w:tr w:rsidR="00A73008" w:rsidRPr="001D386E" w14:paraId="343C64CE" w14:textId="77777777" w:rsidTr="00F93A16">
        <w:tc>
          <w:tcPr>
            <w:tcW w:w="1984" w:type="dxa"/>
            <w:vMerge/>
            <w:vAlign w:val="center"/>
          </w:tcPr>
          <w:p w14:paraId="2EBA0C07" w14:textId="77777777" w:rsidR="00A73008" w:rsidRPr="001D386E" w:rsidRDefault="00A73008" w:rsidP="00F93A16">
            <w:pPr>
              <w:pStyle w:val="Corpotesto"/>
              <w:spacing w:after="0"/>
              <w:rPr>
                <w:rFonts w:eastAsia="Times New Roman" w:cs="Arial"/>
                <w:i/>
                <w:sz w:val="18"/>
                <w:szCs w:val="18"/>
              </w:rPr>
            </w:pPr>
          </w:p>
        </w:tc>
        <w:tc>
          <w:tcPr>
            <w:tcW w:w="851" w:type="dxa"/>
            <w:vMerge/>
            <w:vAlign w:val="center"/>
          </w:tcPr>
          <w:p w14:paraId="326C290F" w14:textId="77777777" w:rsidR="00A73008" w:rsidRPr="001D386E" w:rsidRDefault="00A73008" w:rsidP="00F93A16">
            <w:pPr>
              <w:pStyle w:val="TAC"/>
              <w:rPr>
                <w:rFonts w:cs="Arial"/>
              </w:rPr>
            </w:pPr>
          </w:p>
        </w:tc>
        <w:tc>
          <w:tcPr>
            <w:tcW w:w="709" w:type="dxa"/>
            <w:vAlign w:val="center"/>
          </w:tcPr>
          <w:p w14:paraId="7A6FE6FB" w14:textId="77777777" w:rsidR="00A73008" w:rsidRPr="001D386E" w:rsidRDefault="00A73008" w:rsidP="00F93A16">
            <w:pPr>
              <w:pStyle w:val="TAC"/>
              <w:rPr>
                <w:rFonts w:cs="Arial"/>
              </w:rPr>
            </w:pPr>
            <w:r w:rsidRPr="001D386E">
              <w:rPr>
                <w:rFonts w:cs="Arial"/>
              </w:rPr>
              <w:t>6</w:t>
            </w:r>
          </w:p>
        </w:tc>
        <w:tc>
          <w:tcPr>
            <w:tcW w:w="769" w:type="dxa"/>
            <w:vAlign w:val="center"/>
          </w:tcPr>
          <w:p w14:paraId="31FD36C7" w14:textId="77777777" w:rsidR="00A73008" w:rsidRPr="001D386E" w:rsidRDefault="00A73008" w:rsidP="00F93A16">
            <w:pPr>
              <w:pStyle w:val="TAC"/>
              <w:rPr>
                <w:rFonts w:cs="Arial"/>
              </w:rPr>
            </w:pPr>
            <w:r w:rsidRPr="001D386E">
              <w:rPr>
                <w:rFonts w:cs="Arial"/>
              </w:rPr>
              <w:t>6</w:t>
            </w:r>
          </w:p>
        </w:tc>
        <w:tc>
          <w:tcPr>
            <w:tcW w:w="778" w:type="dxa"/>
            <w:vAlign w:val="center"/>
          </w:tcPr>
          <w:p w14:paraId="5A2B330E" w14:textId="77777777" w:rsidR="00A73008" w:rsidRPr="001D386E" w:rsidRDefault="00A73008" w:rsidP="00F93A16">
            <w:pPr>
              <w:pStyle w:val="TAC"/>
              <w:rPr>
                <w:rFonts w:cs="Arial"/>
              </w:rPr>
            </w:pPr>
            <w:r w:rsidRPr="001D386E">
              <w:rPr>
                <w:rFonts w:cs="Arial"/>
              </w:rPr>
              <w:t>6</w:t>
            </w:r>
          </w:p>
        </w:tc>
        <w:tc>
          <w:tcPr>
            <w:tcW w:w="779" w:type="dxa"/>
            <w:vAlign w:val="center"/>
          </w:tcPr>
          <w:p w14:paraId="465273DB" w14:textId="77777777" w:rsidR="00A73008" w:rsidRPr="001D386E" w:rsidRDefault="00A73008" w:rsidP="00F93A16">
            <w:pPr>
              <w:pStyle w:val="TAC"/>
              <w:rPr>
                <w:rFonts w:cs="Arial"/>
              </w:rPr>
            </w:pPr>
            <w:r w:rsidRPr="001D386E">
              <w:rPr>
                <w:rFonts w:cs="Arial"/>
              </w:rPr>
              <w:t>6</w:t>
            </w:r>
          </w:p>
        </w:tc>
        <w:tc>
          <w:tcPr>
            <w:tcW w:w="778" w:type="dxa"/>
            <w:vAlign w:val="center"/>
          </w:tcPr>
          <w:p w14:paraId="6433753E" w14:textId="77777777" w:rsidR="00A73008" w:rsidRPr="001D386E" w:rsidRDefault="00A73008" w:rsidP="00F93A16">
            <w:pPr>
              <w:pStyle w:val="TAC"/>
              <w:rPr>
                <w:rFonts w:cs="Arial"/>
              </w:rPr>
            </w:pPr>
            <w:r w:rsidRPr="001D386E">
              <w:rPr>
                <w:rFonts w:cs="Arial"/>
              </w:rPr>
              <w:t>7</w:t>
            </w:r>
          </w:p>
        </w:tc>
        <w:tc>
          <w:tcPr>
            <w:tcW w:w="826" w:type="dxa"/>
            <w:vAlign w:val="center"/>
          </w:tcPr>
          <w:p w14:paraId="2525BFD0" w14:textId="77777777" w:rsidR="00A73008" w:rsidRPr="001D386E" w:rsidRDefault="00A73008" w:rsidP="00F93A16">
            <w:pPr>
              <w:pStyle w:val="TAC"/>
              <w:rPr>
                <w:rFonts w:cs="Arial"/>
              </w:rPr>
            </w:pPr>
            <w:r w:rsidRPr="001D386E">
              <w:rPr>
                <w:rFonts w:cs="Arial"/>
              </w:rPr>
              <w:t>9</w:t>
            </w:r>
          </w:p>
        </w:tc>
      </w:tr>
      <w:tr w:rsidR="00A73008" w:rsidRPr="001D386E" w14:paraId="182BE2E5" w14:textId="77777777" w:rsidTr="00F93A16">
        <w:trPr>
          <w:trHeight w:val="398"/>
        </w:trPr>
        <w:tc>
          <w:tcPr>
            <w:tcW w:w="7474" w:type="dxa"/>
            <w:gridSpan w:val="8"/>
          </w:tcPr>
          <w:p w14:paraId="0BF40F4D" w14:textId="77777777" w:rsidR="00A73008" w:rsidRPr="001D386E" w:rsidRDefault="00A73008" w:rsidP="00F93A16">
            <w:pPr>
              <w:pStyle w:val="TAN"/>
              <w:rPr>
                <w:rFonts w:eastAsia="MS Mincho" w:cs="Arial"/>
              </w:rPr>
            </w:pPr>
            <w:r w:rsidRPr="001D386E">
              <w:rPr>
                <w:rFonts w:eastAsia="MS Mincho" w:cs="Arial"/>
              </w:rPr>
              <w:t>NOTE 1:</w:t>
            </w:r>
            <w:r w:rsidRPr="001D386E">
              <w:rPr>
                <w:rFonts w:eastAsia="MS Mincho" w:cs="Arial"/>
              </w:rPr>
              <w:tab/>
              <w:t xml:space="preserve">The transmitter shall be set to 4dB below </w:t>
            </w:r>
            <w:r w:rsidRPr="001D386E">
              <w:rPr>
                <w:rFonts w:cs="Arial"/>
              </w:rPr>
              <w:t>P</w:t>
            </w:r>
            <w:r w:rsidRPr="001D386E">
              <w:rPr>
                <w:rFonts w:cs="Arial"/>
                <w:sz w:val="12"/>
                <w:szCs w:val="12"/>
              </w:rPr>
              <w:t>CMAX_L</w:t>
            </w:r>
            <w:r w:rsidRPr="001D386E">
              <w:rPr>
                <w:rFonts w:eastAsia="MS Mincho" w:cs="Arial"/>
              </w:rPr>
              <w:t xml:space="preserve"> at the minimum uplink configuration specified in Table 7.3.1-2 with </w:t>
            </w:r>
            <w:r w:rsidRPr="001D386E">
              <w:rPr>
                <w:rFonts w:cs="Arial"/>
              </w:rPr>
              <w:t>P</w:t>
            </w:r>
            <w:r w:rsidRPr="001D386E">
              <w:rPr>
                <w:rFonts w:cs="Arial"/>
                <w:sz w:val="12"/>
                <w:szCs w:val="12"/>
              </w:rPr>
              <w:t>CMAX_L</w:t>
            </w:r>
            <w:r w:rsidRPr="001D386E">
              <w:rPr>
                <w:rFonts w:eastAsia="MS Mincho" w:cs="Arial"/>
              </w:rPr>
              <w:t xml:space="preserve"> as defined in subclause 6.2.5.</w:t>
            </w:r>
          </w:p>
          <w:p w14:paraId="2CFBB5FF" w14:textId="77777777" w:rsidR="00A73008" w:rsidRPr="001D386E" w:rsidRDefault="00A73008" w:rsidP="00F93A16">
            <w:pPr>
              <w:pStyle w:val="TAN"/>
              <w:rPr>
                <w:rFonts w:eastAsia="MS Mincho" w:cs="Arial"/>
              </w:rPr>
            </w:pPr>
            <w:r w:rsidRPr="001D386E">
              <w:rPr>
                <w:rFonts w:eastAsia="MS Mincho" w:cs="Arial"/>
              </w:rPr>
              <w:t>NOTE 2:</w:t>
            </w:r>
            <w:r w:rsidRPr="001D386E">
              <w:rPr>
                <w:rFonts w:eastAsia="MS Mincho" w:cs="Arial"/>
              </w:rPr>
              <w:tab/>
              <w:t xml:space="preserve">Reference measurement channel is specified in Annex A.3.2 with </w:t>
            </w:r>
            <w:r w:rsidRPr="001D386E">
              <w:rPr>
                <w:rFonts w:cs="Arial"/>
              </w:rPr>
              <w:t>one sided dynamic OCNG Pattern OP.1 FDD/TDD as described in Annex A.5.1.1/A.5.2</w:t>
            </w:r>
            <w:r w:rsidRPr="001D386E">
              <w:rPr>
                <w:rFonts w:eastAsia="MS Mincho" w:cs="Arial"/>
              </w:rPr>
              <w:t>.</w:t>
            </w:r>
          </w:p>
          <w:p w14:paraId="4F81B3E1" w14:textId="77777777" w:rsidR="00A73008" w:rsidRPr="001D386E" w:rsidRDefault="00A73008" w:rsidP="00F93A16">
            <w:pPr>
              <w:pStyle w:val="TAN"/>
              <w:rPr>
                <w:rFonts w:eastAsia="MS Mincho" w:cs="Arial"/>
              </w:rPr>
            </w:pPr>
            <w:r w:rsidRPr="001D386E">
              <w:rPr>
                <w:rFonts w:eastAsia="MS Mincho" w:cs="Arial"/>
              </w:rPr>
              <w:t>NOTE 3:</w:t>
            </w:r>
            <w:r w:rsidRPr="001D386E">
              <w:rPr>
                <w:rFonts w:eastAsia="MS Mincho" w:cs="Arial"/>
              </w:rPr>
              <w:tab/>
              <w:t>The REFSENS power level is specified in Table 7.3.1-1 and Table 7.3.1-1a for two and four antenna ports, respectively.</w:t>
            </w:r>
          </w:p>
          <w:p w14:paraId="3DDE9A14" w14:textId="77777777" w:rsidR="00A73008" w:rsidRPr="001D386E" w:rsidRDefault="00A73008" w:rsidP="00F93A16">
            <w:pPr>
              <w:pStyle w:val="TAN"/>
              <w:rPr>
                <w:rFonts w:eastAsia="MS Mincho" w:cs="Arial"/>
              </w:rPr>
            </w:pPr>
            <w:r w:rsidRPr="001D386E">
              <w:rPr>
                <w:rFonts w:eastAsia="MS Mincho" w:cs="Arial"/>
              </w:rPr>
              <w:t>NOTE 4:</w:t>
            </w:r>
            <w:r w:rsidRPr="001D386E">
              <w:rPr>
                <w:rFonts w:eastAsia="MS Mincho" w:cs="Arial"/>
              </w:rPr>
              <w:tab/>
              <w:t>For DL category M1 and M2 UE, the reference sensitivity for category M1 in table 7.3.1E-3 and category M2 in Table 7.3.1E-8 should be used as REFSENS for the power in Transmission Bandwidth Configuration.</w:t>
            </w:r>
          </w:p>
          <w:p w14:paraId="1FC9B4DA" w14:textId="77777777" w:rsidR="00A73008" w:rsidRPr="001D386E" w:rsidRDefault="00A73008" w:rsidP="00F93A16">
            <w:pPr>
              <w:pStyle w:val="TAN"/>
              <w:rPr>
                <w:rFonts w:eastAsia="MS Mincho" w:cs="Arial"/>
              </w:rPr>
            </w:pPr>
            <w:r w:rsidRPr="001D386E">
              <w:rPr>
                <w:rFonts w:eastAsia="MS Mincho" w:cs="Arial"/>
              </w:rPr>
              <w:t>NOTE5:</w:t>
            </w:r>
            <w:r w:rsidRPr="001D386E">
              <w:rPr>
                <w:rFonts w:eastAsia="MS Mincho" w:cs="Arial"/>
              </w:rPr>
              <w:tab/>
            </w:r>
            <w:r w:rsidRPr="001D386E">
              <w:rPr>
                <w:rFonts w:cs="Arial"/>
              </w:rPr>
              <w:t>For DL category M1 and M2 UE, the parameters for the applicable channel bandwidth apply.</w:t>
            </w:r>
          </w:p>
        </w:tc>
      </w:tr>
    </w:tbl>
    <w:p w14:paraId="66AC1A8B" w14:textId="77777777" w:rsidR="00A73008" w:rsidRPr="001D386E" w:rsidRDefault="00A73008" w:rsidP="00A73008"/>
    <w:p w14:paraId="73833EE7" w14:textId="77777777" w:rsidR="00A73008" w:rsidRPr="001D386E" w:rsidRDefault="00A73008" w:rsidP="00A73008">
      <w:pPr>
        <w:pStyle w:val="TH"/>
      </w:pPr>
      <w:bookmarkStart w:id="397" w:name="_CRTable7_6_2_12"/>
      <w:r w:rsidRPr="001D386E">
        <w:lastRenderedPageBreak/>
        <w:t xml:space="preserve">Table </w:t>
      </w:r>
      <w:bookmarkEnd w:id="397"/>
      <w:r w:rsidRPr="001D386E">
        <w:t>7.6.2.1-2: Out of band blocking</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A73008" w:rsidRPr="001D386E" w14:paraId="53874EEE" w14:textId="77777777" w:rsidTr="00F93A16">
        <w:tc>
          <w:tcPr>
            <w:tcW w:w="1418" w:type="dxa"/>
            <w:vMerge w:val="restart"/>
            <w:shd w:val="clear" w:color="auto" w:fill="auto"/>
          </w:tcPr>
          <w:p w14:paraId="0D112027" w14:textId="77777777" w:rsidR="00A73008" w:rsidRPr="001D386E" w:rsidRDefault="00A73008" w:rsidP="00F93A16">
            <w:pPr>
              <w:pStyle w:val="TAH"/>
              <w:rPr>
                <w:rFonts w:cs="Arial"/>
              </w:rPr>
            </w:pPr>
            <w:r w:rsidRPr="001D386E">
              <w:rPr>
                <w:rFonts w:cs="Arial"/>
              </w:rPr>
              <w:t>E-UTRA band</w:t>
            </w:r>
          </w:p>
        </w:tc>
        <w:tc>
          <w:tcPr>
            <w:tcW w:w="1197" w:type="dxa"/>
            <w:vMerge w:val="restart"/>
          </w:tcPr>
          <w:p w14:paraId="650B31F0" w14:textId="77777777" w:rsidR="00A73008" w:rsidRPr="001D386E" w:rsidRDefault="00A73008" w:rsidP="00F93A16">
            <w:pPr>
              <w:pStyle w:val="TAH"/>
              <w:rPr>
                <w:rFonts w:cs="Arial"/>
              </w:rPr>
            </w:pPr>
            <w:r w:rsidRPr="001D386E">
              <w:rPr>
                <w:rFonts w:cs="Arial"/>
              </w:rPr>
              <w:t>Parameter</w:t>
            </w:r>
          </w:p>
        </w:tc>
        <w:tc>
          <w:tcPr>
            <w:tcW w:w="812" w:type="dxa"/>
            <w:vMerge w:val="restart"/>
          </w:tcPr>
          <w:p w14:paraId="79879FBF" w14:textId="77777777" w:rsidR="00A73008" w:rsidRPr="001D386E" w:rsidRDefault="00A73008" w:rsidP="00F93A16">
            <w:pPr>
              <w:pStyle w:val="TAH"/>
              <w:rPr>
                <w:rFonts w:cs="Arial"/>
              </w:rPr>
            </w:pPr>
            <w:r w:rsidRPr="001D386E">
              <w:rPr>
                <w:rFonts w:cs="Arial"/>
              </w:rPr>
              <w:t xml:space="preserve">Units </w:t>
            </w:r>
          </w:p>
        </w:tc>
        <w:tc>
          <w:tcPr>
            <w:tcW w:w="6039" w:type="dxa"/>
            <w:gridSpan w:val="4"/>
          </w:tcPr>
          <w:p w14:paraId="6308613D" w14:textId="77777777" w:rsidR="00A73008" w:rsidRPr="001D386E" w:rsidRDefault="00A73008" w:rsidP="00F93A16">
            <w:pPr>
              <w:pStyle w:val="TAH"/>
              <w:rPr>
                <w:rFonts w:cs="Arial"/>
              </w:rPr>
            </w:pPr>
            <w:r w:rsidRPr="001D386E">
              <w:rPr>
                <w:rFonts w:cs="Arial"/>
              </w:rPr>
              <w:t xml:space="preserve">Frequency </w:t>
            </w:r>
          </w:p>
        </w:tc>
      </w:tr>
      <w:tr w:rsidR="00A73008" w:rsidRPr="001D386E" w14:paraId="6365A5A5" w14:textId="77777777" w:rsidTr="00F93A16">
        <w:tc>
          <w:tcPr>
            <w:tcW w:w="1418" w:type="dxa"/>
            <w:vMerge/>
            <w:shd w:val="clear" w:color="auto" w:fill="auto"/>
          </w:tcPr>
          <w:p w14:paraId="08EBDE46" w14:textId="77777777" w:rsidR="00A73008" w:rsidRPr="001D386E" w:rsidRDefault="00A73008" w:rsidP="00F93A16">
            <w:pPr>
              <w:pStyle w:val="TAH"/>
              <w:rPr>
                <w:rFonts w:cs="Arial"/>
              </w:rPr>
            </w:pPr>
          </w:p>
        </w:tc>
        <w:tc>
          <w:tcPr>
            <w:tcW w:w="1197" w:type="dxa"/>
            <w:vMerge/>
          </w:tcPr>
          <w:p w14:paraId="5BBAE6CA" w14:textId="77777777" w:rsidR="00A73008" w:rsidRPr="001D386E" w:rsidRDefault="00A73008" w:rsidP="00F93A16">
            <w:pPr>
              <w:pStyle w:val="TAH"/>
              <w:rPr>
                <w:rFonts w:cs="Arial"/>
              </w:rPr>
            </w:pPr>
          </w:p>
        </w:tc>
        <w:tc>
          <w:tcPr>
            <w:tcW w:w="812" w:type="dxa"/>
            <w:vMerge/>
          </w:tcPr>
          <w:p w14:paraId="2C34B88A" w14:textId="77777777" w:rsidR="00A73008" w:rsidRPr="001D386E" w:rsidRDefault="00A73008" w:rsidP="00F93A16">
            <w:pPr>
              <w:pStyle w:val="TAH"/>
              <w:rPr>
                <w:rFonts w:cs="Arial"/>
              </w:rPr>
            </w:pPr>
          </w:p>
        </w:tc>
        <w:tc>
          <w:tcPr>
            <w:tcW w:w="1450" w:type="dxa"/>
          </w:tcPr>
          <w:p w14:paraId="7D9841D9" w14:textId="77777777" w:rsidR="00A73008" w:rsidRPr="001D386E" w:rsidRDefault="00A73008" w:rsidP="00F93A16">
            <w:pPr>
              <w:pStyle w:val="TAH"/>
              <w:rPr>
                <w:rFonts w:cs="Arial"/>
              </w:rPr>
            </w:pPr>
            <w:r w:rsidRPr="001D386E">
              <w:rPr>
                <w:rFonts w:cs="Arial"/>
              </w:rPr>
              <w:t>Range 1</w:t>
            </w:r>
          </w:p>
        </w:tc>
        <w:tc>
          <w:tcPr>
            <w:tcW w:w="1450" w:type="dxa"/>
          </w:tcPr>
          <w:p w14:paraId="5523191E" w14:textId="77777777" w:rsidR="00A73008" w:rsidRPr="001D386E" w:rsidRDefault="00A73008" w:rsidP="00F93A16">
            <w:pPr>
              <w:pStyle w:val="TAH"/>
              <w:rPr>
                <w:rFonts w:cs="Arial"/>
              </w:rPr>
            </w:pPr>
            <w:r w:rsidRPr="001D386E">
              <w:rPr>
                <w:rFonts w:cs="Arial"/>
              </w:rPr>
              <w:t>Range 2</w:t>
            </w:r>
          </w:p>
        </w:tc>
        <w:tc>
          <w:tcPr>
            <w:tcW w:w="1611" w:type="dxa"/>
          </w:tcPr>
          <w:p w14:paraId="3E877455" w14:textId="77777777" w:rsidR="00A73008" w:rsidRPr="001D386E" w:rsidRDefault="00A73008" w:rsidP="00F93A16">
            <w:pPr>
              <w:pStyle w:val="TAH"/>
              <w:rPr>
                <w:rFonts w:cs="Arial"/>
              </w:rPr>
            </w:pPr>
            <w:r w:rsidRPr="001D386E">
              <w:rPr>
                <w:rFonts w:cs="Arial"/>
              </w:rPr>
              <w:t>Range 3</w:t>
            </w:r>
          </w:p>
        </w:tc>
        <w:tc>
          <w:tcPr>
            <w:tcW w:w="1528" w:type="dxa"/>
          </w:tcPr>
          <w:p w14:paraId="6D86B1F3" w14:textId="77777777" w:rsidR="00A73008" w:rsidRPr="001D386E" w:rsidRDefault="00A73008" w:rsidP="00F93A16">
            <w:pPr>
              <w:pStyle w:val="TAH"/>
              <w:rPr>
                <w:rFonts w:cs="Arial"/>
              </w:rPr>
            </w:pPr>
            <w:r w:rsidRPr="001D386E">
              <w:rPr>
                <w:rFonts w:cs="Arial"/>
              </w:rPr>
              <w:t>Range 4</w:t>
            </w:r>
          </w:p>
        </w:tc>
      </w:tr>
      <w:tr w:rsidR="00A73008" w:rsidRPr="001D386E" w14:paraId="1747F9D3" w14:textId="77777777" w:rsidTr="00F93A16">
        <w:tc>
          <w:tcPr>
            <w:tcW w:w="1418" w:type="dxa"/>
            <w:vMerge/>
            <w:shd w:val="clear" w:color="auto" w:fill="auto"/>
          </w:tcPr>
          <w:p w14:paraId="4D909A36" w14:textId="77777777" w:rsidR="00A73008" w:rsidRPr="001D386E" w:rsidRDefault="00A73008" w:rsidP="00F93A16">
            <w:pPr>
              <w:pStyle w:val="TAL"/>
              <w:rPr>
                <w:rFonts w:cs="Arial"/>
              </w:rPr>
            </w:pPr>
          </w:p>
        </w:tc>
        <w:tc>
          <w:tcPr>
            <w:tcW w:w="1197" w:type="dxa"/>
            <w:vAlign w:val="center"/>
          </w:tcPr>
          <w:p w14:paraId="3F78D957" w14:textId="77777777" w:rsidR="00A73008" w:rsidRPr="001D386E" w:rsidRDefault="00A73008" w:rsidP="00F93A16">
            <w:pPr>
              <w:pStyle w:val="TAL"/>
              <w:rPr>
                <w:rFonts w:cs="Arial"/>
              </w:rPr>
            </w:pPr>
            <w:r w:rsidRPr="001D386E">
              <w:rPr>
                <w:rFonts w:cs="Arial"/>
              </w:rPr>
              <w:t>P</w:t>
            </w:r>
            <w:r w:rsidRPr="001D386E">
              <w:rPr>
                <w:rFonts w:cs="Arial"/>
                <w:vertAlign w:val="subscript"/>
              </w:rPr>
              <w:t>Interferer</w:t>
            </w:r>
          </w:p>
        </w:tc>
        <w:tc>
          <w:tcPr>
            <w:tcW w:w="812" w:type="dxa"/>
            <w:vAlign w:val="center"/>
          </w:tcPr>
          <w:p w14:paraId="1A36C2A3" w14:textId="77777777" w:rsidR="00A73008" w:rsidRPr="001D386E" w:rsidRDefault="00A73008" w:rsidP="00F93A16">
            <w:pPr>
              <w:pStyle w:val="TAC"/>
              <w:rPr>
                <w:rFonts w:cs="Arial"/>
                <w:b/>
              </w:rPr>
            </w:pPr>
            <w:r w:rsidRPr="001D386E">
              <w:rPr>
                <w:rFonts w:cs="Arial"/>
              </w:rPr>
              <w:t>dBm</w:t>
            </w:r>
          </w:p>
        </w:tc>
        <w:tc>
          <w:tcPr>
            <w:tcW w:w="1450" w:type="dxa"/>
          </w:tcPr>
          <w:p w14:paraId="41D5AD7F" w14:textId="77777777" w:rsidR="00A73008" w:rsidRPr="001D386E" w:rsidRDefault="00A73008" w:rsidP="00F93A16">
            <w:pPr>
              <w:pStyle w:val="TAC"/>
              <w:rPr>
                <w:rFonts w:cs="Arial"/>
                <w:b/>
              </w:rPr>
            </w:pPr>
            <w:r w:rsidRPr="001D386E">
              <w:rPr>
                <w:rFonts w:cs="Arial"/>
              </w:rPr>
              <w:t>-44</w:t>
            </w:r>
          </w:p>
        </w:tc>
        <w:tc>
          <w:tcPr>
            <w:tcW w:w="1450" w:type="dxa"/>
          </w:tcPr>
          <w:p w14:paraId="3D6DC983" w14:textId="77777777" w:rsidR="00A73008" w:rsidRPr="001D386E" w:rsidRDefault="00A73008" w:rsidP="00F93A16">
            <w:pPr>
              <w:pStyle w:val="TAC"/>
              <w:rPr>
                <w:rFonts w:cs="Arial"/>
                <w:b/>
              </w:rPr>
            </w:pPr>
            <w:r w:rsidRPr="001D386E">
              <w:rPr>
                <w:rFonts w:cs="Arial"/>
              </w:rPr>
              <w:t>-30</w:t>
            </w:r>
          </w:p>
        </w:tc>
        <w:tc>
          <w:tcPr>
            <w:tcW w:w="1611" w:type="dxa"/>
          </w:tcPr>
          <w:p w14:paraId="37D88167" w14:textId="77777777" w:rsidR="00A73008" w:rsidRPr="001D386E" w:rsidRDefault="00A73008" w:rsidP="00F93A16">
            <w:pPr>
              <w:pStyle w:val="TAC"/>
              <w:rPr>
                <w:rFonts w:cs="Arial"/>
              </w:rPr>
            </w:pPr>
            <w:r w:rsidRPr="001D386E">
              <w:rPr>
                <w:rFonts w:cs="Arial"/>
              </w:rPr>
              <w:t>-15</w:t>
            </w:r>
          </w:p>
        </w:tc>
        <w:tc>
          <w:tcPr>
            <w:tcW w:w="1528" w:type="dxa"/>
          </w:tcPr>
          <w:p w14:paraId="07E92BF5" w14:textId="77777777" w:rsidR="00A73008" w:rsidRPr="001D386E" w:rsidRDefault="00A73008" w:rsidP="00F93A16">
            <w:pPr>
              <w:pStyle w:val="TAC"/>
              <w:rPr>
                <w:rFonts w:cs="Arial"/>
              </w:rPr>
            </w:pPr>
            <w:r w:rsidRPr="001D386E">
              <w:rPr>
                <w:rFonts w:cs="Arial"/>
              </w:rPr>
              <w:t>-15</w:t>
            </w:r>
          </w:p>
        </w:tc>
      </w:tr>
      <w:tr w:rsidR="00A73008" w:rsidRPr="001D386E" w14:paraId="7A8B48A0" w14:textId="77777777" w:rsidTr="00F93A16">
        <w:tc>
          <w:tcPr>
            <w:tcW w:w="1418" w:type="dxa"/>
            <w:vMerge w:val="restart"/>
            <w:vAlign w:val="center"/>
          </w:tcPr>
          <w:p w14:paraId="3F47C063" w14:textId="1E8A186C" w:rsidR="00A73008" w:rsidRPr="001D386E" w:rsidRDefault="00A73008" w:rsidP="00F93A16">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xml:space="preserve">, </w:t>
            </w:r>
            <w:r>
              <w:rPr>
                <w:rFonts w:cs="Arial"/>
                <w:lang w:eastAsia="zh-CN"/>
              </w:rPr>
              <w:t xml:space="preserve">54, </w:t>
            </w:r>
            <w:r w:rsidRPr="001D386E">
              <w:rPr>
                <w:rFonts w:cs="Arial"/>
                <w:lang w:eastAsia="zh-CN"/>
              </w:rPr>
              <w:t>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xml:space="preserve">, 85, 87, </w:t>
            </w:r>
            <w:r>
              <w:rPr>
                <w:rFonts w:cs="Arial"/>
                <w:lang w:eastAsia="ja-JP"/>
              </w:rPr>
              <w:t>88</w:t>
            </w:r>
            <w:r>
              <w:rPr>
                <w:rFonts w:eastAsia="SimSun" w:cs="Arial" w:hint="eastAsia"/>
                <w:lang w:val="en-US" w:eastAsia="zh-CN"/>
              </w:rPr>
              <w:t>, 106</w:t>
            </w:r>
            <w:ins w:id="398" w:author="Pc" w:date="2024-09-10T04:08:00Z">
              <w:r>
                <w:rPr>
                  <w:rFonts w:eastAsia="SimSun" w:cs="Arial"/>
                  <w:lang w:val="en-US" w:eastAsia="zh-CN"/>
                </w:rPr>
                <w:t>, 111</w:t>
              </w:r>
            </w:ins>
          </w:p>
        </w:tc>
        <w:tc>
          <w:tcPr>
            <w:tcW w:w="1197" w:type="dxa"/>
            <w:vMerge w:val="restart"/>
            <w:vAlign w:val="center"/>
          </w:tcPr>
          <w:p w14:paraId="3EAC5A4D" w14:textId="77777777" w:rsidR="00A73008" w:rsidRPr="001D386E" w:rsidRDefault="00A73008" w:rsidP="00F93A16">
            <w:pPr>
              <w:pStyle w:val="TAL"/>
              <w:rPr>
                <w:rFonts w:cs="Arial"/>
                <w:vertAlign w:val="subscript"/>
              </w:rPr>
            </w:pPr>
            <w:r w:rsidRPr="001D386E">
              <w:rPr>
                <w:rFonts w:cs="Arial"/>
              </w:rPr>
              <w:t>F</w:t>
            </w:r>
            <w:r w:rsidRPr="001D386E">
              <w:rPr>
                <w:rFonts w:cs="Arial"/>
                <w:vertAlign w:val="subscript"/>
              </w:rPr>
              <w:t xml:space="preserve">Interferer </w:t>
            </w:r>
            <w:r w:rsidRPr="001D386E">
              <w:rPr>
                <w:rFonts w:cs="Arial"/>
              </w:rPr>
              <w:t>(CW)</w:t>
            </w:r>
          </w:p>
        </w:tc>
        <w:tc>
          <w:tcPr>
            <w:tcW w:w="812" w:type="dxa"/>
            <w:vMerge w:val="restart"/>
            <w:vAlign w:val="center"/>
          </w:tcPr>
          <w:p w14:paraId="7511089F" w14:textId="77777777" w:rsidR="00A73008" w:rsidRPr="001D386E" w:rsidRDefault="00A73008" w:rsidP="00F93A16">
            <w:pPr>
              <w:pStyle w:val="TAC"/>
              <w:rPr>
                <w:rFonts w:cs="Arial"/>
              </w:rPr>
            </w:pPr>
            <w:r w:rsidRPr="001D386E">
              <w:rPr>
                <w:rFonts w:cs="Arial"/>
              </w:rPr>
              <w:t>MHz</w:t>
            </w:r>
          </w:p>
        </w:tc>
        <w:tc>
          <w:tcPr>
            <w:tcW w:w="1450" w:type="dxa"/>
            <w:vAlign w:val="center"/>
          </w:tcPr>
          <w:p w14:paraId="2984B4FF"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DL_low </w:t>
            </w:r>
            <w:r w:rsidRPr="001D386E">
              <w:rPr>
                <w:rFonts w:cs="Arial"/>
              </w:rPr>
              <w:t>-15 to</w:t>
            </w:r>
          </w:p>
          <w:p w14:paraId="63207094"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DL_low </w:t>
            </w:r>
            <w:r w:rsidRPr="001D386E">
              <w:rPr>
                <w:rFonts w:cs="Arial"/>
              </w:rPr>
              <w:t xml:space="preserve">-60 </w:t>
            </w:r>
          </w:p>
        </w:tc>
        <w:tc>
          <w:tcPr>
            <w:tcW w:w="1450" w:type="dxa"/>
            <w:vAlign w:val="center"/>
          </w:tcPr>
          <w:p w14:paraId="6E8BC4B7"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DL_low </w:t>
            </w:r>
            <w:r w:rsidRPr="001D386E">
              <w:rPr>
                <w:rFonts w:cs="Arial"/>
              </w:rPr>
              <w:t>-60 to</w:t>
            </w:r>
          </w:p>
          <w:p w14:paraId="0306905A"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DL_low </w:t>
            </w:r>
            <w:r w:rsidRPr="001D386E">
              <w:rPr>
                <w:rFonts w:cs="Arial"/>
              </w:rPr>
              <w:t xml:space="preserve">-85 </w:t>
            </w:r>
          </w:p>
        </w:tc>
        <w:tc>
          <w:tcPr>
            <w:tcW w:w="1611" w:type="dxa"/>
            <w:vAlign w:val="center"/>
          </w:tcPr>
          <w:p w14:paraId="2DDC8784"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DL_low </w:t>
            </w:r>
            <w:r w:rsidRPr="001D386E">
              <w:rPr>
                <w:rFonts w:cs="Arial"/>
              </w:rPr>
              <w:t>-85 to</w:t>
            </w:r>
          </w:p>
          <w:p w14:paraId="00479CFD" w14:textId="77777777" w:rsidR="00A73008" w:rsidRPr="001D386E" w:rsidRDefault="00A73008" w:rsidP="00F93A16">
            <w:pPr>
              <w:pStyle w:val="TAC"/>
              <w:rPr>
                <w:rFonts w:cs="Arial"/>
              </w:rPr>
            </w:pPr>
            <w:r w:rsidRPr="001D386E">
              <w:rPr>
                <w:rFonts w:cs="Arial"/>
              </w:rPr>
              <w:t>1 MHz</w:t>
            </w:r>
          </w:p>
        </w:tc>
        <w:tc>
          <w:tcPr>
            <w:tcW w:w="1528" w:type="dxa"/>
            <w:vAlign w:val="center"/>
          </w:tcPr>
          <w:p w14:paraId="565E4BB5" w14:textId="77777777" w:rsidR="00A73008" w:rsidRPr="001D386E" w:rsidRDefault="00A73008" w:rsidP="00F93A16">
            <w:pPr>
              <w:pStyle w:val="TAC"/>
              <w:rPr>
                <w:rFonts w:cs="Arial"/>
              </w:rPr>
            </w:pPr>
            <w:r w:rsidRPr="001D386E">
              <w:rPr>
                <w:rFonts w:cs="Arial"/>
              </w:rPr>
              <w:t>-</w:t>
            </w:r>
          </w:p>
        </w:tc>
      </w:tr>
      <w:tr w:rsidR="00A73008" w:rsidRPr="001D386E" w14:paraId="4F46A4CD" w14:textId="77777777" w:rsidTr="00F93A16">
        <w:tc>
          <w:tcPr>
            <w:tcW w:w="1418" w:type="dxa"/>
            <w:vMerge/>
            <w:vAlign w:val="center"/>
          </w:tcPr>
          <w:p w14:paraId="4C6E239A" w14:textId="77777777" w:rsidR="00A73008" w:rsidRPr="001D386E" w:rsidRDefault="00A73008" w:rsidP="00F93A16">
            <w:pPr>
              <w:pStyle w:val="TableText"/>
              <w:spacing w:after="0"/>
              <w:jc w:val="left"/>
              <w:rPr>
                <w:rFonts w:eastAsia="Times New Roman" w:cs="Arial"/>
                <w:b/>
                <w:sz w:val="18"/>
                <w:szCs w:val="18"/>
              </w:rPr>
            </w:pPr>
          </w:p>
        </w:tc>
        <w:tc>
          <w:tcPr>
            <w:tcW w:w="1197" w:type="dxa"/>
            <w:vMerge/>
            <w:vAlign w:val="center"/>
          </w:tcPr>
          <w:p w14:paraId="38589FFD" w14:textId="77777777" w:rsidR="00A73008" w:rsidRPr="001D386E" w:rsidRDefault="00A73008" w:rsidP="00F93A16">
            <w:pPr>
              <w:pStyle w:val="TAC"/>
              <w:rPr>
                <w:rFonts w:cs="Arial"/>
                <w:b/>
              </w:rPr>
            </w:pPr>
          </w:p>
        </w:tc>
        <w:tc>
          <w:tcPr>
            <w:tcW w:w="812" w:type="dxa"/>
            <w:vMerge/>
            <w:vAlign w:val="center"/>
          </w:tcPr>
          <w:p w14:paraId="3AFE8CF8" w14:textId="77777777" w:rsidR="00A73008" w:rsidRPr="001D386E" w:rsidRDefault="00A73008" w:rsidP="00F93A16">
            <w:pPr>
              <w:pStyle w:val="TAC"/>
              <w:rPr>
                <w:rFonts w:cs="Arial"/>
                <w:b/>
              </w:rPr>
            </w:pPr>
          </w:p>
        </w:tc>
        <w:tc>
          <w:tcPr>
            <w:tcW w:w="1450" w:type="dxa"/>
            <w:vAlign w:val="center"/>
          </w:tcPr>
          <w:p w14:paraId="5272DAB0"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DL_high </w:t>
            </w:r>
            <w:r w:rsidRPr="001D386E">
              <w:rPr>
                <w:rFonts w:cs="Arial"/>
              </w:rPr>
              <w:t>+15 to</w:t>
            </w:r>
          </w:p>
          <w:p w14:paraId="1B3C6E8D" w14:textId="77777777" w:rsidR="00A73008" w:rsidRPr="001D386E" w:rsidRDefault="00A73008" w:rsidP="00F93A16">
            <w:pPr>
              <w:pStyle w:val="TAC"/>
              <w:rPr>
                <w:rFonts w:cs="Arial"/>
                <w:b/>
              </w:rPr>
            </w:pPr>
            <w:r w:rsidRPr="001D386E">
              <w:rPr>
                <w:rFonts w:cs="Arial"/>
              </w:rPr>
              <w:t>F</w:t>
            </w:r>
            <w:r w:rsidRPr="001D386E">
              <w:rPr>
                <w:rFonts w:cs="Arial"/>
                <w:vertAlign w:val="subscript"/>
              </w:rPr>
              <w:t xml:space="preserve">DL_high </w:t>
            </w:r>
            <w:r w:rsidRPr="001D386E">
              <w:rPr>
                <w:rFonts w:cs="Arial"/>
              </w:rPr>
              <w:t xml:space="preserve">+ 60 </w:t>
            </w:r>
          </w:p>
        </w:tc>
        <w:tc>
          <w:tcPr>
            <w:tcW w:w="1450" w:type="dxa"/>
            <w:vAlign w:val="center"/>
          </w:tcPr>
          <w:p w14:paraId="7869DE2D"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DL_high </w:t>
            </w:r>
            <w:r w:rsidRPr="001D386E">
              <w:rPr>
                <w:rFonts w:cs="Arial"/>
              </w:rPr>
              <w:t>+60 to</w:t>
            </w:r>
          </w:p>
          <w:p w14:paraId="107D6514" w14:textId="77777777" w:rsidR="00A73008" w:rsidRPr="001D386E" w:rsidRDefault="00A73008" w:rsidP="00F93A16">
            <w:pPr>
              <w:pStyle w:val="TAC"/>
              <w:rPr>
                <w:rFonts w:cs="Arial"/>
                <w:b/>
              </w:rPr>
            </w:pPr>
            <w:r w:rsidRPr="001D386E">
              <w:rPr>
                <w:rFonts w:cs="Arial"/>
              </w:rPr>
              <w:t>F</w:t>
            </w:r>
            <w:r w:rsidRPr="001D386E">
              <w:rPr>
                <w:rFonts w:cs="Arial"/>
                <w:vertAlign w:val="subscript"/>
              </w:rPr>
              <w:t xml:space="preserve">DL_high </w:t>
            </w:r>
            <w:r w:rsidRPr="001D386E">
              <w:rPr>
                <w:rFonts w:cs="Arial"/>
              </w:rPr>
              <w:t xml:space="preserve">+85 </w:t>
            </w:r>
          </w:p>
        </w:tc>
        <w:tc>
          <w:tcPr>
            <w:tcW w:w="1611" w:type="dxa"/>
            <w:vAlign w:val="center"/>
          </w:tcPr>
          <w:p w14:paraId="359B6624" w14:textId="77777777" w:rsidR="00A73008" w:rsidRPr="001D386E" w:rsidRDefault="00A73008" w:rsidP="00F93A16">
            <w:pPr>
              <w:pStyle w:val="TAC"/>
              <w:rPr>
                <w:rFonts w:cs="Arial"/>
              </w:rPr>
            </w:pPr>
            <w:r w:rsidRPr="001D386E">
              <w:rPr>
                <w:rFonts w:cs="Arial"/>
              </w:rPr>
              <w:t>F</w:t>
            </w:r>
            <w:r w:rsidRPr="001D386E">
              <w:rPr>
                <w:rFonts w:cs="Arial"/>
                <w:vertAlign w:val="subscript"/>
              </w:rPr>
              <w:t xml:space="preserve">DL_high </w:t>
            </w:r>
            <w:r w:rsidRPr="001D386E">
              <w:rPr>
                <w:rFonts w:cs="Arial"/>
              </w:rPr>
              <w:t>+85 to</w:t>
            </w:r>
          </w:p>
          <w:p w14:paraId="25AA3D8F" w14:textId="77777777" w:rsidR="00A73008" w:rsidRPr="001D386E" w:rsidRDefault="00A73008" w:rsidP="00F93A16">
            <w:pPr>
              <w:pStyle w:val="TAC"/>
              <w:rPr>
                <w:rFonts w:cs="Arial"/>
              </w:rPr>
            </w:pPr>
            <w:r w:rsidRPr="001D386E">
              <w:rPr>
                <w:rFonts w:cs="Arial"/>
              </w:rPr>
              <w:t>+12750 MHz</w:t>
            </w:r>
          </w:p>
        </w:tc>
        <w:tc>
          <w:tcPr>
            <w:tcW w:w="1528" w:type="dxa"/>
            <w:vAlign w:val="center"/>
          </w:tcPr>
          <w:p w14:paraId="0F085F8F" w14:textId="77777777" w:rsidR="00A73008" w:rsidRPr="001D386E" w:rsidRDefault="00A73008" w:rsidP="00F93A16">
            <w:pPr>
              <w:pStyle w:val="TAC"/>
              <w:rPr>
                <w:rFonts w:cs="Arial"/>
              </w:rPr>
            </w:pPr>
            <w:r w:rsidRPr="001D386E">
              <w:rPr>
                <w:rFonts w:cs="Arial"/>
              </w:rPr>
              <w:t>-</w:t>
            </w:r>
          </w:p>
        </w:tc>
      </w:tr>
      <w:tr w:rsidR="00A73008" w:rsidRPr="001D386E" w14:paraId="0C8707EE" w14:textId="77777777" w:rsidTr="00F93A16">
        <w:tc>
          <w:tcPr>
            <w:tcW w:w="1418" w:type="dxa"/>
          </w:tcPr>
          <w:p w14:paraId="642D1A9F" w14:textId="77777777" w:rsidR="00A73008" w:rsidRPr="001D386E" w:rsidRDefault="00A73008" w:rsidP="00F93A16">
            <w:pPr>
              <w:pStyle w:val="TAL"/>
              <w:rPr>
                <w:rFonts w:cs="Arial"/>
              </w:rPr>
            </w:pPr>
            <w:r w:rsidRPr="001D386E">
              <w:rPr>
                <w:rFonts w:cs="Arial"/>
              </w:rPr>
              <w:t>2, 5, 12, 17, 85</w:t>
            </w:r>
          </w:p>
        </w:tc>
        <w:tc>
          <w:tcPr>
            <w:tcW w:w="1197" w:type="dxa"/>
            <w:vAlign w:val="center"/>
          </w:tcPr>
          <w:p w14:paraId="316330E9" w14:textId="77777777" w:rsidR="00A73008" w:rsidRPr="001D386E" w:rsidRDefault="00A73008" w:rsidP="00F93A16">
            <w:pPr>
              <w:pStyle w:val="TAL"/>
              <w:rPr>
                <w:rFonts w:cs="Arial"/>
                <w:b/>
              </w:rPr>
            </w:pPr>
            <w:r w:rsidRPr="001D386E">
              <w:rPr>
                <w:rFonts w:cs="Arial"/>
              </w:rPr>
              <w:t>F</w:t>
            </w:r>
            <w:r w:rsidRPr="001D386E">
              <w:rPr>
                <w:rFonts w:cs="Arial"/>
                <w:vertAlign w:val="subscript"/>
              </w:rPr>
              <w:t>Interferer</w:t>
            </w:r>
          </w:p>
        </w:tc>
        <w:tc>
          <w:tcPr>
            <w:tcW w:w="812" w:type="dxa"/>
            <w:vAlign w:val="center"/>
          </w:tcPr>
          <w:p w14:paraId="45582ABE" w14:textId="77777777" w:rsidR="00A73008" w:rsidRPr="001D386E" w:rsidRDefault="00A73008" w:rsidP="00F93A16">
            <w:pPr>
              <w:pStyle w:val="TAC"/>
              <w:rPr>
                <w:rFonts w:cs="Arial"/>
                <w:b/>
              </w:rPr>
            </w:pPr>
            <w:r w:rsidRPr="001D386E">
              <w:rPr>
                <w:rFonts w:cs="Arial"/>
              </w:rPr>
              <w:t>MHz</w:t>
            </w:r>
          </w:p>
        </w:tc>
        <w:tc>
          <w:tcPr>
            <w:tcW w:w="1450" w:type="dxa"/>
            <w:vAlign w:val="center"/>
          </w:tcPr>
          <w:p w14:paraId="626C9B88" w14:textId="77777777" w:rsidR="00A73008" w:rsidRPr="001D386E" w:rsidRDefault="00A73008" w:rsidP="00F93A16">
            <w:pPr>
              <w:pStyle w:val="TAC"/>
              <w:rPr>
                <w:rFonts w:cs="Arial"/>
              </w:rPr>
            </w:pPr>
            <w:r w:rsidRPr="001D386E">
              <w:rPr>
                <w:rFonts w:cs="Arial"/>
              </w:rPr>
              <w:t>-</w:t>
            </w:r>
          </w:p>
        </w:tc>
        <w:tc>
          <w:tcPr>
            <w:tcW w:w="1450" w:type="dxa"/>
            <w:vAlign w:val="center"/>
          </w:tcPr>
          <w:p w14:paraId="7B978872" w14:textId="77777777" w:rsidR="00A73008" w:rsidRPr="001D386E" w:rsidRDefault="00A73008" w:rsidP="00F93A16">
            <w:pPr>
              <w:pStyle w:val="TAC"/>
              <w:rPr>
                <w:rFonts w:cs="Arial"/>
              </w:rPr>
            </w:pPr>
            <w:r w:rsidRPr="001D386E">
              <w:rPr>
                <w:rFonts w:cs="Arial"/>
              </w:rPr>
              <w:t>-</w:t>
            </w:r>
          </w:p>
        </w:tc>
        <w:tc>
          <w:tcPr>
            <w:tcW w:w="1611" w:type="dxa"/>
            <w:vAlign w:val="center"/>
          </w:tcPr>
          <w:p w14:paraId="7F5A67A9" w14:textId="77777777" w:rsidR="00A73008" w:rsidRPr="001D386E" w:rsidRDefault="00A73008" w:rsidP="00F93A16">
            <w:pPr>
              <w:pStyle w:val="TAC"/>
              <w:rPr>
                <w:rFonts w:cs="Arial"/>
              </w:rPr>
            </w:pPr>
            <w:r w:rsidRPr="001D386E">
              <w:rPr>
                <w:rFonts w:cs="Arial"/>
              </w:rPr>
              <w:t>-</w:t>
            </w:r>
          </w:p>
        </w:tc>
        <w:tc>
          <w:tcPr>
            <w:tcW w:w="1528" w:type="dxa"/>
          </w:tcPr>
          <w:p w14:paraId="4A47AE1D" w14:textId="77777777" w:rsidR="00A73008" w:rsidRPr="001D386E" w:rsidRDefault="00A73008" w:rsidP="00F93A16">
            <w:pPr>
              <w:pStyle w:val="TAC"/>
              <w:rPr>
                <w:rFonts w:cs="Arial"/>
                <w:vertAlign w:val="subscript"/>
                <w:lang w:eastAsia="ja-JP"/>
              </w:rPr>
            </w:pPr>
            <w:r w:rsidRPr="001D386E">
              <w:rPr>
                <w:rFonts w:cs="Arial"/>
              </w:rPr>
              <w:t>F</w:t>
            </w:r>
            <w:r w:rsidRPr="001D386E">
              <w:rPr>
                <w:rFonts w:cs="Arial"/>
                <w:vertAlign w:val="subscript"/>
              </w:rPr>
              <w:t>UL_low</w:t>
            </w:r>
            <w:r w:rsidRPr="001D386E">
              <w:rPr>
                <w:rFonts w:cs="Arial"/>
                <w:b/>
                <w:i/>
                <w:vertAlign w:val="subscript"/>
              </w:rPr>
              <w:t xml:space="preserve"> </w:t>
            </w:r>
            <w:r w:rsidRPr="001D386E">
              <w:rPr>
                <w:rFonts w:cs="Arial"/>
                <w:b/>
                <w:vertAlign w:val="subscript"/>
              </w:rPr>
              <w:t>-</w:t>
            </w:r>
            <w:r w:rsidRPr="001D386E">
              <w:rPr>
                <w:rFonts w:cs="Arial"/>
                <w:b/>
              </w:rPr>
              <w:t xml:space="preserve"> </w:t>
            </w:r>
            <w:r w:rsidRPr="001D386E">
              <w:rPr>
                <w:rFonts w:cs="Arial"/>
              </w:rPr>
              <w:t>F</w:t>
            </w:r>
            <w:r w:rsidRPr="001D386E">
              <w:rPr>
                <w:rFonts w:cs="Arial"/>
                <w:vertAlign w:val="subscript"/>
              </w:rPr>
              <w:t>UL_high</w:t>
            </w:r>
          </w:p>
          <w:p w14:paraId="3AEF61C8" w14:textId="77777777" w:rsidR="00A73008" w:rsidRPr="001D386E" w:rsidRDefault="00A73008" w:rsidP="00F93A16">
            <w:pPr>
              <w:pStyle w:val="TAC"/>
              <w:rPr>
                <w:rFonts w:cs="Arial"/>
              </w:rPr>
            </w:pPr>
            <w:r w:rsidRPr="001D386E">
              <w:rPr>
                <w:rFonts w:cs="Arial"/>
                <w:lang w:eastAsia="ja-JP"/>
              </w:rPr>
              <w:t>(NOTE 5)</w:t>
            </w:r>
          </w:p>
        </w:tc>
      </w:tr>
      <w:tr w:rsidR="00A73008" w:rsidRPr="001D386E" w14:paraId="33F8D59D" w14:textId="77777777" w:rsidTr="00F93A16">
        <w:tc>
          <w:tcPr>
            <w:tcW w:w="9466" w:type="dxa"/>
            <w:gridSpan w:val="7"/>
          </w:tcPr>
          <w:p w14:paraId="3347F9DF" w14:textId="77777777" w:rsidR="00A73008" w:rsidRPr="001D386E" w:rsidRDefault="00A73008" w:rsidP="00F93A16">
            <w:pPr>
              <w:pStyle w:val="TAN"/>
            </w:pPr>
            <w:r w:rsidRPr="001D386E">
              <w:rPr>
                <w:rFonts w:eastAsia="MS Mincho"/>
              </w:rPr>
              <w:t>NOTE 1:</w:t>
            </w:r>
            <w:r w:rsidRPr="001D386E">
              <w:rPr>
                <w:rFonts w:eastAsia="MS Mincho"/>
              </w:rPr>
              <w:tab/>
            </w:r>
            <w:r w:rsidRPr="001D386E">
              <w:t>For the UE which supports both Band 11 and Band 21 the out of blocking is FFS.</w:t>
            </w:r>
          </w:p>
          <w:p w14:paraId="6B49B3A1" w14:textId="77777777" w:rsidR="00A73008" w:rsidRPr="001D386E" w:rsidRDefault="00A73008" w:rsidP="00F93A16">
            <w:pPr>
              <w:pStyle w:val="TAN"/>
              <w:rPr>
                <w:rFonts w:eastAsia="MS Mincho"/>
              </w:rPr>
            </w:pPr>
            <w:r w:rsidRPr="001D386E">
              <w:rPr>
                <w:rFonts w:eastAsia="MS Mincho"/>
              </w:rPr>
              <w:t>NOTE 2:</w:t>
            </w:r>
            <w:r w:rsidRPr="001D386E">
              <w:rPr>
                <w:rFonts w:eastAsia="MS Mincho"/>
              </w:rPr>
              <w:tab/>
              <w:t>The power level of the interferer (</w:t>
            </w:r>
            <w:r w:rsidRPr="001D386E">
              <w:t>P</w:t>
            </w:r>
            <w:r w:rsidRPr="001D386E">
              <w:rPr>
                <w:vertAlign w:val="subscript"/>
              </w:rPr>
              <w:t>Interferer</w:t>
            </w:r>
            <w:r w:rsidRPr="001D386E">
              <w:rPr>
                <w:rFonts w:eastAsia="MS Mincho"/>
              </w:rPr>
              <w:t xml:space="preserve">) for Range 3 shall be modified to -20 dBm for </w:t>
            </w:r>
            <w:r w:rsidRPr="001D386E">
              <w:t>F</w:t>
            </w:r>
            <w:r w:rsidRPr="001D386E">
              <w:rPr>
                <w:vertAlign w:val="subscript"/>
              </w:rPr>
              <w:t>Interferer</w:t>
            </w:r>
            <w:r w:rsidRPr="001D386E">
              <w:rPr>
                <w:rFonts w:eastAsia="MS Mincho"/>
              </w:rPr>
              <w:t xml:space="preserve"> &gt; </w:t>
            </w:r>
            <w:r w:rsidRPr="001D386E">
              <w:rPr>
                <w:rFonts w:hint="eastAsia"/>
                <w:lang w:eastAsia="zh-CN"/>
              </w:rPr>
              <w:t>280</w:t>
            </w:r>
            <w:r w:rsidRPr="001D386E">
              <w:rPr>
                <w:rFonts w:eastAsia="MS Mincho"/>
              </w:rPr>
              <w:t xml:space="preserve">0 MHz and </w:t>
            </w:r>
            <w:r w:rsidRPr="001D386E">
              <w:t>F</w:t>
            </w:r>
            <w:r w:rsidRPr="001D386E">
              <w:rPr>
                <w:vertAlign w:val="subscript"/>
              </w:rPr>
              <w:t>Interferer</w:t>
            </w:r>
            <w:r w:rsidRPr="001D386E">
              <w:rPr>
                <w:rFonts w:eastAsia="MS Mincho"/>
              </w:rPr>
              <w:t xml:space="preserve"> &lt; 4400 MHz. The power level of the interferer (PInterferer) for Range 3 shall be modified to -20 dBm for FInterferer &gt; 2800 MHz and FInterferer &lt; 4800 MHz when UE supports both E-UTRA band B42 and NR bands n77, n78.</w:t>
            </w:r>
          </w:p>
          <w:p w14:paraId="057D1C9B" w14:textId="77777777" w:rsidR="00A73008" w:rsidRPr="001D386E" w:rsidRDefault="00A73008" w:rsidP="00F93A16">
            <w:pPr>
              <w:pStyle w:val="TAN"/>
              <w:rPr>
                <w:rFonts w:eastAsia="MS Mincho"/>
              </w:rPr>
            </w:pPr>
            <w:r w:rsidRPr="001D386E">
              <w:rPr>
                <w:rFonts w:eastAsia="MS Mincho"/>
              </w:rPr>
              <w:t>NOTE 3:</w:t>
            </w:r>
            <w:r w:rsidRPr="001D386E">
              <w:rPr>
                <w:rFonts w:eastAsia="MS Mincho"/>
              </w:rPr>
              <w:tab/>
              <w:t>For the UE that supports both Band 4 and Band 66, the out-of-blocking frequency range for Band 4 is defined relative to F</w:t>
            </w:r>
            <w:r w:rsidRPr="001D386E">
              <w:rPr>
                <w:rFonts w:eastAsia="MS Mincho"/>
                <w:vertAlign w:val="subscript"/>
              </w:rPr>
              <w:t>DL_low</w:t>
            </w:r>
            <w:r w:rsidRPr="001D386E">
              <w:rPr>
                <w:rFonts w:eastAsia="MS Mincho"/>
              </w:rPr>
              <w:t xml:space="preserve"> and F</w:t>
            </w:r>
            <w:r w:rsidRPr="001D386E">
              <w:rPr>
                <w:rFonts w:eastAsia="MS Mincho"/>
                <w:vertAlign w:val="subscript"/>
              </w:rPr>
              <w:t>DL_high</w:t>
            </w:r>
            <w:r w:rsidRPr="001D386E">
              <w:rPr>
                <w:rFonts w:eastAsia="MS Mincho"/>
              </w:rPr>
              <w:t xml:space="preserve"> of Band 66.</w:t>
            </w:r>
          </w:p>
          <w:p w14:paraId="2BBF1630" w14:textId="77777777" w:rsidR="00A73008" w:rsidRPr="001D386E" w:rsidRDefault="00A73008" w:rsidP="00F93A16">
            <w:pPr>
              <w:pStyle w:val="TAN"/>
            </w:pPr>
            <w:r w:rsidRPr="001D386E">
              <w:t>NOTE 4:</w:t>
            </w:r>
            <w:r w:rsidRPr="001D386E">
              <w:tab/>
              <w:t>For a UE supporting CA_20A-28A, CA_1A-3A-7A-20A-28A</w:t>
            </w:r>
            <w:r w:rsidRPr="001D386E">
              <w:rPr>
                <w:rFonts w:eastAsia="SimSun"/>
              </w:rPr>
              <w:t>,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3A-7A-20A-28A, CA_3A-20A-28A or CA_7A-20A-28A the requirements for Band 20 and Band 28 apply with F</w:t>
            </w:r>
            <w:r w:rsidRPr="001D386E">
              <w:rPr>
                <w:vertAlign w:val="subscript"/>
              </w:rPr>
              <w:t xml:space="preserve">DL_low  </w:t>
            </w:r>
            <w:r w:rsidRPr="001D386E">
              <w:t>given by the lower limit of the restricted operating frequency range in Band 28 and F</w:t>
            </w:r>
            <w:r w:rsidRPr="001D386E">
              <w:rPr>
                <w:vertAlign w:val="subscript"/>
              </w:rPr>
              <w:t xml:space="preserve">DL_high  </w:t>
            </w:r>
            <w:r w:rsidRPr="001D386E">
              <w:t>by Band 20 (Table 5.5A-2).</w:t>
            </w:r>
          </w:p>
          <w:p w14:paraId="5CC30BE6" w14:textId="77777777" w:rsidR="00A73008" w:rsidRPr="001D386E" w:rsidRDefault="00A73008" w:rsidP="00F93A16">
            <w:pPr>
              <w:pStyle w:val="TAN"/>
            </w:pPr>
            <w:r w:rsidRPr="001D386E">
              <w:t>NOTE 5:</w:t>
            </w:r>
            <w:r w:rsidRPr="001D386E">
              <w:tab/>
              <w:t>Range 4 requirement does not apply to category M1 and M2.</w:t>
            </w:r>
          </w:p>
          <w:p w14:paraId="41AC55F0" w14:textId="77777777" w:rsidR="00A73008" w:rsidRDefault="00A73008" w:rsidP="00F93A16">
            <w:pPr>
              <w:pStyle w:val="TAN"/>
            </w:pPr>
            <w:r w:rsidRPr="001D386E">
              <w:t>NOTE 6:</w:t>
            </w:r>
            <w:r w:rsidRPr="001D386E">
              <w:tab/>
              <w:t>The power level of the interferer (P</w:t>
            </w:r>
            <w:r w:rsidRPr="001D386E">
              <w:rPr>
                <w:vertAlign w:val="subscript"/>
              </w:rPr>
              <w:t>Interferer</w:t>
            </w:r>
            <w:r w:rsidRPr="001D386E">
              <w:t>) for Range 3 shall be modified to -20 dBm for F</w:t>
            </w:r>
            <w:r w:rsidRPr="001D386E">
              <w:rPr>
                <w:vertAlign w:val="subscript"/>
              </w:rPr>
              <w:t>Interferer</w:t>
            </w:r>
            <w:r w:rsidRPr="001D386E">
              <w:t xml:space="preserve"> &gt; </w:t>
            </w:r>
            <w:r w:rsidRPr="001D386E">
              <w:rPr>
                <w:rFonts w:hint="eastAsia"/>
                <w:lang w:eastAsia="zh-CN"/>
              </w:rPr>
              <w:t>270</w:t>
            </w:r>
            <w:r w:rsidRPr="001D386E">
              <w:t>0 MHz and F</w:t>
            </w:r>
            <w:r w:rsidRPr="001D386E">
              <w:rPr>
                <w:vertAlign w:val="subscript"/>
              </w:rPr>
              <w:t>Interferer</w:t>
            </w:r>
            <w:r w:rsidRPr="001D386E">
              <w:t xml:space="preserve"> &lt; 4000 MHz.</w:t>
            </w:r>
          </w:p>
          <w:p w14:paraId="0B69BACC" w14:textId="77777777" w:rsidR="00A73008" w:rsidRDefault="00A73008" w:rsidP="00F93A16">
            <w:pPr>
              <w:pStyle w:val="TAN"/>
            </w:pPr>
            <w:r w:rsidRPr="001D386E">
              <w:t xml:space="preserve">NOTE </w:t>
            </w:r>
            <w:r>
              <w:t>7</w:t>
            </w:r>
            <w:r w:rsidRPr="001D386E">
              <w:t>:</w:t>
            </w:r>
            <w:r w:rsidRPr="001D386E">
              <w:tab/>
            </w:r>
            <w:r>
              <w:t>For band 51 the</w:t>
            </w:r>
            <w:r w:rsidRPr="001D386E">
              <w:t xml:space="preserve"> F</w:t>
            </w:r>
            <w:r w:rsidRPr="001D386E">
              <w:rPr>
                <w:vertAlign w:val="subscript"/>
              </w:rPr>
              <w:t>DL_high</w:t>
            </w:r>
            <w:r>
              <w:t xml:space="preserve"> of</w:t>
            </w:r>
            <w:r w:rsidRPr="001D386E">
              <w:t xml:space="preserve"> </w:t>
            </w:r>
            <w:r>
              <w:t>band 50 is applied as</w:t>
            </w:r>
            <w:r w:rsidRPr="001D386E">
              <w:t xml:space="preserve"> F</w:t>
            </w:r>
            <w:r w:rsidRPr="001D386E">
              <w:rPr>
                <w:vertAlign w:val="subscript"/>
              </w:rPr>
              <w:t xml:space="preserve">DL_high </w:t>
            </w:r>
            <w:r>
              <w:t>for band 51.</w:t>
            </w:r>
          </w:p>
          <w:p w14:paraId="722FD915" w14:textId="77777777" w:rsidR="00A73008" w:rsidRPr="00236E7E" w:rsidRDefault="00A73008" w:rsidP="00F93A16">
            <w:pPr>
              <w:pStyle w:val="TAN"/>
              <w:rPr>
                <w:rFonts w:eastAsia="MS Mincho"/>
              </w:rPr>
            </w:pPr>
            <w:r w:rsidRPr="001D386E">
              <w:t xml:space="preserve">NOTE </w:t>
            </w:r>
            <w:r>
              <w:t>8</w:t>
            </w:r>
            <w:r w:rsidRPr="001D386E">
              <w:t>:</w:t>
            </w:r>
            <w:r w:rsidRPr="001D386E">
              <w:tab/>
            </w:r>
            <w:r>
              <w:t>For UEs supporting both bands 38 and 41, the F</w:t>
            </w:r>
            <w:r w:rsidRPr="00F02EC2">
              <w:rPr>
                <w:vertAlign w:val="subscript"/>
              </w:rPr>
              <w:t xml:space="preserve">DL_high </w:t>
            </w:r>
            <w:r>
              <w:t>and F</w:t>
            </w:r>
            <w:r w:rsidRPr="00F02EC2">
              <w:rPr>
                <w:vertAlign w:val="subscript"/>
              </w:rPr>
              <w:t xml:space="preserve">DL_low </w:t>
            </w:r>
            <w:r>
              <w:t>of band 41 is applied as F</w:t>
            </w:r>
            <w:r w:rsidRPr="0090194F">
              <w:rPr>
                <w:vertAlign w:val="subscript"/>
              </w:rPr>
              <w:t xml:space="preserve">DL_high </w:t>
            </w:r>
            <w:r>
              <w:t>and F</w:t>
            </w:r>
            <w:r w:rsidRPr="0090194F">
              <w:rPr>
                <w:vertAlign w:val="subscript"/>
              </w:rPr>
              <w:t>DL_low</w:t>
            </w:r>
            <w:r>
              <w:rPr>
                <w:vertAlign w:val="subscript"/>
              </w:rPr>
              <w:t xml:space="preserve"> </w:t>
            </w:r>
            <w:r>
              <w:rPr>
                <w:rFonts w:eastAsia="MS Mincho"/>
              </w:rPr>
              <w:t>for band 38.</w:t>
            </w:r>
          </w:p>
          <w:p w14:paraId="30A7E494" w14:textId="77777777" w:rsidR="00A73008" w:rsidRPr="001D386E" w:rsidRDefault="00A73008" w:rsidP="00F93A16">
            <w:pPr>
              <w:pStyle w:val="TAN"/>
              <w:rPr>
                <w:rFonts w:eastAsia="MS Mincho"/>
              </w:rPr>
            </w:pPr>
            <w:r>
              <w:rPr>
                <w:rFonts w:cs="Arial"/>
                <w:szCs w:val="18"/>
              </w:rPr>
              <w:t>NOTE 9:</w:t>
            </w:r>
            <w:r>
              <w:rPr>
                <w:rFonts w:cs="Arial"/>
                <w:szCs w:val="18"/>
              </w:rPr>
              <w:tab/>
            </w:r>
            <w:r>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2580</w:t>
            </w:r>
            <w:r>
              <w:t xml:space="preserve"> MHz] and F</w:t>
            </w:r>
            <w:r>
              <w:rPr>
                <w:vertAlign w:val="subscript"/>
              </w:rPr>
              <w:t>Interferer</w:t>
            </w:r>
            <w:r>
              <w:t xml:space="preserve"> &lt; [</w:t>
            </w:r>
            <w:r>
              <w:rPr>
                <w:lang w:eastAsia="zh-CN"/>
              </w:rPr>
              <w:t>2775</w:t>
            </w:r>
            <w:r>
              <w:t xml:space="preserve"> MHz].</w:t>
            </w:r>
          </w:p>
        </w:tc>
      </w:tr>
    </w:tbl>
    <w:p w14:paraId="6C27A553" w14:textId="77777777" w:rsidR="00A73008" w:rsidRPr="001D386E" w:rsidRDefault="00A73008" w:rsidP="00A73008">
      <w:pPr>
        <w:rPr>
          <w:rFonts w:eastAsia="MS Mincho"/>
        </w:rPr>
      </w:pPr>
    </w:p>
    <w:p w14:paraId="550784A4" w14:textId="057181CE" w:rsidR="0025202F" w:rsidRDefault="001714EA">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25202F">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239F" w14:textId="77777777" w:rsidR="000127A8" w:rsidRDefault="000127A8">
      <w:pPr>
        <w:spacing w:after="0" w:line="240" w:lineRule="auto"/>
      </w:pPr>
      <w:r>
        <w:separator/>
      </w:r>
    </w:p>
  </w:endnote>
  <w:endnote w:type="continuationSeparator" w:id="0">
    <w:p w14:paraId="072CD518" w14:textId="77777777" w:rsidR="000127A8" w:rsidRDefault="0001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v5.0.0">
    <w:altName w:val="Times New Roman"/>
    <w:charset w:val="00"/>
    <w:family w:val="auto"/>
    <w:pitch w:val="default"/>
    <w:sig w:usb0="00000000" w:usb1="00000000" w:usb2="00000000" w:usb3="00000000" w:csb0="00040001" w:csb1="00000000"/>
  </w:font>
  <w:font w:name="??">
    <w:altName w:val="Yu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4" w14:textId="77777777" w:rsidR="003479C6" w:rsidRDefault="003479C6">
    <w:pPr>
      <w:pStyle w:val="Pidipagin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DA10" w14:textId="77777777" w:rsidR="000127A8" w:rsidRDefault="000127A8">
      <w:pPr>
        <w:spacing w:after="0" w:line="240" w:lineRule="auto"/>
      </w:pPr>
      <w:r>
        <w:separator/>
      </w:r>
    </w:p>
  </w:footnote>
  <w:footnote w:type="continuationSeparator" w:id="0">
    <w:p w14:paraId="28BC5208" w14:textId="77777777" w:rsidR="000127A8" w:rsidRDefault="0001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AA" w14:textId="77777777" w:rsidR="003479C6" w:rsidRDefault="003479C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3" w14:textId="77777777" w:rsidR="003479C6" w:rsidRDefault="003479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0FA15624"/>
    <w:multiLevelType w:val="hybridMultilevel"/>
    <w:tmpl w:val="DFA68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C12897"/>
    <w:multiLevelType w:val="hybridMultilevel"/>
    <w:tmpl w:val="D68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8BB6F34"/>
    <w:multiLevelType w:val="hybridMultilevel"/>
    <w:tmpl w:val="BF3874CE"/>
    <w:lvl w:ilvl="0" w:tplc="10D2A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5BE3053"/>
    <w:multiLevelType w:val="hybridMultilevel"/>
    <w:tmpl w:val="4DDC7A84"/>
    <w:lvl w:ilvl="0" w:tplc="916C5866">
      <w:start w:val="1"/>
      <w:numFmt w:val="bullet"/>
      <w:lvlText w:val="–"/>
      <w:lvlJc w:val="left"/>
      <w:pPr>
        <w:ind w:left="520" w:hanging="420"/>
      </w:pPr>
      <w:rPr>
        <w:rFonts w:ascii="DengXian" w:eastAsia="DengXian" w:hAnsi="DengXi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6"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117E1"/>
    <w:multiLevelType w:val="hybridMultilevel"/>
    <w:tmpl w:val="60A65364"/>
    <w:lvl w:ilvl="0" w:tplc="836E8DA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8" w15:restartNumberingAfterBreak="0">
    <w:nsid w:val="6ED244BC"/>
    <w:multiLevelType w:val="hybridMultilevel"/>
    <w:tmpl w:val="E9ECA3A4"/>
    <w:lvl w:ilvl="0" w:tplc="87589E00">
      <w:start w:val="1"/>
      <w:numFmt w:val="decimal"/>
      <w:lvlText w:val="%1"/>
      <w:lvlJc w:val="left"/>
      <w:pPr>
        <w:ind w:left="460" w:hanging="360"/>
      </w:pPr>
      <w:rPr>
        <w:rFonts w:hint="eastAsia"/>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5"/>
  </w:num>
  <w:num w:numId="2">
    <w:abstractNumId w:val="35"/>
  </w:num>
  <w:num w:numId="3">
    <w:abstractNumId w:val="16"/>
  </w:num>
  <w:num w:numId="4">
    <w:abstractNumId w:val="10"/>
  </w:num>
  <w:num w:numId="5">
    <w:abstractNumId w:val="33"/>
  </w:num>
  <w:num w:numId="6">
    <w:abstractNumId w:val="5"/>
  </w:num>
  <w:num w:numId="7">
    <w:abstractNumId w:val="32"/>
  </w:num>
  <w:num w:numId="8">
    <w:abstractNumId w:val="34"/>
  </w:num>
  <w:num w:numId="9">
    <w:abstractNumId w:val="15"/>
  </w:num>
  <w:num w:numId="10">
    <w:abstractNumId w:val="17"/>
  </w:num>
  <w:num w:numId="11">
    <w:abstractNumId w:val="13"/>
  </w:num>
  <w:num w:numId="12">
    <w:abstractNumId w:val="22"/>
    <w:lvlOverride w:ilvl="0">
      <w:startOverride w:val="1"/>
    </w:lvlOverride>
  </w:num>
  <w:num w:numId="13">
    <w:abstractNumId w:val="3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1"/>
  </w:num>
  <w:num w:numId="18">
    <w:abstractNumId w:val="18"/>
  </w:num>
  <w:num w:numId="19">
    <w:abstractNumId w:val="23"/>
  </w:num>
  <w:num w:numId="20">
    <w:abstractNumId w:val="7"/>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2"/>
  </w:num>
  <w:num w:numId="23">
    <w:abstractNumId w:val="6"/>
  </w:num>
  <w:num w:numId="24">
    <w:abstractNumId w:val="14"/>
  </w:num>
  <w:num w:numId="25">
    <w:abstractNumId w:val="29"/>
  </w:num>
  <w:num w:numId="26">
    <w:abstractNumId w:val="20"/>
  </w:num>
  <w:num w:numId="27">
    <w:abstractNumId w:val="0"/>
  </w:num>
  <w:num w:numId="28">
    <w:abstractNumId w:val="3"/>
  </w:num>
  <w:num w:numId="29">
    <w:abstractNumId w:val="18"/>
    <w:lvlOverride w:ilvl="0">
      <w:startOverride w:val="1"/>
    </w:lvlOverride>
  </w:num>
  <w:num w:numId="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27"/>
  </w:num>
  <w:num w:numId="34">
    <w:abstractNumId w:val="2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num>
  <w:num w:numId="42">
    <w:abstractNumId w:val="0"/>
    <w:lvlOverride w:ilvl="0">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
  </w:num>
  <w:num w:numId="46">
    <w:abstractNumId w:val="26"/>
  </w:num>
  <w:num w:numId="47">
    <w:abstractNumId w:val="11"/>
  </w:num>
  <w:num w:numId="48">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1A51"/>
    <w:rsid w:val="000043BE"/>
    <w:rsid w:val="0000675B"/>
    <w:rsid w:val="00007B3B"/>
    <w:rsid w:val="0001198A"/>
    <w:rsid w:val="000127A8"/>
    <w:rsid w:val="00020021"/>
    <w:rsid w:val="00020694"/>
    <w:rsid w:val="00022E9F"/>
    <w:rsid w:val="0002302F"/>
    <w:rsid w:val="00023A7E"/>
    <w:rsid w:val="00026B7B"/>
    <w:rsid w:val="00032222"/>
    <w:rsid w:val="000332DE"/>
    <w:rsid w:val="00033397"/>
    <w:rsid w:val="00034908"/>
    <w:rsid w:val="000356B3"/>
    <w:rsid w:val="00037C81"/>
    <w:rsid w:val="00040095"/>
    <w:rsid w:val="000403CF"/>
    <w:rsid w:val="00044B69"/>
    <w:rsid w:val="000470AF"/>
    <w:rsid w:val="000500F8"/>
    <w:rsid w:val="0005086B"/>
    <w:rsid w:val="00051834"/>
    <w:rsid w:val="00052EB0"/>
    <w:rsid w:val="00054A22"/>
    <w:rsid w:val="0005548B"/>
    <w:rsid w:val="00057499"/>
    <w:rsid w:val="00062023"/>
    <w:rsid w:val="00062C63"/>
    <w:rsid w:val="000655A6"/>
    <w:rsid w:val="0007048A"/>
    <w:rsid w:val="00072AA5"/>
    <w:rsid w:val="00080512"/>
    <w:rsid w:val="000805E7"/>
    <w:rsid w:val="00084635"/>
    <w:rsid w:val="000847D8"/>
    <w:rsid w:val="00092D8E"/>
    <w:rsid w:val="00093ECD"/>
    <w:rsid w:val="0009496A"/>
    <w:rsid w:val="00097361"/>
    <w:rsid w:val="000A21AD"/>
    <w:rsid w:val="000A2772"/>
    <w:rsid w:val="000A31DD"/>
    <w:rsid w:val="000A36E5"/>
    <w:rsid w:val="000C47C3"/>
    <w:rsid w:val="000C7CB4"/>
    <w:rsid w:val="000D036E"/>
    <w:rsid w:val="000D0BDB"/>
    <w:rsid w:val="000D0E64"/>
    <w:rsid w:val="000D28EC"/>
    <w:rsid w:val="000D3C69"/>
    <w:rsid w:val="000D4F2D"/>
    <w:rsid w:val="000D58AB"/>
    <w:rsid w:val="000E0E14"/>
    <w:rsid w:val="000E5733"/>
    <w:rsid w:val="000E6BE4"/>
    <w:rsid w:val="000F3E08"/>
    <w:rsid w:val="001033D9"/>
    <w:rsid w:val="001047F0"/>
    <w:rsid w:val="00107B80"/>
    <w:rsid w:val="00111D25"/>
    <w:rsid w:val="001120DB"/>
    <w:rsid w:val="00113F36"/>
    <w:rsid w:val="00114596"/>
    <w:rsid w:val="00114C7F"/>
    <w:rsid w:val="00115850"/>
    <w:rsid w:val="00121510"/>
    <w:rsid w:val="0012408C"/>
    <w:rsid w:val="00124A39"/>
    <w:rsid w:val="00124FF1"/>
    <w:rsid w:val="00125FFC"/>
    <w:rsid w:val="0012747D"/>
    <w:rsid w:val="00127BD9"/>
    <w:rsid w:val="00133525"/>
    <w:rsid w:val="00133669"/>
    <w:rsid w:val="00133FE7"/>
    <w:rsid w:val="0014065A"/>
    <w:rsid w:val="001439E8"/>
    <w:rsid w:val="00146061"/>
    <w:rsid w:val="00147D06"/>
    <w:rsid w:val="00151779"/>
    <w:rsid w:val="0015463C"/>
    <w:rsid w:val="00157A33"/>
    <w:rsid w:val="00160812"/>
    <w:rsid w:val="00160D36"/>
    <w:rsid w:val="001714EA"/>
    <w:rsid w:val="001754E0"/>
    <w:rsid w:val="0017667B"/>
    <w:rsid w:val="001812D9"/>
    <w:rsid w:val="00181423"/>
    <w:rsid w:val="001825FB"/>
    <w:rsid w:val="00185219"/>
    <w:rsid w:val="00186C2F"/>
    <w:rsid w:val="0019426D"/>
    <w:rsid w:val="00194EEA"/>
    <w:rsid w:val="00195B2F"/>
    <w:rsid w:val="001972F3"/>
    <w:rsid w:val="001A1F0C"/>
    <w:rsid w:val="001A1F6F"/>
    <w:rsid w:val="001A205D"/>
    <w:rsid w:val="001A4C42"/>
    <w:rsid w:val="001A5D5A"/>
    <w:rsid w:val="001A7420"/>
    <w:rsid w:val="001A7522"/>
    <w:rsid w:val="001B071E"/>
    <w:rsid w:val="001B0A25"/>
    <w:rsid w:val="001B20C0"/>
    <w:rsid w:val="001B6637"/>
    <w:rsid w:val="001C21C3"/>
    <w:rsid w:val="001C350C"/>
    <w:rsid w:val="001C5AFD"/>
    <w:rsid w:val="001C7AFA"/>
    <w:rsid w:val="001D02C2"/>
    <w:rsid w:val="001E1156"/>
    <w:rsid w:val="001E1401"/>
    <w:rsid w:val="001E50AF"/>
    <w:rsid w:val="001E74BE"/>
    <w:rsid w:val="001F05C8"/>
    <w:rsid w:val="001F0771"/>
    <w:rsid w:val="001F0C1D"/>
    <w:rsid w:val="001F1132"/>
    <w:rsid w:val="001F168B"/>
    <w:rsid w:val="001F5257"/>
    <w:rsid w:val="001F7830"/>
    <w:rsid w:val="001F7AF9"/>
    <w:rsid w:val="00202879"/>
    <w:rsid w:val="00211077"/>
    <w:rsid w:val="00212031"/>
    <w:rsid w:val="00214709"/>
    <w:rsid w:val="002234F4"/>
    <w:rsid w:val="002257C1"/>
    <w:rsid w:val="00225C42"/>
    <w:rsid w:val="00230304"/>
    <w:rsid w:val="002333DB"/>
    <w:rsid w:val="0023410C"/>
    <w:rsid w:val="002347A2"/>
    <w:rsid w:val="002351C8"/>
    <w:rsid w:val="0023645B"/>
    <w:rsid w:val="00237B47"/>
    <w:rsid w:val="0024391F"/>
    <w:rsid w:val="0024556F"/>
    <w:rsid w:val="0025202F"/>
    <w:rsid w:val="002600BD"/>
    <w:rsid w:val="002675F0"/>
    <w:rsid w:val="002810A1"/>
    <w:rsid w:val="002815BB"/>
    <w:rsid w:val="002842F9"/>
    <w:rsid w:val="002864CF"/>
    <w:rsid w:val="0029093C"/>
    <w:rsid w:val="002965C2"/>
    <w:rsid w:val="00296948"/>
    <w:rsid w:val="002979DB"/>
    <w:rsid w:val="00297C41"/>
    <w:rsid w:val="002B5A79"/>
    <w:rsid w:val="002B6339"/>
    <w:rsid w:val="002C0949"/>
    <w:rsid w:val="002C2726"/>
    <w:rsid w:val="002C5C8B"/>
    <w:rsid w:val="002C61EE"/>
    <w:rsid w:val="002C7D39"/>
    <w:rsid w:val="002D08AF"/>
    <w:rsid w:val="002D0B39"/>
    <w:rsid w:val="002D0E5E"/>
    <w:rsid w:val="002D3EF7"/>
    <w:rsid w:val="002D405E"/>
    <w:rsid w:val="002D561E"/>
    <w:rsid w:val="002E00EE"/>
    <w:rsid w:val="002F2C8B"/>
    <w:rsid w:val="002F302C"/>
    <w:rsid w:val="002F497B"/>
    <w:rsid w:val="002F51DE"/>
    <w:rsid w:val="00305A4D"/>
    <w:rsid w:val="00306B88"/>
    <w:rsid w:val="003102DD"/>
    <w:rsid w:val="0031223D"/>
    <w:rsid w:val="00316671"/>
    <w:rsid w:val="00316DC3"/>
    <w:rsid w:val="003172DC"/>
    <w:rsid w:val="00324E17"/>
    <w:rsid w:val="00325BCA"/>
    <w:rsid w:val="00326A82"/>
    <w:rsid w:val="003279B1"/>
    <w:rsid w:val="003305A0"/>
    <w:rsid w:val="00331598"/>
    <w:rsid w:val="00331D1B"/>
    <w:rsid w:val="00334275"/>
    <w:rsid w:val="003352F0"/>
    <w:rsid w:val="00337137"/>
    <w:rsid w:val="00341ED6"/>
    <w:rsid w:val="00344ACA"/>
    <w:rsid w:val="00344F5F"/>
    <w:rsid w:val="00345A64"/>
    <w:rsid w:val="003479C6"/>
    <w:rsid w:val="00347DE6"/>
    <w:rsid w:val="00352025"/>
    <w:rsid w:val="0035462D"/>
    <w:rsid w:val="00354955"/>
    <w:rsid w:val="00360B28"/>
    <w:rsid w:val="003623B3"/>
    <w:rsid w:val="0036451F"/>
    <w:rsid w:val="00367B30"/>
    <w:rsid w:val="00376496"/>
    <w:rsid w:val="003765B8"/>
    <w:rsid w:val="00381425"/>
    <w:rsid w:val="00381615"/>
    <w:rsid w:val="00381A5B"/>
    <w:rsid w:val="0038260F"/>
    <w:rsid w:val="00384CAE"/>
    <w:rsid w:val="00392345"/>
    <w:rsid w:val="003923F7"/>
    <w:rsid w:val="00395B46"/>
    <w:rsid w:val="00397170"/>
    <w:rsid w:val="003A3129"/>
    <w:rsid w:val="003A31A1"/>
    <w:rsid w:val="003A40C1"/>
    <w:rsid w:val="003A453D"/>
    <w:rsid w:val="003C3971"/>
    <w:rsid w:val="003C5EC0"/>
    <w:rsid w:val="003C7DCC"/>
    <w:rsid w:val="003D3AEE"/>
    <w:rsid w:val="003D4C5A"/>
    <w:rsid w:val="003D5F37"/>
    <w:rsid w:val="003D7D0E"/>
    <w:rsid w:val="003E3180"/>
    <w:rsid w:val="003E4AB2"/>
    <w:rsid w:val="003F0CA4"/>
    <w:rsid w:val="003F46EA"/>
    <w:rsid w:val="003F7024"/>
    <w:rsid w:val="0040289A"/>
    <w:rsid w:val="004032A5"/>
    <w:rsid w:val="004111A7"/>
    <w:rsid w:val="0041257C"/>
    <w:rsid w:val="0041393A"/>
    <w:rsid w:val="00417B92"/>
    <w:rsid w:val="0042129A"/>
    <w:rsid w:val="00421374"/>
    <w:rsid w:val="004226D6"/>
    <w:rsid w:val="00423334"/>
    <w:rsid w:val="00425CE9"/>
    <w:rsid w:val="0042771E"/>
    <w:rsid w:val="004306F0"/>
    <w:rsid w:val="0043080B"/>
    <w:rsid w:val="004317F3"/>
    <w:rsid w:val="004345EC"/>
    <w:rsid w:val="00437844"/>
    <w:rsid w:val="00440750"/>
    <w:rsid w:val="00441433"/>
    <w:rsid w:val="004421EC"/>
    <w:rsid w:val="004423F0"/>
    <w:rsid w:val="00445244"/>
    <w:rsid w:val="00445AE2"/>
    <w:rsid w:val="0045563C"/>
    <w:rsid w:val="00455880"/>
    <w:rsid w:val="0046217F"/>
    <w:rsid w:val="00465372"/>
    <w:rsid w:val="00465515"/>
    <w:rsid w:val="00466506"/>
    <w:rsid w:val="00471BEC"/>
    <w:rsid w:val="004735A9"/>
    <w:rsid w:val="00474DE9"/>
    <w:rsid w:val="00477EB7"/>
    <w:rsid w:val="004817D7"/>
    <w:rsid w:val="00481D50"/>
    <w:rsid w:val="00485D97"/>
    <w:rsid w:val="00486599"/>
    <w:rsid w:val="0048677D"/>
    <w:rsid w:val="00494B86"/>
    <w:rsid w:val="00497C8D"/>
    <w:rsid w:val="004A04AE"/>
    <w:rsid w:val="004A1699"/>
    <w:rsid w:val="004A3859"/>
    <w:rsid w:val="004A3BCE"/>
    <w:rsid w:val="004B01F4"/>
    <w:rsid w:val="004B5B43"/>
    <w:rsid w:val="004C1825"/>
    <w:rsid w:val="004C3A26"/>
    <w:rsid w:val="004C651B"/>
    <w:rsid w:val="004D0339"/>
    <w:rsid w:val="004D3578"/>
    <w:rsid w:val="004D3D82"/>
    <w:rsid w:val="004E12B4"/>
    <w:rsid w:val="004E213A"/>
    <w:rsid w:val="004E71AB"/>
    <w:rsid w:val="004F0048"/>
    <w:rsid w:val="004F0988"/>
    <w:rsid w:val="004F1530"/>
    <w:rsid w:val="004F3340"/>
    <w:rsid w:val="004F3907"/>
    <w:rsid w:val="00503BC4"/>
    <w:rsid w:val="00504E1C"/>
    <w:rsid w:val="00505B14"/>
    <w:rsid w:val="00513958"/>
    <w:rsid w:val="00514DA7"/>
    <w:rsid w:val="00520ECB"/>
    <w:rsid w:val="0052102B"/>
    <w:rsid w:val="005233D0"/>
    <w:rsid w:val="00523FA1"/>
    <w:rsid w:val="0053388B"/>
    <w:rsid w:val="00533A30"/>
    <w:rsid w:val="00535773"/>
    <w:rsid w:val="00536BBD"/>
    <w:rsid w:val="00541326"/>
    <w:rsid w:val="00543E6C"/>
    <w:rsid w:val="005466CE"/>
    <w:rsid w:val="00551F7C"/>
    <w:rsid w:val="00561EE2"/>
    <w:rsid w:val="00564315"/>
    <w:rsid w:val="00565087"/>
    <w:rsid w:val="00567387"/>
    <w:rsid w:val="00570532"/>
    <w:rsid w:val="00575491"/>
    <w:rsid w:val="00576984"/>
    <w:rsid w:val="0058652E"/>
    <w:rsid w:val="005870E4"/>
    <w:rsid w:val="0059139C"/>
    <w:rsid w:val="00593552"/>
    <w:rsid w:val="00597B11"/>
    <w:rsid w:val="005A0D16"/>
    <w:rsid w:val="005A1672"/>
    <w:rsid w:val="005A307F"/>
    <w:rsid w:val="005A398C"/>
    <w:rsid w:val="005A605D"/>
    <w:rsid w:val="005B443B"/>
    <w:rsid w:val="005B5214"/>
    <w:rsid w:val="005B616B"/>
    <w:rsid w:val="005C01AA"/>
    <w:rsid w:val="005C2459"/>
    <w:rsid w:val="005D2E01"/>
    <w:rsid w:val="005D6ED2"/>
    <w:rsid w:val="005D7526"/>
    <w:rsid w:val="005E1AA5"/>
    <w:rsid w:val="005E2985"/>
    <w:rsid w:val="005E3B7A"/>
    <w:rsid w:val="005E4BB2"/>
    <w:rsid w:val="005F144B"/>
    <w:rsid w:val="005F314B"/>
    <w:rsid w:val="005F3C0C"/>
    <w:rsid w:val="005F7911"/>
    <w:rsid w:val="00602AEA"/>
    <w:rsid w:val="00607886"/>
    <w:rsid w:val="00607D7F"/>
    <w:rsid w:val="00613FEC"/>
    <w:rsid w:val="00614FDF"/>
    <w:rsid w:val="00620615"/>
    <w:rsid w:val="00627C64"/>
    <w:rsid w:val="00630368"/>
    <w:rsid w:val="00630689"/>
    <w:rsid w:val="0063543D"/>
    <w:rsid w:val="00637C44"/>
    <w:rsid w:val="00641E0C"/>
    <w:rsid w:val="006429D1"/>
    <w:rsid w:val="00643F89"/>
    <w:rsid w:val="00647114"/>
    <w:rsid w:val="006529A5"/>
    <w:rsid w:val="00656EB0"/>
    <w:rsid w:val="00664461"/>
    <w:rsid w:val="0066798F"/>
    <w:rsid w:val="00667BE0"/>
    <w:rsid w:val="00671CAA"/>
    <w:rsid w:val="00675120"/>
    <w:rsid w:val="0068028A"/>
    <w:rsid w:val="00681282"/>
    <w:rsid w:val="00682BE8"/>
    <w:rsid w:val="006907B5"/>
    <w:rsid w:val="0069128F"/>
    <w:rsid w:val="0069289A"/>
    <w:rsid w:val="006A2B96"/>
    <w:rsid w:val="006A323F"/>
    <w:rsid w:val="006B30D0"/>
    <w:rsid w:val="006B3B60"/>
    <w:rsid w:val="006B51D3"/>
    <w:rsid w:val="006B7AC3"/>
    <w:rsid w:val="006C38B4"/>
    <w:rsid w:val="006C3D95"/>
    <w:rsid w:val="006C6B10"/>
    <w:rsid w:val="006C6D6D"/>
    <w:rsid w:val="006D136F"/>
    <w:rsid w:val="006D3098"/>
    <w:rsid w:val="006D427F"/>
    <w:rsid w:val="006D5A8A"/>
    <w:rsid w:val="006D5CF9"/>
    <w:rsid w:val="006E1FB7"/>
    <w:rsid w:val="006E396C"/>
    <w:rsid w:val="006E435E"/>
    <w:rsid w:val="006E4454"/>
    <w:rsid w:val="006E5C86"/>
    <w:rsid w:val="006F2E31"/>
    <w:rsid w:val="006F57C6"/>
    <w:rsid w:val="00701116"/>
    <w:rsid w:val="00704B5C"/>
    <w:rsid w:val="0070784D"/>
    <w:rsid w:val="0071245C"/>
    <w:rsid w:val="00712A20"/>
    <w:rsid w:val="00713C44"/>
    <w:rsid w:val="00714A51"/>
    <w:rsid w:val="00715C39"/>
    <w:rsid w:val="007163A2"/>
    <w:rsid w:val="00716EDE"/>
    <w:rsid w:val="00721844"/>
    <w:rsid w:val="00721A8C"/>
    <w:rsid w:val="00723715"/>
    <w:rsid w:val="00724ECA"/>
    <w:rsid w:val="0072598B"/>
    <w:rsid w:val="00732E91"/>
    <w:rsid w:val="00734985"/>
    <w:rsid w:val="00734A5B"/>
    <w:rsid w:val="007377D6"/>
    <w:rsid w:val="00740195"/>
    <w:rsid w:val="0074026F"/>
    <w:rsid w:val="00741A03"/>
    <w:rsid w:val="00741AB8"/>
    <w:rsid w:val="007420F6"/>
    <w:rsid w:val="007429F6"/>
    <w:rsid w:val="00743BF4"/>
    <w:rsid w:val="00744E76"/>
    <w:rsid w:val="007569DA"/>
    <w:rsid w:val="00763BAC"/>
    <w:rsid w:val="00767B00"/>
    <w:rsid w:val="00772F1C"/>
    <w:rsid w:val="00774B0C"/>
    <w:rsid w:val="00774DA4"/>
    <w:rsid w:val="0077748A"/>
    <w:rsid w:val="00781F0F"/>
    <w:rsid w:val="007906FE"/>
    <w:rsid w:val="00795501"/>
    <w:rsid w:val="007960A0"/>
    <w:rsid w:val="00796B27"/>
    <w:rsid w:val="007A2C71"/>
    <w:rsid w:val="007A30DB"/>
    <w:rsid w:val="007A6245"/>
    <w:rsid w:val="007B434D"/>
    <w:rsid w:val="007B600E"/>
    <w:rsid w:val="007B719F"/>
    <w:rsid w:val="007C0469"/>
    <w:rsid w:val="007C0FA1"/>
    <w:rsid w:val="007C1443"/>
    <w:rsid w:val="007C7293"/>
    <w:rsid w:val="007D03F2"/>
    <w:rsid w:val="007D0C01"/>
    <w:rsid w:val="007D24BF"/>
    <w:rsid w:val="007D2700"/>
    <w:rsid w:val="007D6428"/>
    <w:rsid w:val="007D6B98"/>
    <w:rsid w:val="007E3548"/>
    <w:rsid w:val="007E5C8B"/>
    <w:rsid w:val="007E689A"/>
    <w:rsid w:val="007F000E"/>
    <w:rsid w:val="007F0F4A"/>
    <w:rsid w:val="007F39F8"/>
    <w:rsid w:val="007F4DF4"/>
    <w:rsid w:val="008028A4"/>
    <w:rsid w:val="00803BEC"/>
    <w:rsid w:val="00810872"/>
    <w:rsid w:val="0081568E"/>
    <w:rsid w:val="00821593"/>
    <w:rsid w:val="00821B3A"/>
    <w:rsid w:val="00822459"/>
    <w:rsid w:val="00822793"/>
    <w:rsid w:val="0082597E"/>
    <w:rsid w:val="008267E6"/>
    <w:rsid w:val="00826995"/>
    <w:rsid w:val="00827343"/>
    <w:rsid w:val="00827368"/>
    <w:rsid w:val="00830747"/>
    <w:rsid w:val="008307D3"/>
    <w:rsid w:val="0083542B"/>
    <w:rsid w:val="00836FFA"/>
    <w:rsid w:val="00837747"/>
    <w:rsid w:val="0083781E"/>
    <w:rsid w:val="00840BCE"/>
    <w:rsid w:val="00841D87"/>
    <w:rsid w:val="0084441B"/>
    <w:rsid w:val="00850232"/>
    <w:rsid w:val="00851414"/>
    <w:rsid w:val="00852705"/>
    <w:rsid w:val="00855A88"/>
    <w:rsid w:val="008609D7"/>
    <w:rsid w:val="00862532"/>
    <w:rsid w:val="00866B38"/>
    <w:rsid w:val="008765BE"/>
    <w:rsid w:val="008768CA"/>
    <w:rsid w:val="00876DAD"/>
    <w:rsid w:val="00881F0B"/>
    <w:rsid w:val="008822EF"/>
    <w:rsid w:val="00884C39"/>
    <w:rsid w:val="008850E0"/>
    <w:rsid w:val="00885CC1"/>
    <w:rsid w:val="00890519"/>
    <w:rsid w:val="00890DE4"/>
    <w:rsid w:val="00894843"/>
    <w:rsid w:val="00897606"/>
    <w:rsid w:val="008A77FC"/>
    <w:rsid w:val="008B3ADE"/>
    <w:rsid w:val="008B62CD"/>
    <w:rsid w:val="008C1DF7"/>
    <w:rsid w:val="008C384C"/>
    <w:rsid w:val="008C559B"/>
    <w:rsid w:val="008C7F98"/>
    <w:rsid w:val="008E2108"/>
    <w:rsid w:val="008E753F"/>
    <w:rsid w:val="008F12E6"/>
    <w:rsid w:val="0090271F"/>
    <w:rsid w:val="00902E23"/>
    <w:rsid w:val="009114D7"/>
    <w:rsid w:val="0091348E"/>
    <w:rsid w:val="009144D6"/>
    <w:rsid w:val="00914D98"/>
    <w:rsid w:val="00917CCB"/>
    <w:rsid w:val="0092569A"/>
    <w:rsid w:val="00927BB0"/>
    <w:rsid w:val="00927EEE"/>
    <w:rsid w:val="00931EF3"/>
    <w:rsid w:val="00937167"/>
    <w:rsid w:val="009373C9"/>
    <w:rsid w:val="00937AE8"/>
    <w:rsid w:val="009421F7"/>
    <w:rsid w:val="00942EC2"/>
    <w:rsid w:val="0095019A"/>
    <w:rsid w:val="00951CE6"/>
    <w:rsid w:val="00952916"/>
    <w:rsid w:val="009536B9"/>
    <w:rsid w:val="00953E79"/>
    <w:rsid w:val="00954AF2"/>
    <w:rsid w:val="00955B09"/>
    <w:rsid w:val="00962CA4"/>
    <w:rsid w:val="009641CB"/>
    <w:rsid w:val="00971CB7"/>
    <w:rsid w:val="00974825"/>
    <w:rsid w:val="009768F0"/>
    <w:rsid w:val="00976B90"/>
    <w:rsid w:val="009804FA"/>
    <w:rsid w:val="00981850"/>
    <w:rsid w:val="00983846"/>
    <w:rsid w:val="009855DE"/>
    <w:rsid w:val="00985CE3"/>
    <w:rsid w:val="00986B4E"/>
    <w:rsid w:val="0098740D"/>
    <w:rsid w:val="0098783B"/>
    <w:rsid w:val="009A0EA8"/>
    <w:rsid w:val="009A2A1B"/>
    <w:rsid w:val="009A2A63"/>
    <w:rsid w:val="009A3F95"/>
    <w:rsid w:val="009B2980"/>
    <w:rsid w:val="009B6244"/>
    <w:rsid w:val="009B6CCE"/>
    <w:rsid w:val="009B7C8C"/>
    <w:rsid w:val="009C3D4A"/>
    <w:rsid w:val="009C64C7"/>
    <w:rsid w:val="009C69FD"/>
    <w:rsid w:val="009D6B8B"/>
    <w:rsid w:val="009D77DE"/>
    <w:rsid w:val="009D7E0A"/>
    <w:rsid w:val="009E4099"/>
    <w:rsid w:val="009E4E7E"/>
    <w:rsid w:val="009E5DD6"/>
    <w:rsid w:val="009F2719"/>
    <w:rsid w:val="009F37B7"/>
    <w:rsid w:val="009F5F2A"/>
    <w:rsid w:val="009F5F5E"/>
    <w:rsid w:val="00A039C1"/>
    <w:rsid w:val="00A04025"/>
    <w:rsid w:val="00A10F02"/>
    <w:rsid w:val="00A1318B"/>
    <w:rsid w:val="00A1402F"/>
    <w:rsid w:val="00A1472A"/>
    <w:rsid w:val="00A14971"/>
    <w:rsid w:val="00A164B4"/>
    <w:rsid w:val="00A21DDF"/>
    <w:rsid w:val="00A23A27"/>
    <w:rsid w:val="00A26956"/>
    <w:rsid w:val="00A27486"/>
    <w:rsid w:val="00A33045"/>
    <w:rsid w:val="00A3496B"/>
    <w:rsid w:val="00A34D34"/>
    <w:rsid w:val="00A41BB3"/>
    <w:rsid w:val="00A42008"/>
    <w:rsid w:val="00A437FD"/>
    <w:rsid w:val="00A43FE8"/>
    <w:rsid w:val="00A44650"/>
    <w:rsid w:val="00A44F63"/>
    <w:rsid w:val="00A455E6"/>
    <w:rsid w:val="00A45A6C"/>
    <w:rsid w:val="00A4675A"/>
    <w:rsid w:val="00A46AFD"/>
    <w:rsid w:val="00A46B6B"/>
    <w:rsid w:val="00A53724"/>
    <w:rsid w:val="00A53B01"/>
    <w:rsid w:val="00A53C79"/>
    <w:rsid w:val="00A56066"/>
    <w:rsid w:val="00A57BC6"/>
    <w:rsid w:val="00A60ACE"/>
    <w:rsid w:val="00A61999"/>
    <w:rsid w:val="00A621B4"/>
    <w:rsid w:val="00A62956"/>
    <w:rsid w:val="00A65996"/>
    <w:rsid w:val="00A667A7"/>
    <w:rsid w:val="00A67C0E"/>
    <w:rsid w:val="00A72804"/>
    <w:rsid w:val="00A73008"/>
    <w:rsid w:val="00A73129"/>
    <w:rsid w:val="00A75FAE"/>
    <w:rsid w:val="00A82346"/>
    <w:rsid w:val="00A868C0"/>
    <w:rsid w:val="00A90E9F"/>
    <w:rsid w:val="00A90EE3"/>
    <w:rsid w:val="00A92BA1"/>
    <w:rsid w:val="00A92EE7"/>
    <w:rsid w:val="00A939B0"/>
    <w:rsid w:val="00A93ADB"/>
    <w:rsid w:val="00A93B5B"/>
    <w:rsid w:val="00AA039C"/>
    <w:rsid w:val="00AA44A5"/>
    <w:rsid w:val="00AA5A4C"/>
    <w:rsid w:val="00AA79F1"/>
    <w:rsid w:val="00AB0A9E"/>
    <w:rsid w:val="00AB0BF7"/>
    <w:rsid w:val="00AB4E87"/>
    <w:rsid w:val="00AB7AFC"/>
    <w:rsid w:val="00AC173E"/>
    <w:rsid w:val="00AC32CE"/>
    <w:rsid w:val="00AC5D10"/>
    <w:rsid w:val="00AC6BC6"/>
    <w:rsid w:val="00AC7AC2"/>
    <w:rsid w:val="00AD577A"/>
    <w:rsid w:val="00AE0DCE"/>
    <w:rsid w:val="00AE2F22"/>
    <w:rsid w:val="00AE65E2"/>
    <w:rsid w:val="00AF016A"/>
    <w:rsid w:val="00AF59C9"/>
    <w:rsid w:val="00B01C94"/>
    <w:rsid w:val="00B02B94"/>
    <w:rsid w:val="00B07523"/>
    <w:rsid w:val="00B11F8A"/>
    <w:rsid w:val="00B13841"/>
    <w:rsid w:val="00B1443B"/>
    <w:rsid w:val="00B15449"/>
    <w:rsid w:val="00B16650"/>
    <w:rsid w:val="00B228B6"/>
    <w:rsid w:val="00B261B4"/>
    <w:rsid w:val="00B31A9F"/>
    <w:rsid w:val="00B34333"/>
    <w:rsid w:val="00B35043"/>
    <w:rsid w:val="00B354AD"/>
    <w:rsid w:val="00B4210A"/>
    <w:rsid w:val="00B43740"/>
    <w:rsid w:val="00B52DC2"/>
    <w:rsid w:val="00B540AE"/>
    <w:rsid w:val="00B57742"/>
    <w:rsid w:val="00B57E2B"/>
    <w:rsid w:val="00B60F37"/>
    <w:rsid w:val="00B61F12"/>
    <w:rsid w:val="00B63B95"/>
    <w:rsid w:val="00B642D9"/>
    <w:rsid w:val="00B64F93"/>
    <w:rsid w:val="00B67E78"/>
    <w:rsid w:val="00B70681"/>
    <w:rsid w:val="00B73DD8"/>
    <w:rsid w:val="00B76315"/>
    <w:rsid w:val="00B83F20"/>
    <w:rsid w:val="00B93086"/>
    <w:rsid w:val="00B93871"/>
    <w:rsid w:val="00B972F4"/>
    <w:rsid w:val="00B97425"/>
    <w:rsid w:val="00BA19ED"/>
    <w:rsid w:val="00BA4A8D"/>
    <w:rsid w:val="00BA4B8D"/>
    <w:rsid w:val="00BA4E4B"/>
    <w:rsid w:val="00BA6D15"/>
    <w:rsid w:val="00BA6F38"/>
    <w:rsid w:val="00BB3CA9"/>
    <w:rsid w:val="00BC0F7D"/>
    <w:rsid w:val="00BC19B0"/>
    <w:rsid w:val="00BC4285"/>
    <w:rsid w:val="00BC4B64"/>
    <w:rsid w:val="00BC4C84"/>
    <w:rsid w:val="00BD17BE"/>
    <w:rsid w:val="00BD196A"/>
    <w:rsid w:val="00BD3EF6"/>
    <w:rsid w:val="00BD7D31"/>
    <w:rsid w:val="00BE3255"/>
    <w:rsid w:val="00BF128E"/>
    <w:rsid w:val="00BF4475"/>
    <w:rsid w:val="00BF4D21"/>
    <w:rsid w:val="00BF5A93"/>
    <w:rsid w:val="00C0049E"/>
    <w:rsid w:val="00C0265D"/>
    <w:rsid w:val="00C04A83"/>
    <w:rsid w:val="00C06B7A"/>
    <w:rsid w:val="00C074DD"/>
    <w:rsid w:val="00C10EE4"/>
    <w:rsid w:val="00C10FE7"/>
    <w:rsid w:val="00C136D7"/>
    <w:rsid w:val="00C14489"/>
    <w:rsid w:val="00C14644"/>
    <w:rsid w:val="00C1496A"/>
    <w:rsid w:val="00C1498B"/>
    <w:rsid w:val="00C14D9F"/>
    <w:rsid w:val="00C15DBA"/>
    <w:rsid w:val="00C247B7"/>
    <w:rsid w:val="00C3036F"/>
    <w:rsid w:val="00C33079"/>
    <w:rsid w:val="00C33DD4"/>
    <w:rsid w:val="00C34745"/>
    <w:rsid w:val="00C440B7"/>
    <w:rsid w:val="00C45231"/>
    <w:rsid w:val="00C4533C"/>
    <w:rsid w:val="00C51C6A"/>
    <w:rsid w:val="00C5780D"/>
    <w:rsid w:val="00C60C76"/>
    <w:rsid w:val="00C72833"/>
    <w:rsid w:val="00C73741"/>
    <w:rsid w:val="00C75658"/>
    <w:rsid w:val="00C80D1C"/>
    <w:rsid w:val="00C80F1D"/>
    <w:rsid w:val="00C844B6"/>
    <w:rsid w:val="00C84F87"/>
    <w:rsid w:val="00C86DCA"/>
    <w:rsid w:val="00C92C92"/>
    <w:rsid w:val="00C93F40"/>
    <w:rsid w:val="00CA0426"/>
    <w:rsid w:val="00CA32E9"/>
    <w:rsid w:val="00CA35BF"/>
    <w:rsid w:val="00CA3D0C"/>
    <w:rsid w:val="00CB022A"/>
    <w:rsid w:val="00CB0A78"/>
    <w:rsid w:val="00CB6A35"/>
    <w:rsid w:val="00CC0E06"/>
    <w:rsid w:val="00CC4355"/>
    <w:rsid w:val="00CC4E40"/>
    <w:rsid w:val="00CC4EF8"/>
    <w:rsid w:val="00CC6F9D"/>
    <w:rsid w:val="00CD20B7"/>
    <w:rsid w:val="00CD3BE0"/>
    <w:rsid w:val="00CD7261"/>
    <w:rsid w:val="00CE1D4A"/>
    <w:rsid w:val="00CE3D05"/>
    <w:rsid w:val="00CE4057"/>
    <w:rsid w:val="00D02C35"/>
    <w:rsid w:val="00D02F69"/>
    <w:rsid w:val="00D07BE1"/>
    <w:rsid w:val="00D11F2F"/>
    <w:rsid w:val="00D125C6"/>
    <w:rsid w:val="00D14645"/>
    <w:rsid w:val="00D241DE"/>
    <w:rsid w:val="00D322EF"/>
    <w:rsid w:val="00D3459C"/>
    <w:rsid w:val="00D369B7"/>
    <w:rsid w:val="00D4050B"/>
    <w:rsid w:val="00D41240"/>
    <w:rsid w:val="00D429CB"/>
    <w:rsid w:val="00D441F3"/>
    <w:rsid w:val="00D4702F"/>
    <w:rsid w:val="00D50289"/>
    <w:rsid w:val="00D544A2"/>
    <w:rsid w:val="00D54704"/>
    <w:rsid w:val="00D56633"/>
    <w:rsid w:val="00D56F76"/>
    <w:rsid w:val="00D57972"/>
    <w:rsid w:val="00D614F7"/>
    <w:rsid w:val="00D65013"/>
    <w:rsid w:val="00D675A9"/>
    <w:rsid w:val="00D67CFF"/>
    <w:rsid w:val="00D738D6"/>
    <w:rsid w:val="00D74C48"/>
    <w:rsid w:val="00D755EB"/>
    <w:rsid w:val="00D76048"/>
    <w:rsid w:val="00D80B77"/>
    <w:rsid w:val="00D83D79"/>
    <w:rsid w:val="00D87E00"/>
    <w:rsid w:val="00D9134D"/>
    <w:rsid w:val="00D941E2"/>
    <w:rsid w:val="00D975A7"/>
    <w:rsid w:val="00DA7A03"/>
    <w:rsid w:val="00DB1818"/>
    <w:rsid w:val="00DB2AB7"/>
    <w:rsid w:val="00DB4B19"/>
    <w:rsid w:val="00DB7E3F"/>
    <w:rsid w:val="00DC17F4"/>
    <w:rsid w:val="00DC1F11"/>
    <w:rsid w:val="00DC309B"/>
    <w:rsid w:val="00DC4DA2"/>
    <w:rsid w:val="00DD09BD"/>
    <w:rsid w:val="00DD11CE"/>
    <w:rsid w:val="00DD4C17"/>
    <w:rsid w:val="00DD569B"/>
    <w:rsid w:val="00DD605B"/>
    <w:rsid w:val="00DD64CB"/>
    <w:rsid w:val="00DD74A5"/>
    <w:rsid w:val="00DE2258"/>
    <w:rsid w:val="00DE2A5A"/>
    <w:rsid w:val="00DE45C1"/>
    <w:rsid w:val="00DE6726"/>
    <w:rsid w:val="00DF0CB0"/>
    <w:rsid w:val="00DF2B1F"/>
    <w:rsid w:val="00DF3FD7"/>
    <w:rsid w:val="00DF62CD"/>
    <w:rsid w:val="00E01D6D"/>
    <w:rsid w:val="00E026B6"/>
    <w:rsid w:val="00E02C8D"/>
    <w:rsid w:val="00E0443C"/>
    <w:rsid w:val="00E0507E"/>
    <w:rsid w:val="00E0588A"/>
    <w:rsid w:val="00E11145"/>
    <w:rsid w:val="00E1169C"/>
    <w:rsid w:val="00E16366"/>
    <w:rsid w:val="00E16481"/>
    <w:rsid w:val="00E16509"/>
    <w:rsid w:val="00E16A8F"/>
    <w:rsid w:val="00E175FC"/>
    <w:rsid w:val="00E21F38"/>
    <w:rsid w:val="00E278B7"/>
    <w:rsid w:val="00E31F58"/>
    <w:rsid w:val="00E31FC8"/>
    <w:rsid w:val="00E33537"/>
    <w:rsid w:val="00E35C01"/>
    <w:rsid w:val="00E36BA4"/>
    <w:rsid w:val="00E37849"/>
    <w:rsid w:val="00E44582"/>
    <w:rsid w:val="00E50E52"/>
    <w:rsid w:val="00E52310"/>
    <w:rsid w:val="00E56FED"/>
    <w:rsid w:val="00E636FA"/>
    <w:rsid w:val="00E645D4"/>
    <w:rsid w:val="00E73326"/>
    <w:rsid w:val="00E73DD5"/>
    <w:rsid w:val="00E754F8"/>
    <w:rsid w:val="00E77645"/>
    <w:rsid w:val="00E82F70"/>
    <w:rsid w:val="00E92A2E"/>
    <w:rsid w:val="00E9307B"/>
    <w:rsid w:val="00E9333E"/>
    <w:rsid w:val="00E96FC3"/>
    <w:rsid w:val="00EA15B0"/>
    <w:rsid w:val="00EA481B"/>
    <w:rsid w:val="00EA5EA7"/>
    <w:rsid w:val="00EB40E7"/>
    <w:rsid w:val="00EB727C"/>
    <w:rsid w:val="00EB7ED3"/>
    <w:rsid w:val="00EC05A3"/>
    <w:rsid w:val="00EC4A25"/>
    <w:rsid w:val="00EC7D27"/>
    <w:rsid w:val="00ED6D26"/>
    <w:rsid w:val="00ED7981"/>
    <w:rsid w:val="00EE19EB"/>
    <w:rsid w:val="00EE6C7E"/>
    <w:rsid w:val="00F005B2"/>
    <w:rsid w:val="00F01B5D"/>
    <w:rsid w:val="00F025A2"/>
    <w:rsid w:val="00F04712"/>
    <w:rsid w:val="00F0522A"/>
    <w:rsid w:val="00F05BF2"/>
    <w:rsid w:val="00F06747"/>
    <w:rsid w:val="00F07587"/>
    <w:rsid w:val="00F100B7"/>
    <w:rsid w:val="00F13173"/>
    <w:rsid w:val="00F13360"/>
    <w:rsid w:val="00F13E48"/>
    <w:rsid w:val="00F14425"/>
    <w:rsid w:val="00F17367"/>
    <w:rsid w:val="00F174C7"/>
    <w:rsid w:val="00F215CC"/>
    <w:rsid w:val="00F22EC7"/>
    <w:rsid w:val="00F2373F"/>
    <w:rsid w:val="00F25BE7"/>
    <w:rsid w:val="00F271A0"/>
    <w:rsid w:val="00F30C7D"/>
    <w:rsid w:val="00F31235"/>
    <w:rsid w:val="00F325C8"/>
    <w:rsid w:val="00F37513"/>
    <w:rsid w:val="00F442F9"/>
    <w:rsid w:val="00F45158"/>
    <w:rsid w:val="00F468BA"/>
    <w:rsid w:val="00F50540"/>
    <w:rsid w:val="00F508AC"/>
    <w:rsid w:val="00F51DA5"/>
    <w:rsid w:val="00F5478A"/>
    <w:rsid w:val="00F625F6"/>
    <w:rsid w:val="00F653B8"/>
    <w:rsid w:val="00F8131F"/>
    <w:rsid w:val="00F84D60"/>
    <w:rsid w:val="00F8560C"/>
    <w:rsid w:val="00F85A14"/>
    <w:rsid w:val="00F86EB0"/>
    <w:rsid w:val="00F9008D"/>
    <w:rsid w:val="00F95B02"/>
    <w:rsid w:val="00F96A73"/>
    <w:rsid w:val="00F96F5F"/>
    <w:rsid w:val="00FA1266"/>
    <w:rsid w:val="00FA3114"/>
    <w:rsid w:val="00FB6D5D"/>
    <w:rsid w:val="00FC1192"/>
    <w:rsid w:val="00FD1857"/>
    <w:rsid w:val="00FD3493"/>
    <w:rsid w:val="00FD46FF"/>
    <w:rsid w:val="00FD4C81"/>
    <w:rsid w:val="00FE1E9F"/>
    <w:rsid w:val="00FE2B9D"/>
    <w:rsid w:val="00FE66CD"/>
    <w:rsid w:val="00FF4BCE"/>
    <w:rsid w:val="04361925"/>
    <w:rsid w:val="048F4C98"/>
    <w:rsid w:val="06EC60F6"/>
    <w:rsid w:val="092B4D08"/>
    <w:rsid w:val="095A5F5A"/>
    <w:rsid w:val="0B221E1F"/>
    <w:rsid w:val="0B6122F0"/>
    <w:rsid w:val="0D4137DB"/>
    <w:rsid w:val="116A50E5"/>
    <w:rsid w:val="11754949"/>
    <w:rsid w:val="12A206CF"/>
    <w:rsid w:val="14C12CB1"/>
    <w:rsid w:val="169838D5"/>
    <w:rsid w:val="18747C7C"/>
    <w:rsid w:val="1AAB0AAE"/>
    <w:rsid w:val="1B2532F7"/>
    <w:rsid w:val="1B587541"/>
    <w:rsid w:val="1B654A56"/>
    <w:rsid w:val="20FC216F"/>
    <w:rsid w:val="2215768B"/>
    <w:rsid w:val="23D21602"/>
    <w:rsid w:val="240A1F66"/>
    <w:rsid w:val="281E39E6"/>
    <w:rsid w:val="29B37D02"/>
    <w:rsid w:val="2AFB1C53"/>
    <w:rsid w:val="2EBE3536"/>
    <w:rsid w:val="319205A0"/>
    <w:rsid w:val="35E35944"/>
    <w:rsid w:val="36E2053E"/>
    <w:rsid w:val="37253499"/>
    <w:rsid w:val="37725773"/>
    <w:rsid w:val="39FE3749"/>
    <w:rsid w:val="3B93751B"/>
    <w:rsid w:val="3CDA36D0"/>
    <w:rsid w:val="410A6971"/>
    <w:rsid w:val="422951B4"/>
    <w:rsid w:val="44C63909"/>
    <w:rsid w:val="44FA003F"/>
    <w:rsid w:val="495914C0"/>
    <w:rsid w:val="49D07439"/>
    <w:rsid w:val="49F96457"/>
    <w:rsid w:val="4CE17F24"/>
    <w:rsid w:val="4EB44DFC"/>
    <w:rsid w:val="4F4F5D98"/>
    <w:rsid w:val="4FB83CBC"/>
    <w:rsid w:val="4FDA118F"/>
    <w:rsid w:val="518853D0"/>
    <w:rsid w:val="51922631"/>
    <w:rsid w:val="519B49F8"/>
    <w:rsid w:val="532255A8"/>
    <w:rsid w:val="535A20B4"/>
    <w:rsid w:val="59F018BC"/>
    <w:rsid w:val="5C1456EE"/>
    <w:rsid w:val="5D03379D"/>
    <w:rsid w:val="5D905EA8"/>
    <w:rsid w:val="5E78750B"/>
    <w:rsid w:val="60801A66"/>
    <w:rsid w:val="62FF0448"/>
    <w:rsid w:val="676B584B"/>
    <w:rsid w:val="67B50C54"/>
    <w:rsid w:val="69696112"/>
    <w:rsid w:val="6C064D80"/>
    <w:rsid w:val="6D074CF4"/>
    <w:rsid w:val="6DDD53D0"/>
    <w:rsid w:val="6DE04644"/>
    <w:rsid w:val="6EC275A7"/>
    <w:rsid w:val="6F075A42"/>
    <w:rsid w:val="723E4A07"/>
    <w:rsid w:val="725A7564"/>
    <w:rsid w:val="734E6C86"/>
    <w:rsid w:val="743E3407"/>
    <w:rsid w:val="776D214F"/>
    <w:rsid w:val="7B953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75E54"/>
  <w15:docId w15:val="{9BFFF758-3891-4FD2-B5D3-198E7DE5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uiPriority="35"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qFormat="1"/>
    <w:lsdException w:name="HTML Code" w:unhideWhenUsed="1" w:qFormat="1"/>
    <w:lsdException w:name="HTML Preformatted" w:qFormat="1"/>
    <w:lsdException w:name="HTML Sample" w:qFormat="1"/>
    <w:lsdException w:name="HTML Typewriter"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180"/>
    </w:pPr>
    <w:rPr>
      <w:lang w:val="en-GB" w:eastAsia="en-US"/>
    </w:rPr>
  </w:style>
  <w:style w:type="paragraph" w:styleId="Titolo1">
    <w:name w:val="heading 1"/>
    <w:aliases w:val="Char,NMP Heading 1,H1,h1,app heading 1,l1,Memo Heading 1,h11,h12,h13,h14,h15,h16,h17,h111,h121,h131,h141,h151,h161,h18,h112,h122,h132,h142,h152,h162,h19,h113,h123,h133,h143,h153,h163,1,Section of paper,Heading 1_a,Huvudrubrik,heading 1,Titre§"/>
    <w:next w:val="Normale"/>
    <w:link w:val="Titolo1Carattere"/>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olo2">
    <w:name w:val="heading 2"/>
    <w:aliases w:val="Head2A,2,H2,h2,DO NOT USE_h2,h21,UNDERRUBRIK 1-2,Head 2,l2,TitreProp,Header 2,ITT t2,PA Major Section,Livello 2,R2,H21,Heading 2 Hidden,Head1,2nd level,heading 2,I2,Section Title,Heading2,list2,H2-Heading 2,Header&#10;2,Header2,22,heading2,2&#10;2,h22"/>
    <w:basedOn w:val="Titolo1"/>
    <w:next w:val="Normale"/>
    <w:link w:val="Titolo2Carattere"/>
    <w:qFormat/>
    <w:pPr>
      <w:pBdr>
        <w:top w:val="none" w:sz="0" w:space="0" w:color="auto"/>
      </w:pBdr>
      <w:spacing w:before="180"/>
      <w:outlineLvl w:val="1"/>
    </w:pPr>
    <w:rPr>
      <w:sz w:val="32"/>
    </w:rPr>
  </w:style>
  <w:style w:type="paragraph" w:styleId="Titolo3">
    <w:name w:val="heading 3"/>
    <w:aliases w:val="Underrubrik2,H3,h3,Memo Heading 3,no break,0H,l3,3,list 3,Head 3,1.1.1,3rd level,Major Section Sub Section,PA Minor Section,Head3,Level 3 Head,31,32,33,311,321,34,312,322,35,313,323,36,314,324,37,315,325,38,316,326,39,317,327,310,318,328,331"/>
    <w:basedOn w:val="Titolo2"/>
    <w:next w:val="Normale"/>
    <w:link w:val="Titolo3Carattere"/>
    <w:qFormat/>
    <w:pPr>
      <w:spacing w:before="120"/>
      <w:outlineLvl w:val="2"/>
    </w:pPr>
    <w:rPr>
      <w:sz w:val="28"/>
    </w:rPr>
  </w:style>
  <w:style w:type="paragraph" w:styleId="Titolo4">
    <w:name w:val="heading 4"/>
    <w:aliases w:val="h4,H4,H41,h41,H42,h42,H43,h43,H411,h411,H421,h421,H44,h44,H412,h412,H422,h422,H431,h431,H45,h45,H413,h413,H423,h423,H432,h432,H46,h46,H47,h47,Memo Heading 4,Memo Heading 5,Heading,4,Memo,5,4H,Head4,heading 4,41,42,43,411,421,44,412,422,45,413"/>
    <w:basedOn w:val="Titolo3"/>
    <w:next w:val="Normale"/>
    <w:link w:val="Titolo4Carattere"/>
    <w:qFormat/>
    <w:pPr>
      <w:ind w:left="1418" w:hanging="1418"/>
      <w:outlineLvl w:val="3"/>
    </w:pPr>
    <w:rPr>
      <w:sz w:val="24"/>
    </w:rPr>
  </w:style>
  <w:style w:type="paragraph" w:styleId="Titolo5">
    <w:name w:val="heading 5"/>
    <w:aliases w:val="h5,Heading5,Head5,H5,M5,mh2,Module heading 2,heading 8,Numbered Sub-list,Heading 81,标题 81,Heading 811,Heading 8111,Heading 81111"/>
    <w:basedOn w:val="Titolo4"/>
    <w:next w:val="Normale"/>
    <w:link w:val="Titolo5Carattere"/>
    <w:qFormat/>
    <w:pPr>
      <w:ind w:left="1701" w:hanging="1701"/>
      <w:outlineLvl w:val="4"/>
    </w:pPr>
    <w:rPr>
      <w:sz w:val="22"/>
    </w:rPr>
  </w:style>
  <w:style w:type="paragraph" w:styleId="Titolo6">
    <w:name w:val="heading 6"/>
    <w:aliases w:val="T1,Header 6"/>
    <w:basedOn w:val="H6"/>
    <w:next w:val="Normale"/>
    <w:link w:val="Titolo6Carattere"/>
    <w:qFormat/>
    <w:pPr>
      <w:outlineLvl w:val="5"/>
    </w:pPr>
  </w:style>
  <w:style w:type="paragraph" w:styleId="Titolo7">
    <w:name w:val="heading 7"/>
    <w:basedOn w:val="H6"/>
    <w:next w:val="Normale"/>
    <w:link w:val="Titolo7Carattere"/>
    <w:qFormat/>
    <w:pPr>
      <w:outlineLvl w:val="6"/>
    </w:pPr>
  </w:style>
  <w:style w:type="paragraph" w:styleId="Titolo8">
    <w:name w:val="heading 8"/>
    <w:basedOn w:val="Titolo1"/>
    <w:next w:val="Normale"/>
    <w:link w:val="Titolo8Carattere"/>
    <w:qFormat/>
    <w:pPr>
      <w:ind w:left="0" w:firstLine="0"/>
      <w:outlineLvl w:val="7"/>
    </w:pPr>
  </w:style>
  <w:style w:type="paragraph" w:styleId="Titolo9">
    <w:name w:val="heading 9"/>
    <w:basedOn w:val="Titolo8"/>
    <w:next w:val="Normale"/>
    <w:link w:val="Titolo9Carattere"/>
    <w:qFormat/>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6">
    <w:name w:val="H6"/>
    <w:basedOn w:val="Titolo5"/>
    <w:next w:val="Normale"/>
    <w:link w:val="H6Char"/>
    <w:qFormat/>
    <w:pPr>
      <w:ind w:left="1985" w:hanging="1985"/>
      <w:outlineLvl w:val="9"/>
    </w:pPr>
    <w:rPr>
      <w:sz w:val="20"/>
    </w:rPr>
  </w:style>
  <w:style w:type="paragraph" w:styleId="Elenco3">
    <w:name w:val="List 3"/>
    <w:basedOn w:val="Elenco2"/>
    <w:qFormat/>
    <w:pPr>
      <w:ind w:left="1135"/>
    </w:pPr>
  </w:style>
  <w:style w:type="paragraph" w:styleId="Elenco2">
    <w:name w:val="List 2"/>
    <w:basedOn w:val="Elenco"/>
    <w:link w:val="Elenco2Carattere"/>
    <w:qFormat/>
    <w:pPr>
      <w:ind w:left="851"/>
    </w:pPr>
  </w:style>
  <w:style w:type="paragraph" w:styleId="Elenco">
    <w:name w:val="List"/>
    <w:basedOn w:val="Normale"/>
    <w:link w:val="ElencoCarattere"/>
    <w:qFormat/>
    <w:pPr>
      <w:ind w:left="568" w:hanging="284"/>
    </w:pPr>
    <w:rPr>
      <w:rFonts w:eastAsia="Malgun Gothic"/>
    </w:rPr>
  </w:style>
  <w:style w:type="paragraph" w:styleId="Sommario7">
    <w:name w:val="toc 7"/>
    <w:basedOn w:val="Sommario6"/>
    <w:next w:val="Normale"/>
    <w:qFormat/>
    <w:pPr>
      <w:ind w:left="2268" w:hanging="2268"/>
    </w:pPr>
  </w:style>
  <w:style w:type="paragraph" w:styleId="Sommario6">
    <w:name w:val="toc 6"/>
    <w:basedOn w:val="Sommario5"/>
    <w:next w:val="Normale"/>
    <w:qFormat/>
    <w:pPr>
      <w:ind w:left="1985" w:hanging="1985"/>
    </w:pPr>
  </w:style>
  <w:style w:type="paragraph" w:styleId="Sommario5">
    <w:name w:val="toc 5"/>
    <w:basedOn w:val="Sommario4"/>
    <w:next w:val="Normale"/>
    <w:qFormat/>
    <w:pPr>
      <w:ind w:left="1701" w:hanging="1701"/>
    </w:pPr>
  </w:style>
  <w:style w:type="paragraph" w:styleId="Sommario4">
    <w:name w:val="toc 4"/>
    <w:basedOn w:val="Sommario3"/>
    <w:next w:val="Normale"/>
    <w:qFormat/>
    <w:pPr>
      <w:ind w:left="1418" w:hanging="1418"/>
    </w:pPr>
  </w:style>
  <w:style w:type="paragraph" w:styleId="Sommario3">
    <w:name w:val="toc 3"/>
    <w:basedOn w:val="Sommario2"/>
    <w:next w:val="Normale"/>
    <w:qFormat/>
    <w:pPr>
      <w:ind w:left="1134" w:hanging="1134"/>
    </w:pPr>
  </w:style>
  <w:style w:type="paragraph" w:styleId="Sommario2">
    <w:name w:val="toc 2"/>
    <w:basedOn w:val="Sommario1"/>
    <w:next w:val="Normale"/>
    <w:qFormat/>
    <w:pPr>
      <w:keepNext w:val="0"/>
      <w:spacing w:before="0"/>
      <w:ind w:left="851" w:hanging="851"/>
    </w:pPr>
    <w:rPr>
      <w:sz w:val="20"/>
    </w:rPr>
  </w:style>
  <w:style w:type="paragraph" w:styleId="Sommario1">
    <w:name w:val="toc 1"/>
    <w:next w:val="Normale"/>
    <w:qFormat/>
    <w:pPr>
      <w:keepNext/>
      <w:keepLines/>
      <w:widowControl w:val="0"/>
      <w:tabs>
        <w:tab w:val="right" w:leader="dot" w:pos="9639"/>
      </w:tabs>
      <w:spacing w:before="120"/>
      <w:ind w:left="567" w:right="425" w:hanging="567"/>
    </w:pPr>
    <w:rPr>
      <w:sz w:val="22"/>
      <w:lang w:val="en-GB" w:eastAsia="en-US"/>
    </w:rPr>
  </w:style>
  <w:style w:type="paragraph" w:styleId="Numeroelenco2">
    <w:name w:val="List Number 2"/>
    <w:basedOn w:val="Numeroelenco"/>
    <w:qFormat/>
    <w:pPr>
      <w:ind w:left="851"/>
    </w:pPr>
  </w:style>
  <w:style w:type="paragraph" w:styleId="Numeroelenco">
    <w:name w:val="List Number"/>
    <w:basedOn w:val="Elenco"/>
    <w:qFormat/>
  </w:style>
  <w:style w:type="paragraph" w:styleId="Intestazionenota">
    <w:name w:val="Note Heading"/>
    <w:basedOn w:val="Normale"/>
    <w:next w:val="Normale"/>
    <w:link w:val="IntestazionenotaCarattere"/>
    <w:uiPriority w:val="99"/>
    <w:qFormat/>
    <w:pPr>
      <w:overflowPunct w:val="0"/>
      <w:autoSpaceDE w:val="0"/>
      <w:autoSpaceDN w:val="0"/>
      <w:adjustRightInd w:val="0"/>
      <w:textAlignment w:val="baseline"/>
    </w:pPr>
    <w:rPr>
      <w:rFonts w:eastAsia="MS Mincho"/>
      <w:lang w:eastAsia="zh-CN"/>
    </w:rPr>
  </w:style>
  <w:style w:type="paragraph" w:styleId="Puntoelenco4">
    <w:name w:val="List Bullet 4"/>
    <w:basedOn w:val="Puntoelenco3"/>
    <w:qFormat/>
    <w:pPr>
      <w:ind w:left="1418"/>
    </w:pPr>
  </w:style>
  <w:style w:type="paragraph" w:styleId="Puntoelenco3">
    <w:name w:val="List Bullet 3"/>
    <w:basedOn w:val="Puntoelenco2"/>
    <w:link w:val="Puntoelenco3Carattere"/>
    <w:qFormat/>
    <w:pPr>
      <w:ind w:left="1135"/>
    </w:pPr>
  </w:style>
  <w:style w:type="paragraph" w:styleId="Puntoelenco2">
    <w:name w:val="List Bullet 2"/>
    <w:basedOn w:val="Puntoelenco"/>
    <w:link w:val="Puntoelenco2Carattere"/>
    <w:qFormat/>
    <w:pPr>
      <w:ind w:left="851"/>
    </w:pPr>
  </w:style>
  <w:style w:type="paragraph" w:styleId="Puntoelenco">
    <w:name w:val="List Bullet"/>
    <w:basedOn w:val="Elenco"/>
    <w:link w:val="PuntoelencoCarattere"/>
    <w:qFormat/>
  </w:style>
  <w:style w:type="paragraph" w:styleId="Rientronormale">
    <w:name w:val="Normal Indent"/>
    <w:aliases w:val="Normal Indent Char2 Char,Normal Indent Char Char1 Char,Normal Indent Char1 Char Char Char,Normal Indent Char Char Char Char Char,Normal Indent Char1 Char1 Char,Normal Indent Char Char Char1 Char,Normal Indent Char1 Char"/>
    <w:basedOn w:val="Normale"/>
    <w:link w:val="RientronormaleCarattere"/>
    <w:uiPriority w:val="99"/>
    <w:qFormat/>
    <w:pPr>
      <w:spacing w:after="0"/>
      <w:ind w:left="851"/>
    </w:pPr>
    <w:rPr>
      <w:rFonts w:eastAsia="MS Mincho"/>
      <w:lang w:val="it-IT" w:eastAsia="en-GB"/>
    </w:rPr>
  </w:style>
  <w:style w:type="paragraph" w:styleId="Didascalia">
    <w:name w:val="caption"/>
    <w:aliases w:val="cap,cap Char,Caption Char1 Char,cap Char Char1,Caption Char Char1 Char,cap Char2,3GPP Caption Table,Ca,Caption Char C...,cap1,cap2,cap11,Légende-figure,Légende-figure Char,Beschrifubg,Beschriftung Char,label,cap11 Char Char Char,captions,cap3"/>
    <w:basedOn w:val="Normale"/>
    <w:next w:val="Normale"/>
    <w:link w:val="DidascaliaCarattere"/>
    <w:uiPriority w:val="35"/>
    <w:qFormat/>
    <w:pPr>
      <w:keepNext/>
      <w:overflowPunct w:val="0"/>
      <w:autoSpaceDE w:val="0"/>
      <w:autoSpaceDN w:val="0"/>
      <w:adjustRightInd w:val="0"/>
      <w:spacing w:before="60" w:after="60"/>
      <w:textAlignment w:val="baseline"/>
    </w:pPr>
    <w:rPr>
      <w:rFonts w:eastAsia="Symbol"/>
      <w:b/>
      <w:bCs/>
      <w:sz w:val="16"/>
      <w:lang w:eastAsia="en-GB"/>
    </w:rPr>
  </w:style>
  <w:style w:type="paragraph" w:styleId="Mappadocumento">
    <w:name w:val="Document Map"/>
    <w:basedOn w:val="Normale"/>
    <w:link w:val="MappadocumentoCarattere"/>
    <w:uiPriority w:val="99"/>
    <w:qFormat/>
    <w:pPr>
      <w:shd w:val="clear" w:color="auto" w:fill="000080"/>
    </w:pPr>
    <w:rPr>
      <w:rFonts w:ascii="Tahoma" w:eastAsia="Malgun Gothic" w:hAnsi="Tahoma"/>
    </w:rPr>
  </w:style>
  <w:style w:type="paragraph" w:styleId="Testocommento">
    <w:name w:val="annotation text"/>
    <w:basedOn w:val="Normale"/>
    <w:link w:val="TestocommentoCarattere"/>
    <w:uiPriority w:val="99"/>
    <w:qFormat/>
    <w:rPr>
      <w:rFonts w:eastAsia="Malgun Gothic"/>
    </w:rPr>
  </w:style>
  <w:style w:type="paragraph" w:styleId="Corpodeltesto3">
    <w:name w:val="Body Text 3"/>
    <w:basedOn w:val="Normale"/>
    <w:link w:val="Corpodeltesto3Carattere"/>
    <w:uiPriority w:val="99"/>
    <w:qFormat/>
    <w:pPr>
      <w:keepNext/>
      <w:keepLines/>
      <w:overflowPunct w:val="0"/>
      <w:autoSpaceDE w:val="0"/>
      <w:autoSpaceDN w:val="0"/>
      <w:adjustRightInd w:val="0"/>
      <w:textAlignment w:val="baseline"/>
    </w:pPr>
    <w:rPr>
      <w:rFonts w:eastAsia="Osaka"/>
      <w:color w:val="000000"/>
      <w:lang w:eastAsia="zh-CN"/>
    </w:rPr>
  </w:style>
  <w:style w:type="paragraph" w:styleId="Corpotesto">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e"/>
    <w:link w:val="CorpotestoCarattere"/>
    <w:qFormat/>
    <w:pPr>
      <w:spacing w:after="120"/>
    </w:pPr>
    <w:rPr>
      <w:rFonts w:eastAsia="Malgun Gothic"/>
    </w:rPr>
  </w:style>
  <w:style w:type="paragraph" w:styleId="Rientrocorpodeltesto">
    <w:name w:val="Body Text Indent"/>
    <w:basedOn w:val="Normale"/>
    <w:link w:val="RientrocorpodeltestoCarattere"/>
    <w:uiPriority w:val="99"/>
    <w:qFormat/>
    <w:pPr>
      <w:overflowPunct w:val="0"/>
      <w:autoSpaceDE w:val="0"/>
      <w:autoSpaceDN w:val="0"/>
      <w:adjustRightInd w:val="0"/>
      <w:spacing w:after="120"/>
      <w:ind w:left="360"/>
      <w:textAlignment w:val="baseline"/>
    </w:pPr>
    <w:rPr>
      <w:rFonts w:eastAsia="SimSun"/>
      <w:lang w:eastAsia="en-GB"/>
    </w:rPr>
  </w:style>
  <w:style w:type="paragraph" w:styleId="Numeroelenco3">
    <w:name w:val="List Number 3"/>
    <w:basedOn w:val="Normale"/>
    <w:uiPriority w:val="99"/>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Testodelblocco">
    <w:name w:val="Block Text"/>
    <w:basedOn w:val="Normale"/>
    <w:uiPriority w:val="99"/>
    <w:qFormat/>
    <w:pPr>
      <w:spacing w:after="120"/>
      <w:ind w:left="1440" w:right="1440"/>
    </w:pPr>
    <w:rPr>
      <w:rFonts w:eastAsia="MS Mincho"/>
    </w:rPr>
  </w:style>
  <w:style w:type="paragraph" w:styleId="Testonormale">
    <w:name w:val="Plain Text"/>
    <w:basedOn w:val="Normale"/>
    <w:link w:val="TestonormaleCarattere"/>
    <w:uiPriority w:val="99"/>
    <w:qFormat/>
    <w:pPr>
      <w:overflowPunct w:val="0"/>
      <w:autoSpaceDE w:val="0"/>
      <w:autoSpaceDN w:val="0"/>
      <w:adjustRightInd w:val="0"/>
      <w:textAlignment w:val="baseline"/>
    </w:pPr>
    <w:rPr>
      <w:rFonts w:ascii="Courier New" w:hAnsi="Courier New"/>
      <w:lang w:val="nb-NO" w:eastAsia="zh-CN"/>
    </w:rPr>
  </w:style>
  <w:style w:type="paragraph" w:styleId="Puntoelenco5">
    <w:name w:val="List Bullet 5"/>
    <w:basedOn w:val="Puntoelenco4"/>
    <w:qFormat/>
    <w:pPr>
      <w:ind w:left="1702"/>
    </w:pPr>
  </w:style>
  <w:style w:type="paragraph" w:styleId="Numeroelenco4">
    <w:name w:val="List Number 4"/>
    <w:basedOn w:val="Normale"/>
    <w:uiPriority w:val="99"/>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Sommario8">
    <w:name w:val="toc 8"/>
    <w:basedOn w:val="Sommario1"/>
    <w:next w:val="Normale"/>
    <w:qFormat/>
    <w:pPr>
      <w:spacing w:before="180"/>
      <w:ind w:left="2693" w:hanging="2693"/>
    </w:pPr>
    <w:rPr>
      <w:b/>
    </w:rPr>
  </w:style>
  <w:style w:type="paragraph" w:styleId="Data">
    <w:name w:val="Date"/>
    <w:basedOn w:val="Normale"/>
    <w:next w:val="Normale"/>
    <w:link w:val="DataCarattere"/>
    <w:uiPriority w:val="99"/>
    <w:qFormat/>
    <w:pPr>
      <w:overflowPunct w:val="0"/>
      <w:autoSpaceDE w:val="0"/>
      <w:autoSpaceDN w:val="0"/>
      <w:adjustRightInd w:val="0"/>
      <w:textAlignment w:val="baseline"/>
    </w:pPr>
    <w:rPr>
      <w:rFonts w:eastAsia="Malgun Gothic"/>
      <w:lang w:eastAsia="zh-CN"/>
    </w:rPr>
  </w:style>
  <w:style w:type="paragraph" w:styleId="Rientrocorpodeltesto2">
    <w:name w:val="Body Text Indent 2"/>
    <w:basedOn w:val="Normale"/>
    <w:link w:val="Rientrocorpodeltesto2Carattere"/>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Testonotadichiusura">
    <w:name w:val="endnote text"/>
    <w:basedOn w:val="Normale"/>
    <w:link w:val="TestonotadichiusuraCarattere"/>
    <w:uiPriority w:val="99"/>
    <w:qFormat/>
    <w:pPr>
      <w:snapToGrid w:val="0"/>
    </w:pPr>
    <w:rPr>
      <w:lang w:eastAsia="zh-CN"/>
    </w:rPr>
  </w:style>
  <w:style w:type="paragraph" w:styleId="Testofumetto">
    <w:name w:val="Balloon Text"/>
    <w:basedOn w:val="Normale"/>
    <w:link w:val="TestofumettoCarattere"/>
    <w:uiPriority w:val="99"/>
    <w:qFormat/>
    <w:pPr>
      <w:spacing w:after="0"/>
    </w:pPr>
    <w:rPr>
      <w:rFonts w:ascii="Segoe UI" w:hAnsi="Segoe UI" w:cs="Segoe UI"/>
      <w:sz w:val="18"/>
      <w:szCs w:val="18"/>
    </w:rPr>
  </w:style>
  <w:style w:type="paragraph" w:styleId="Pidipagina">
    <w:name w:val="footer"/>
    <w:aliases w:val="footer odd,footer,fo,pie de página"/>
    <w:basedOn w:val="Intestazione"/>
    <w:link w:val="PidipaginaCarattere"/>
    <w:qFormat/>
    <w:pPr>
      <w:jc w:val="center"/>
    </w:pPr>
    <w:rPr>
      <w:i/>
    </w:rPr>
  </w:style>
  <w:style w:type="paragraph" w:styleId="Intestazione">
    <w:name w:val="header"/>
    <w:aliases w:val="header odd,header odd1,header odd2,header,header odd3,header odd4,header odd5,header odd6,header1,header2,header3,header odd11,header odd21,header odd7,header4,header odd8,header odd9,header5,header odd12,header11,header21,header odd22,h"/>
    <w:link w:val="IntestazioneCarattere"/>
    <w:qFormat/>
    <w:pPr>
      <w:widowControl w:val="0"/>
      <w:overflowPunct w:val="0"/>
      <w:autoSpaceDE w:val="0"/>
      <w:autoSpaceDN w:val="0"/>
      <w:adjustRightInd w:val="0"/>
      <w:textAlignment w:val="baseline"/>
    </w:pPr>
    <w:rPr>
      <w:rFonts w:ascii="Arial" w:hAnsi="Arial"/>
      <w:b/>
      <w:sz w:val="18"/>
      <w:lang w:val="en-GB" w:eastAsia="ja-JP"/>
    </w:rPr>
  </w:style>
  <w:style w:type="paragraph" w:styleId="Titoloindice">
    <w:name w:val="index heading"/>
    <w:basedOn w:val="Normale"/>
    <w:next w:val="Normale"/>
    <w:uiPriority w:val="99"/>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Numeroelenco5">
    <w:name w:val="List Number 5"/>
    <w:basedOn w:val="Normale"/>
    <w:uiPriority w:val="99"/>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Testonotaapidipagina">
    <w:name w:val="footnote text"/>
    <w:aliases w:val="footnote text1,footnote text2,footnote text3,footnote text4,footnote text5,footnote text6,footnote text7,footnote text11,footnote text21,footnote text31,footnote text41,footnote text51,footnote text61,footnote text8,DNV-FT"/>
    <w:basedOn w:val="Normale"/>
    <w:link w:val="TestonotaapidipaginaCarattere"/>
    <w:qFormat/>
    <w:pPr>
      <w:keepLines/>
      <w:spacing w:after="0"/>
      <w:ind w:left="454" w:hanging="454"/>
    </w:pPr>
    <w:rPr>
      <w:rFonts w:eastAsia="Malgun Gothic"/>
      <w:sz w:val="16"/>
    </w:rPr>
  </w:style>
  <w:style w:type="paragraph" w:styleId="Elenco5">
    <w:name w:val="List 5"/>
    <w:basedOn w:val="Elenco4"/>
    <w:qFormat/>
    <w:pPr>
      <w:ind w:left="1702"/>
    </w:pPr>
  </w:style>
  <w:style w:type="paragraph" w:styleId="Elenco4">
    <w:name w:val="List 4"/>
    <w:basedOn w:val="Elenco3"/>
    <w:qFormat/>
    <w:pPr>
      <w:ind w:left="1418"/>
    </w:pPr>
  </w:style>
  <w:style w:type="paragraph" w:styleId="Rientrocorpodeltesto3">
    <w:name w:val="Body Text Indent 3"/>
    <w:basedOn w:val="Normale"/>
    <w:link w:val="Rientrocorpodeltesto3Carattere"/>
    <w:uiPriority w:val="99"/>
    <w:qFormat/>
    <w:pPr>
      <w:overflowPunct w:val="0"/>
      <w:autoSpaceDE w:val="0"/>
      <w:autoSpaceDN w:val="0"/>
      <w:adjustRightInd w:val="0"/>
      <w:ind w:left="1080"/>
      <w:textAlignment w:val="baseline"/>
    </w:pPr>
    <w:rPr>
      <w:rFonts w:eastAsia="Yu Mincho"/>
    </w:rPr>
  </w:style>
  <w:style w:type="paragraph" w:styleId="Indicedellefigure">
    <w:name w:val="table of figures"/>
    <w:basedOn w:val="Normale"/>
    <w:next w:val="Normale"/>
    <w:uiPriority w:val="99"/>
    <w:qFormat/>
    <w:pPr>
      <w:overflowPunct w:val="0"/>
      <w:autoSpaceDE w:val="0"/>
      <w:autoSpaceDN w:val="0"/>
      <w:adjustRightInd w:val="0"/>
      <w:ind w:left="400" w:hanging="400"/>
      <w:jc w:val="center"/>
      <w:textAlignment w:val="baseline"/>
    </w:pPr>
    <w:rPr>
      <w:rFonts w:eastAsia="Yu Mincho"/>
      <w:b/>
    </w:rPr>
  </w:style>
  <w:style w:type="paragraph" w:styleId="Sommario9">
    <w:name w:val="toc 9"/>
    <w:basedOn w:val="Sommario8"/>
    <w:next w:val="Normale"/>
    <w:qFormat/>
    <w:pPr>
      <w:ind w:left="1418" w:hanging="1418"/>
    </w:pPr>
  </w:style>
  <w:style w:type="paragraph" w:styleId="Corpodeltesto2">
    <w:name w:val="Body Text 2"/>
    <w:basedOn w:val="Normale"/>
    <w:link w:val="Corpodeltesto2Carattere"/>
    <w:uiPriority w:val="99"/>
    <w:qFormat/>
    <w:pPr>
      <w:overflowPunct w:val="0"/>
      <w:autoSpaceDE w:val="0"/>
      <w:autoSpaceDN w:val="0"/>
      <w:adjustRightInd w:val="0"/>
      <w:textAlignment w:val="baseline"/>
    </w:pPr>
    <w:rPr>
      <w:rFonts w:eastAsia="Malgun Gothic"/>
      <w:i/>
      <w:lang w:eastAsia="zh-CN"/>
    </w:rPr>
  </w:style>
  <w:style w:type="paragraph" w:styleId="NormaleWeb">
    <w:name w:val="Normal (Web)"/>
    <w:basedOn w:val="Normale"/>
    <w:uiPriority w:val="99"/>
    <w:unhideWhenUsed/>
    <w:qFormat/>
    <w:pPr>
      <w:spacing w:before="100" w:beforeAutospacing="1" w:after="100" w:afterAutospacing="1"/>
    </w:pPr>
    <w:rPr>
      <w:rFonts w:eastAsia="Malgun Gothic"/>
      <w:sz w:val="24"/>
      <w:szCs w:val="24"/>
      <w:lang w:val="en-US"/>
    </w:rPr>
  </w:style>
  <w:style w:type="paragraph" w:styleId="Indice1">
    <w:name w:val="index 1"/>
    <w:basedOn w:val="Normale"/>
    <w:next w:val="Normale"/>
    <w:qFormat/>
    <w:pPr>
      <w:keepLines/>
      <w:spacing w:after="0"/>
    </w:pPr>
    <w:rPr>
      <w:rFonts w:eastAsia="Malgun Gothic"/>
    </w:rPr>
  </w:style>
  <w:style w:type="paragraph" w:styleId="Indice2">
    <w:name w:val="index 2"/>
    <w:basedOn w:val="Indice1"/>
    <w:next w:val="Normale"/>
    <w:qFormat/>
    <w:pPr>
      <w:ind w:left="284"/>
    </w:pPr>
  </w:style>
  <w:style w:type="paragraph" w:styleId="Titolo">
    <w:name w:val="Title"/>
    <w:basedOn w:val="Normale"/>
    <w:next w:val="Normale"/>
    <w:link w:val="TitoloCaratte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Soggettocommento">
    <w:name w:val="annotation subject"/>
    <w:basedOn w:val="Testocommento"/>
    <w:next w:val="Testocommento"/>
    <w:link w:val="SoggettocommentoCarattere"/>
    <w:uiPriority w:val="99"/>
    <w:qFormat/>
    <w:rPr>
      <w:b/>
      <w:bCs/>
    </w:rPr>
  </w:style>
  <w:style w:type="table" w:styleId="Grigliatabella">
    <w:name w:val="Table Grid"/>
    <w:aliases w:val="TableGrid,SGS Table Basic 1"/>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lassica2">
    <w:name w:val="Table Classic 2"/>
    <w:basedOn w:val="Tabellanormale"/>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Enfasigrassetto">
    <w:name w:val="Strong"/>
    <w:qFormat/>
    <w:rPr>
      <w:b/>
      <w:bCs/>
    </w:rPr>
  </w:style>
  <w:style w:type="character" w:styleId="Rimandonotadichiusura">
    <w:name w:val="endnote reference"/>
    <w:qFormat/>
    <w:rPr>
      <w:vertAlign w:val="superscript"/>
    </w:rPr>
  </w:style>
  <w:style w:type="character" w:styleId="Numeropagina">
    <w:name w:val="page number"/>
    <w:qFormat/>
  </w:style>
  <w:style w:type="character" w:styleId="Collegamentovisitato">
    <w:name w:val="FollowedHyperlink"/>
    <w:aliases w:val="已访问的超链接"/>
    <w:basedOn w:val="Carpredefinitoparagrafo"/>
    <w:qFormat/>
    <w:rPr>
      <w:color w:val="954F72" w:themeColor="followedHyperlink"/>
      <w:u w:val="single"/>
    </w:rPr>
  </w:style>
  <w:style w:type="character" w:styleId="Enfasicorsivo">
    <w:name w:val="Emphasis"/>
    <w:qFormat/>
    <w:rPr>
      <w:i/>
      <w:iCs/>
    </w:rPr>
  </w:style>
  <w:style w:type="character" w:styleId="Numeroriga">
    <w:name w:val="line number"/>
    <w:basedOn w:val="Carpredefinitoparagrafo"/>
    <w:qFormat/>
    <w:rPr>
      <w:rFonts w:ascii="Arial" w:eastAsia="SimSun" w:hAnsi="Arial" w:cs="Arial"/>
      <w:color w:val="0000FF"/>
      <w:kern w:val="2"/>
      <w:lang w:val="en-US" w:eastAsia="zh-CN" w:bidi="ar-SA"/>
    </w:rPr>
  </w:style>
  <w:style w:type="character" w:styleId="Collegamentoipertestuale">
    <w:name w:val="Hyperlink"/>
    <w:basedOn w:val="Carpredefinitoparagrafo"/>
    <w:qFormat/>
    <w:rPr>
      <w:color w:val="0563C1" w:themeColor="hyperlink"/>
      <w:u w:val="single"/>
    </w:rPr>
  </w:style>
  <w:style w:type="character" w:styleId="CodiceHTML">
    <w:name w:val="HTML Code"/>
    <w:unhideWhenUsed/>
    <w:qFormat/>
    <w:rPr>
      <w:rFonts w:ascii="Courier New" w:eastAsia="SimSun" w:hAnsi="Courier New" w:cs="Courier New" w:hint="default"/>
      <w:color w:val="0000FF"/>
      <w:kern w:val="2"/>
      <w:sz w:val="20"/>
      <w:szCs w:val="20"/>
      <w:lang w:val="en-US" w:eastAsia="zh-CN" w:bidi="ar-SA"/>
    </w:rPr>
  </w:style>
  <w:style w:type="character" w:styleId="Rimandocommento">
    <w:name w:val="annotation reference"/>
    <w:qFormat/>
    <w:rPr>
      <w:sz w:val="16"/>
    </w:rPr>
  </w:style>
  <w:style w:type="character" w:styleId="Rimandonotaapidipagina">
    <w:name w:val="footnote reference"/>
    <w:aliases w:val="Appel note de bas de p,Nota,Footnote symbol,Footnote,Footnote Reference/,Style 12,(NECG) Footnote Reference,Style 124,Appel note de bas de p + 11 pt,Italic,Appel note de bas de p1,Appel note de bas de p2,o,fr"/>
    <w:qFormat/>
    <w:rPr>
      <w:b/>
      <w:position w:val="6"/>
      <w:sz w:val="16"/>
    </w:rPr>
  </w:style>
  <w:style w:type="character" w:styleId="EsempioHTML">
    <w:name w:val="HTML Sample"/>
    <w:qFormat/>
    <w:rPr>
      <w:rFonts w:ascii="Courier New" w:eastAsia="SimSun" w:hAnsi="Courier New" w:cs="Courier New"/>
      <w:color w:val="0000FF"/>
      <w:kern w:val="2"/>
      <w:lang w:val="en-US" w:eastAsia="zh-CN" w:bidi="ar-SA"/>
    </w:rPr>
  </w:style>
  <w:style w:type="paragraph" w:customStyle="1" w:styleId="EQ">
    <w:name w:val="EQ"/>
    <w:basedOn w:val="Normale"/>
    <w:next w:val="Normale"/>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olo1"/>
    <w:next w:val="Normale"/>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e"/>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e"/>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e"/>
    <w:link w:val="EXChar"/>
    <w:qFormat/>
    <w:pPr>
      <w:keepLines/>
      <w:ind w:left="1702" w:hanging="1418"/>
    </w:pPr>
  </w:style>
  <w:style w:type="paragraph" w:customStyle="1" w:styleId="FP">
    <w:name w:val="FP"/>
    <w:basedOn w:val="Normale"/>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e"/>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e"/>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e"/>
    <w:link w:val="B2Char"/>
    <w:qFormat/>
    <w:pPr>
      <w:ind w:left="851" w:hanging="284"/>
    </w:pPr>
  </w:style>
  <w:style w:type="paragraph" w:customStyle="1" w:styleId="B30">
    <w:name w:val="B3"/>
    <w:basedOn w:val="Normale"/>
    <w:link w:val="B3Char2"/>
    <w:qFormat/>
    <w:pPr>
      <w:ind w:left="1135" w:hanging="284"/>
    </w:pPr>
  </w:style>
  <w:style w:type="paragraph" w:customStyle="1" w:styleId="B4">
    <w:name w:val="B4"/>
    <w:basedOn w:val="Normale"/>
    <w:link w:val="B4Char"/>
    <w:qFormat/>
    <w:pPr>
      <w:ind w:left="1418" w:hanging="284"/>
    </w:pPr>
  </w:style>
  <w:style w:type="paragraph" w:customStyle="1" w:styleId="B5">
    <w:name w:val="B5"/>
    <w:basedOn w:val="Normale"/>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e"/>
    <w:link w:val="GuidanceChar"/>
    <w:qFormat/>
    <w:rPr>
      <w:i/>
      <w:color w:val="0000FF"/>
    </w:rPr>
  </w:style>
  <w:style w:type="character" w:customStyle="1" w:styleId="TestofumettoCarattere">
    <w:name w:val="Testo fumetto Carattere"/>
    <w:link w:val="Testofumetto"/>
    <w:uiPriority w:val="99"/>
    <w:qFormat/>
    <w:rPr>
      <w:rFonts w:ascii="Segoe UI" w:hAnsi="Segoe UI" w:cs="Segoe UI"/>
      <w:sz w:val="18"/>
      <w:szCs w:val="18"/>
      <w:lang w:eastAsia="en-US"/>
    </w:rPr>
  </w:style>
  <w:style w:type="character" w:customStyle="1" w:styleId="UnresolvedMention1">
    <w:name w:val="Unresolved Mention1"/>
    <w:basedOn w:val="Carpredefinitoparagrafo"/>
    <w:uiPriority w:val="99"/>
    <w:unhideWhenUsed/>
    <w:qFormat/>
    <w:rPr>
      <w:color w:val="605E5C"/>
      <w:shd w:val="clear" w:color="auto" w:fill="E1DFDD"/>
    </w:rPr>
  </w:style>
  <w:style w:type="character" w:customStyle="1" w:styleId="Titolo2Carattere">
    <w:name w:val="Titolo 2 Carattere"/>
    <w:aliases w:val="Head2A Carattere,2 Carattere,H2 Carattere,h2 Carattere,DO NOT USE_h2 Carattere,h21 Carattere,UNDERRUBRIK 1-2 Carattere,Head 2 Carattere,l2 Carattere,TitreProp Carattere,Header 2 Carattere,ITT t2 Carattere,PA Major Section Carattere"/>
    <w:link w:val="Titolo2"/>
    <w:qFormat/>
    <w:rPr>
      <w:rFonts w:ascii="Arial" w:hAnsi="Arial"/>
      <w:sz w:val="32"/>
      <w:lang w:eastAsia="en-US"/>
    </w:rPr>
  </w:style>
  <w:style w:type="character" w:customStyle="1" w:styleId="Titolo3Carattere">
    <w:name w:val="Titolo 3 Carattere"/>
    <w:aliases w:val="Underrubrik2 Carattere,H3 Carattere,h3 Carattere,Memo Heading 3 Carattere,no break Carattere,0H Carattere,l3 Carattere,3 Carattere,list 3 Carattere,Head 3 Carattere,1.1.1 Carattere,3rd level Carattere,PA Minor Section Carattere"/>
    <w:link w:val="Titolo3"/>
    <w:qFormat/>
    <w:rPr>
      <w:rFonts w:ascii="Arial" w:hAnsi="Arial"/>
      <w:sz w:val="28"/>
      <w:lang w:eastAsia="en-US"/>
    </w:rPr>
  </w:style>
  <w:style w:type="character" w:customStyle="1" w:styleId="Titolo4Carattere">
    <w:name w:val="Titolo 4 Carattere"/>
    <w:aliases w:val="h4 Carattere,H4 Carattere,H41 Carattere,h41 Carattere,H42 Carattere,h42 Carattere,H43 Carattere,h43 Carattere,H411 Carattere,h411 Carattere,H421 Carattere,h421 Carattere,H44 Carattere,h44 Carattere,H412 Carattere,h412 Carattere"/>
    <w:link w:val="Titolo4"/>
    <w:qFormat/>
    <w:rPr>
      <w:rFonts w:ascii="Arial" w:hAnsi="Arial"/>
      <w:sz w:val="24"/>
      <w:lang w:eastAsia="en-US"/>
    </w:rPr>
  </w:style>
  <w:style w:type="character" w:customStyle="1" w:styleId="TestonotaapidipaginaCarattere">
    <w:name w:val="Testo nota a piè di pagina Carattere"/>
    <w:aliases w:val="footnote text1 Carattere,footnote text2 Carattere,footnote text3 Carattere,footnote text4 Carattere,footnote text5 Carattere,footnote text6 Carattere,footnote text7 Carattere,footnote text11 Carattere"/>
    <w:basedOn w:val="Carpredefinitoparagrafo"/>
    <w:link w:val="Testonotaapidipagina"/>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uiPriority w:val="99"/>
    <w:qFormat/>
    <w:rPr>
      <w:rFonts w:ascii="Arial" w:eastAsia="Malgun Gothic" w:hAnsi="Arial"/>
      <w:sz w:val="24"/>
      <w:lang w:val="en-GB" w:eastAsia="en-US"/>
    </w:rPr>
  </w:style>
  <w:style w:type="character" w:customStyle="1" w:styleId="TestocommentoCarattere">
    <w:name w:val="Testo commento Carattere"/>
    <w:basedOn w:val="Carpredefinitoparagrafo"/>
    <w:link w:val="Testocommento"/>
    <w:uiPriority w:val="99"/>
    <w:qFormat/>
    <w:rPr>
      <w:rFonts w:eastAsia="Malgun Gothic"/>
      <w:lang w:eastAsia="en-US"/>
    </w:rPr>
  </w:style>
  <w:style w:type="character" w:customStyle="1" w:styleId="SoggettocommentoCarattere">
    <w:name w:val="Soggetto commento Carattere"/>
    <w:basedOn w:val="TestocommentoCarattere"/>
    <w:link w:val="Soggettocommento"/>
    <w:uiPriority w:val="99"/>
    <w:qFormat/>
    <w:rPr>
      <w:rFonts w:eastAsia="Malgun Gothic"/>
      <w:b/>
      <w:bCs/>
      <w:lang w:eastAsia="en-US"/>
    </w:rPr>
  </w:style>
  <w:style w:type="character" w:customStyle="1" w:styleId="MappadocumentoCarattere">
    <w:name w:val="Mappa documento Carattere"/>
    <w:basedOn w:val="Carpredefinitoparagrafo"/>
    <w:link w:val="Mappadocumento"/>
    <w:uiPriority w:val="99"/>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e"/>
    <w:uiPriority w:val="99"/>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uiPriority w:val="99"/>
    <w:qFormat/>
    <w:pPr>
      <w:autoSpaceDE w:val="0"/>
      <w:autoSpaceDN w:val="0"/>
      <w:adjustRightInd w:val="0"/>
    </w:pPr>
    <w:rPr>
      <w:rFonts w:ascii="Arial" w:eastAsia="Malgun Gothic" w:hAnsi="Arial" w:cs="Arial"/>
      <w:color w:val="000000"/>
      <w:sz w:val="24"/>
      <w:szCs w:val="24"/>
      <w:lang w:val="fi-FI" w:eastAsia="fi-FI"/>
    </w:rPr>
  </w:style>
  <w:style w:type="paragraph" w:styleId="Paragrafoelenco">
    <w:name w:val="List Paragraph"/>
    <w:aliases w:val="R4_bullets,- Bullets,?? ??,?????,????,リスト段落,Lista1,列出段落1,中等深浅网格 1 - 着色 21,列表段落,列表段落1,—ño’i—Ž,¥¡¡¡¡ì¬º¥¹¥È¶ÎÂä,ÁÐ³ö¶ÎÂä,¥ê¥¹¥È¶ÎÂä,1st level - Bullet List Paragraph,Lettre d'introduction,Normal bullet 2,목록 단락,Bullet list,Bullet 1,목록단락"/>
    <w:basedOn w:val="Normale"/>
    <w:link w:val="ParagrafoelencoCarattere"/>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CorpotestoCarattere">
    <w:name w:val="Corpo testo Carattere"/>
    <w:aliases w:val="bt Carattere,Corps de texte Car Carattere,Corps de texte Car1 Car Carattere,Corps de texte Car Car Car Carattere,Corps de texte Car1 Car Car Car Carattere,Corps de texte Car Car Car Car Car Carattere,bt Car Carattere"/>
    <w:basedOn w:val="Carpredefinitoparagrafo"/>
    <w:link w:val="Corpotesto"/>
    <w:qFormat/>
    <w:rPr>
      <w:rFonts w:eastAsia="Malgun Gothic"/>
      <w:lang w:eastAsia="en-US"/>
    </w:rPr>
  </w:style>
  <w:style w:type="character" w:customStyle="1" w:styleId="TALCar">
    <w:name w:val="TAL Car"/>
    <w:qFormat/>
    <w:rPr>
      <w:rFonts w:ascii="Arial" w:hAnsi="Arial"/>
      <w:sz w:val="18"/>
      <w:lang w:val="en-GB"/>
    </w:rPr>
  </w:style>
  <w:style w:type="character" w:customStyle="1" w:styleId="Titolo1Carattere">
    <w:name w:val="Titolo 1 Carattere"/>
    <w:aliases w:val="Char Carattere,NMP Heading 1 Carattere,H1 Carattere,h1 Carattere,app heading 1 Carattere,l1 Carattere,Memo Heading 1 Carattere,h11 Carattere,h12 Carattere,h13 Carattere,h14 Carattere,h15 Carattere,h16 Carattere,h17 Carattere"/>
    <w:link w:val="Titolo1"/>
    <w:qFormat/>
    <w:rPr>
      <w:rFonts w:ascii="Arial" w:hAnsi="Arial"/>
      <w:sz w:val="36"/>
      <w:lang w:eastAsia="en-US"/>
    </w:rPr>
  </w:style>
  <w:style w:type="character" w:customStyle="1" w:styleId="Titolo8Carattere">
    <w:name w:val="Titolo 8 Carattere"/>
    <w:link w:val="Titolo8"/>
    <w:qFormat/>
    <w:rPr>
      <w:rFonts w:ascii="Arial" w:hAnsi="Arial"/>
      <w:sz w:val="36"/>
      <w:lang w:eastAsia="en-US"/>
    </w:rPr>
  </w:style>
  <w:style w:type="character" w:customStyle="1" w:styleId="PidipaginaCarattere">
    <w:name w:val="Piè di pagina Carattere"/>
    <w:aliases w:val="footer odd Carattere,footer Carattere,fo Carattere,pie de página Carattere"/>
    <w:link w:val="Pidipagina"/>
    <w:qFormat/>
    <w:rPr>
      <w:rFonts w:ascii="Arial" w:hAnsi="Arial"/>
      <w:b/>
      <w:i/>
      <w:sz w:val="18"/>
      <w:lang w:eastAsia="ja-JP"/>
    </w:rPr>
  </w:style>
  <w:style w:type="character" w:customStyle="1" w:styleId="Titolo5Carattere">
    <w:name w:val="Titolo 5 Carattere"/>
    <w:aliases w:val="h5 Carattere,Heading5 Carattere,Head5 Carattere,H5 Carattere,M5 Carattere,mh2 Carattere,Module heading 2 Carattere,heading 8 Carattere,Numbered Sub-list Carattere,Heading 81 Carattere,标题 81 Carattere,Heading 811 Carattere"/>
    <w:link w:val="Titolo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e"/>
    <w:uiPriority w:val="99"/>
    <w:qFormat/>
    <w:pPr>
      <w:keepLines/>
      <w:numPr>
        <w:ilvl w:val="1"/>
        <w:numId w:val="1"/>
      </w:numPr>
    </w:pPr>
    <w:rPr>
      <w:rFonts w:eastAsia="MS Mincho"/>
    </w:rPr>
  </w:style>
  <w:style w:type="paragraph" w:customStyle="1" w:styleId="ZchnZchn">
    <w:name w:val="Zchn Zchn"/>
    <w:uiPriority w:val="99"/>
    <w:semiHidden/>
    <w:qFormat/>
    <w:pPr>
      <w:keepNext/>
      <w:numPr>
        <w:numId w:val="2"/>
      </w:numPr>
      <w:tabs>
        <w:tab w:val="clear" w:pos="851"/>
        <w:tab w:val="num" w:pos="644"/>
      </w:tabs>
      <w:autoSpaceDE w:val="0"/>
      <w:autoSpaceDN w:val="0"/>
      <w:adjustRightInd w:val="0"/>
      <w:spacing w:before="60" w:after="60"/>
      <w:ind w:left="644" w:hanging="3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e"/>
    <w:next w:val="Normale"/>
    <w:uiPriority w:val="99"/>
    <w:qFormat/>
    <w:pPr>
      <w:numPr>
        <w:numId w:val="3"/>
      </w:numPr>
      <w:autoSpaceDE w:val="0"/>
      <w:autoSpaceDN w:val="0"/>
      <w:snapToGrid w:val="0"/>
      <w:spacing w:after="60"/>
    </w:pPr>
    <w:rPr>
      <w:rFonts w:eastAsia="SimSun"/>
      <w:szCs w:val="16"/>
      <w:lang w:val="en-US"/>
    </w:rPr>
  </w:style>
  <w:style w:type="paragraph" w:customStyle="1" w:styleId="FL">
    <w:name w:val="FL"/>
    <w:basedOn w:val="Normale"/>
    <w:uiPriority w:val="99"/>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e"/>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e"/>
    <w:uiPriority w:val="99"/>
    <w:qFormat/>
    <w:pPr>
      <w:overflowPunct w:val="0"/>
      <w:autoSpaceDE w:val="0"/>
      <w:autoSpaceDN w:val="0"/>
      <w:adjustRightInd w:val="0"/>
      <w:ind w:left="851"/>
      <w:textAlignment w:val="baseline"/>
    </w:pPr>
    <w:rPr>
      <w:lang w:eastAsia="ko-KR"/>
    </w:rPr>
  </w:style>
  <w:style w:type="paragraph" w:customStyle="1" w:styleId="INDENT2">
    <w:name w:val="INDENT2"/>
    <w:basedOn w:val="Normale"/>
    <w:uiPriority w:val="99"/>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e"/>
    <w:uiPriority w:val="99"/>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e"/>
    <w:next w:val="Normale"/>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e"/>
    <w:uiPriority w:val="99"/>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e"/>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TestonormaleCarattere">
    <w:name w:val="Testo normale Carattere"/>
    <w:basedOn w:val="Carpredefinitoparagrafo"/>
    <w:link w:val="Testonormale"/>
    <w:uiPriority w:val="99"/>
    <w:qFormat/>
    <w:rPr>
      <w:rFonts w:ascii="Courier New" w:hAnsi="Courier New"/>
      <w:lang w:val="nb-NO" w:eastAsia="zh-CN"/>
    </w:rPr>
  </w:style>
  <w:style w:type="paragraph" w:customStyle="1" w:styleId="BL">
    <w:name w:val="BL"/>
    <w:basedOn w:val="Normale"/>
    <w:uiPriority w:val="99"/>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e"/>
    <w:uiPriority w:val="99"/>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e"/>
    <w:link w:val="MTDisplayEquationChar"/>
    <w:uiPriority w:val="99"/>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e"/>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e"/>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e"/>
    <w:qFormat/>
    <w:pPr>
      <w:overflowPunct w:val="0"/>
      <w:autoSpaceDE w:val="0"/>
      <w:autoSpaceDN w:val="0"/>
      <w:adjustRightInd w:val="0"/>
      <w:textAlignment w:val="baseline"/>
    </w:pPr>
    <w:rPr>
      <w:rFonts w:cs="v4.2.0"/>
      <w:lang w:eastAsia="en-GB"/>
    </w:rPr>
  </w:style>
  <w:style w:type="table" w:customStyle="1" w:styleId="TableGrid1">
    <w:name w:val="Table Grid1"/>
    <w:basedOn w:val="Tabellanormale"/>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Titolo1"/>
    <w:next w:val="Normale"/>
    <w:uiPriority w:val="99"/>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Titolo6Carattere">
    <w:name w:val="Titolo 6 Carattere"/>
    <w:aliases w:val="T1 Carattere,Header 6 Carattere"/>
    <w:link w:val="Titolo6"/>
    <w:qFormat/>
    <w:rPr>
      <w:rFonts w:ascii="Arial" w:hAnsi="Arial"/>
      <w:lang w:eastAsia="en-US"/>
    </w:rPr>
  </w:style>
  <w:style w:type="character" w:customStyle="1" w:styleId="Titolo7Carattere">
    <w:name w:val="Titolo 7 Carattere"/>
    <w:link w:val="Titolo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e"/>
    <w:uiPriority w:val="99"/>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e"/>
    <w:next w:val="Normale"/>
    <w:uiPriority w:val="99"/>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ellanormale"/>
    <w:qFormat/>
    <w:rPr>
      <w:rFonts w:eastAsia="MS Mincho"/>
      <w:lang w:val="en-US" w:eastAsia="en-US"/>
    </w:rPr>
    <w:tblPr/>
  </w:style>
  <w:style w:type="paragraph" w:customStyle="1" w:styleId="Bullet">
    <w:name w:val="Bullet"/>
    <w:basedOn w:val="Normale"/>
    <w:uiPriority w:val="99"/>
    <w:qFormat/>
    <w:pPr>
      <w:tabs>
        <w:tab w:val="left" w:pos="926"/>
      </w:tabs>
      <w:ind w:left="926" w:hanging="360"/>
    </w:pPr>
    <w:rPr>
      <w:rFonts w:eastAsia="MS Mincho"/>
      <w:lang w:eastAsia="ja-JP"/>
    </w:rPr>
  </w:style>
  <w:style w:type="paragraph" w:customStyle="1" w:styleId="TOC91">
    <w:name w:val="TOC 91"/>
    <w:basedOn w:val="Sommario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e"/>
    <w:next w:val="Normale"/>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e"/>
    <w:uiPriority w:val="99"/>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e"/>
    <w:uiPriority w:val="99"/>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e"/>
    <w:uiPriority w:val="99"/>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pPr>
      <w:spacing w:after="240" w:line="240" w:lineRule="atLeast"/>
      <w:ind w:left="1191" w:right="113" w:hanging="1191"/>
    </w:pPr>
    <w:rPr>
      <w:rFonts w:eastAsia="MS Mincho"/>
      <w:lang w:val="en-GB" w:eastAsia="en-US"/>
    </w:rPr>
  </w:style>
  <w:style w:type="paragraph" w:customStyle="1" w:styleId="ZC">
    <w:name w:val="ZC"/>
    <w:uiPriority w:val="99"/>
    <w:qFormat/>
    <w:pPr>
      <w:spacing w:line="360" w:lineRule="atLeast"/>
      <w:jc w:val="center"/>
    </w:pPr>
    <w:rPr>
      <w:rFonts w:eastAsia="MS Mincho"/>
      <w:lang w:val="en-GB" w:eastAsia="en-US"/>
    </w:rPr>
  </w:style>
  <w:style w:type="paragraph" w:customStyle="1" w:styleId="FooterCentred">
    <w:name w:val="FooterCentred"/>
    <w:basedOn w:val="Pidipagina"/>
    <w:uiPriority w:val="99"/>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Normale"/>
    <w:uiPriority w:val="99"/>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e"/>
    <w:uiPriority w:val="99"/>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e"/>
    <w:uiPriority w:val="99"/>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e"/>
    <w:next w:val="Normale"/>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e"/>
    <w:next w:val="Normale"/>
    <w:uiPriority w:val="99"/>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e"/>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MS Mincho" w:hAnsi="Arial"/>
      <w:color w:val="000000"/>
      <w:lang w:val="en-GB" w:eastAsia="en-US"/>
    </w:rPr>
  </w:style>
  <w:style w:type="paragraph" w:customStyle="1" w:styleId="TitleText">
    <w:name w:val="Title Text"/>
    <w:basedOn w:val="Normale"/>
    <w:next w:val="Normale"/>
    <w:uiPriority w:val="99"/>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e"/>
    <w:uiPriority w:val="99"/>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e"/>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ellanormale"/>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Pr>
      <w:rFonts w:eastAsia="Batang"/>
      <w:lang w:val="en-GB" w:eastAsia="en-US"/>
    </w:rPr>
  </w:style>
  <w:style w:type="paragraph" w:customStyle="1" w:styleId="11">
    <w:name w:val="修订1"/>
    <w:hidden/>
    <w:uiPriority w:val="99"/>
    <w:semiHidden/>
    <w:qFormat/>
    <w:rPr>
      <w:rFonts w:eastAsia="Batang"/>
      <w:lang w:val="en-GB" w:eastAsia="en-US"/>
    </w:rPr>
  </w:style>
  <w:style w:type="character" w:customStyle="1" w:styleId="TestonotadichiusuraCarattere">
    <w:name w:val="Testo nota di chiusura Carattere"/>
    <w:basedOn w:val="Carpredefinitoparagrafo"/>
    <w:link w:val="Testonotadichiusura"/>
    <w:uiPriority w:val="99"/>
    <w:qFormat/>
    <w:rPr>
      <w:lang w:eastAsia="zh-CN"/>
    </w:rPr>
  </w:style>
  <w:style w:type="paragraph" w:customStyle="1" w:styleId="a3">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e"/>
    <w:qFormat/>
    <w:pPr>
      <w:keepNext/>
      <w:spacing w:before="60" w:after="60"/>
    </w:pPr>
    <w:rPr>
      <w:rFonts w:ascii="Bookman Old Style" w:eastAsia="SimSun" w:hAnsi="Bookman Old Style"/>
      <w:lang w:val="en-US" w:eastAsia="ko-KR"/>
    </w:rPr>
  </w:style>
  <w:style w:type="character" w:customStyle="1" w:styleId="IntestazionenotaCarattere">
    <w:name w:val="Intestazione nota Carattere"/>
    <w:basedOn w:val="Carpredefinitoparagrafo"/>
    <w:link w:val="Intestazionenota"/>
    <w:uiPriority w:val="99"/>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Titolo9Carattere">
    <w:name w:val="Titolo 9 Carattere"/>
    <w:link w:val="Titolo9"/>
    <w:qFormat/>
    <w:rPr>
      <w:rFonts w:ascii="Arial" w:hAnsi="Arial"/>
      <w:sz w:val="36"/>
      <w:lang w:eastAsia="en-US"/>
    </w:rPr>
  </w:style>
  <w:style w:type="character" w:customStyle="1" w:styleId="Puntoelenco2Carattere">
    <w:name w:val="Punto elenco 2 Carattere"/>
    <w:link w:val="Puntoelenco2"/>
    <w:qFormat/>
    <w:rPr>
      <w:rFonts w:eastAsia="Malgun Gothic"/>
      <w:lang w:eastAsia="en-US"/>
    </w:rPr>
  </w:style>
  <w:style w:type="table" w:customStyle="1" w:styleId="TableGrid4">
    <w:name w:val="Table Grid4"/>
    <w:basedOn w:val="Tabellanormale"/>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lanormale"/>
    <w:uiPriority w:val="39"/>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lanormale"/>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qFormat/>
    <w:rPr>
      <w:color w:val="808080"/>
    </w:rPr>
  </w:style>
  <w:style w:type="paragraph" w:customStyle="1" w:styleId="TOC92">
    <w:name w:val="TOC 92"/>
    <w:basedOn w:val="Sommario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e"/>
    <w:next w:val="Normale"/>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e"/>
    <w:next w:val="Normale"/>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Sommario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e"/>
    <w:next w:val="Normale"/>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e"/>
    <w:next w:val="Normale"/>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Titolo1"/>
    <w:next w:val="Normale"/>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ellanormale"/>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aliases w:val="header odd Carattere,header odd1 Carattere,header odd2 Carattere,header Carattere,header odd3 Carattere,header odd4 Carattere,header odd5 Carattere,header odd6 Carattere,header1 Carattere,header2 Carattere,header3 Carattere"/>
    <w:link w:val="Intestazione"/>
    <w:qFormat/>
    <w:rPr>
      <w:rFonts w:ascii="Arial" w:hAnsi="Arial"/>
      <w:b/>
      <w:sz w:val="18"/>
      <w:lang w:eastAsia="ja-JP"/>
    </w:rPr>
  </w:style>
  <w:style w:type="table" w:customStyle="1" w:styleId="TableGrid71">
    <w:name w:val="Table Grid71"/>
    <w:basedOn w:val="Tabellanormale"/>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uiPriority w:val="99"/>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RientrocorpodeltestoCarattere">
    <w:name w:val="Rientro corpo del testo Carattere"/>
    <w:basedOn w:val="Carpredefinitoparagrafo"/>
    <w:link w:val="Rientrocorpodeltesto"/>
    <w:uiPriority w:val="99"/>
    <w:qFormat/>
    <w:rPr>
      <w:rFonts w:eastAsia="SimSun"/>
    </w:rPr>
  </w:style>
  <w:style w:type="paragraph" w:customStyle="1" w:styleId="B2">
    <w:name w:val="B2+"/>
    <w:basedOn w:val="B20"/>
    <w:uiPriority w:val="99"/>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e"/>
    <w:uiPriority w:val="99"/>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e"/>
    <w:uiPriority w:val="99"/>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Pr>
      <w:rFonts w:ascii="Arial" w:hAnsi="Arial"/>
      <w:sz w:val="36"/>
      <w:lang w:val="en-GB" w:eastAsia="en-US"/>
    </w:rPr>
  </w:style>
  <w:style w:type="character" w:customStyle="1" w:styleId="DidascaliaCarattere">
    <w:name w:val="Didascalia Carattere"/>
    <w:aliases w:val="cap Carattere,cap Char Carattere,Caption Char1 Char Carattere,cap Char Char1 Carattere,Caption Char Char1 Char Carattere,cap Char2 Carattere,3GPP Caption Table Carattere,Ca Carattere,Caption Char C... Carattere,cap1 Carattere"/>
    <w:link w:val="Didascalia"/>
    <w:uiPriority w:val="35"/>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ellanormale"/>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Carpredefinitoparagrafo"/>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Corpodeltesto2Carattere">
    <w:name w:val="Corpo del testo 2 Carattere"/>
    <w:basedOn w:val="Carpredefinitoparagrafo"/>
    <w:link w:val="Corpodeltesto2"/>
    <w:uiPriority w:val="99"/>
    <w:qFormat/>
    <w:rPr>
      <w:rFonts w:eastAsia="Malgun Gothic"/>
      <w:i/>
      <w:lang w:eastAsia="zh-CN"/>
    </w:rPr>
  </w:style>
  <w:style w:type="character" w:customStyle="1" w:styleId="Corpodeltesto3Carattere">
    <w:name w:val="Corpo del testo 3 Carattere"/>
    <w:basedOn w:val="Carpredefinitoparagrafo"/>
    <w:link w:val="Corpodeltesto3"/>
    <w:uiPriority w:val="99"/>
    <w:qFormat/>
    <w:rPr>
      <w:rFonts w:eastAsia="Osaka"/>
      <w:color w:val="000000"/>
      <w:lang w:eastAsia="zh-CN"/>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e"/>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5 Char,Heading5 Char"/>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Rientrocorpodeltesto2Carattere">
    <w:name w:val="Rientro corpo del testo 2 Carattere"/>
    <w:basedOn w:val="Carpredefinitoparagrafo"/>
    <w:link w:val="Rientrocorpodeltesto2"/>
    <w:uiPriority w:val="99"/>
    <w:qFormat/>
    <w:rPr>
      <w:rFonts w:eastAsia="MS Mincho"/>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aliases w:val="bt Car Char Char3"/>
    <w:qFormat/>
    <w:rPr>
      <w:lang w:val="en-GB" w:eastAsia="ja-JP" w:bidi="ar-SA"/>
    </w:rPr>
  </w:style>
  <w:style w:type="character" w:customStyle="1" w:styleId="TitoloCarattere">
    <w:name w:val="Titolo Carattere"/>
    <w:basedOn w:val="Carpredefinitoparagrafo"/>
    <w:link w:val="Titolo"/>
    <w:uiPriority w:val="99"/>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aCarattere">
    <w:name w:val="Data Carattere"/>
    <w:basedOn w:val="Carpredefinitoparagrafo"/>
    <w:link w:val="Data"/>
    <w:uiPriority w:val="99"/>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uiPriority w:val="99"/>
    <w:qFormat/>
    <w:rPr>
      <w:rFonts w:eastAsia="Malgun Gothic"/>
      <w:sz w:val="24"/>
      <w:szCs w:val="24"/>
      <w:lang w:val="en-GB" w:eastAsia="ko-KR"/>
    </w:rPr>
  </w:style>
  <w:style w:type="paragraph" w:customStyle="1" w:styleId="-PAGE-">
    <w:name w:val="- PAGE -"/>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CouvRecTitle">
    <w:name w:val="Couv Rec Title"/>
    <w:basedOn w:val="Normale"/>
    <w:uiPriority w:val="99"/>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e"/>
    <w:uiPriority w:val="99"/>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1">
    <w:name w:val="Data1"/>
    <w:basedOn w:val="Normale"/>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e"/>
    <w:uiPriority w:val="99"/>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e"/>
    <w:uiPriority w:val="99"/>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e"/>
    <w:uiPriority w:val="99"/>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Titolo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Titolo6"/>
    <w:uiPriority w:val="99"/>
    <w:qFormat/>
    <w:pPr>
      <w:keepNext w:val="0"/>
      <w:keepLines w:val="0"/>
      <w:spacing w:before="240"/>
      <w:ind w:left="0" w:firstLine="0"/>
    </w:pPr>
    <w:rPr>
      <w:rFonts w:eastAsia="MS Mincho"/>
      <w:bCs/>
      <w:lang w:eastAsia="zh-CN"/>
    </w:rPr>
  </w:style>
  <w:style w:type="paragraph" w:customStyle="1" w:styleId="a5">
    <w:name w:val="吹き出し"/>
    <w:basedOn w:val="Normale"/>
    <w:uiPriority w:val="99"/>
    <w:semiHidden/>
    <w:qFormat/>
    <w:rPr>
      <w:rFonts w:ascii="Tahoma" w:eastAsia="MS Mincho" w:hAnsi="Tahoma" w:cs="Tahoma"/>
      <w:sz w:val="16"/>
      <w:szCs w:val="16"/>
      <w:lang w:eastAsia="ko-KR"/>
    </w:rPr>
  </w:style>
  <w:style w:type="paragraph" w:customStyle="1" w:styleId="JK-text-simpledoc">
    <w:name w:val="JK - text - simple doc"/>
    <w:basedOn w:val="Corpotesto"/>
    <w:uiPriority w:val="99"/>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e"/>
    <w:uiPriority w:val="99"/>
    <w:qFormat/>
    <w:pPr>
      <w:spacing w:before="100" w:beforeAutospacing="1" w:after="100" w:afterAutospacing="1"/>
    </w:pPr>
    <w:rPr>
      <w:rFonts w:eastAsiaTheme="minorEastAsia"/>
      <w:sz w:val="24"/>
      <w:szCs w:val="24"/>
      <w:lang w:val="en-US" w:eastAsia="ko-KR"/>
    </w:rPr>
  </w:style>
  <w:style w:type="paragraph" w:customStyle="1" w:styleId="13">
    <w:name w:val="吹き出し1"/>
    <w:basedOn w:val="Normale"/>
    <w:uiPriority w:val="99"/>
    <w:semiHidden/>
    <w:qFormat/>
    <w:rPr>
      <w:rFonts w:ascii="Tahoma" w:eastAsia="MS Mincho" w:hAnsi="Tahoma" w:cs="Tahoma"/>
      <w:sz w:val="16"/>
      <w:szCs w:val="16"/>
      <w:lang w:eastAsia="ko-KR"/>
    </w:rPr>
  </w:style>
  <w:style w:type="paragraph" w:customStyle="1" w:styleId="20">
    <w:name w:val="吹き出し2"/>
    <w:basedOn w:val="Normale"/>
    <w:uiPriority w:val="99"/>
    <w:semiHidden/>
    <w:qFormat/>
    <w:rPr>
      <w:rFonts w:ascii="Tahoma" w:eastAsia="MS Mincho" w:hAnsi="Tahoma" w:cs="Tahoma"/>
      <w:sz w:val="16"/>
      <w:szCs w:val="16"/>
      <w:lang w:eastAsia="ko-KR"/>
    </w:rPr>
  </w:style>
  <w:style w:type="paragraph" w:customStyle="1" w:styleId="CRfront">
    <w:name w:val="CR_front"/>
    <w:basedOn w:val="Normale"/>
    <w:uiPriority w:val="99"/>
    <w:qFormat/>
    <w:pPr>
      <w:overflowPunct w:val="0"/>
      <w:autoSpaceDE w:val="0"/>
      <w:autoSpaceDN w:val="0"/>
      <w:adjustRightInd w:val="0"/>
      <w:textAlignment w:val="baseline"/>
    </w:pPr>
    <w:rPr>
      <w:rFonts w:eastAsia="MS Mincho"/>
      <w:lang w:eastAsia="en-GB"/>
    </w:rPr>
  </w:style>
  <w:style w:type="paragraph" w:customStyle="1" w:styleId="t2">
    <w:name w:val="t2"/>
    <w:basedOn w:val="Normale"/>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e"/>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e"/>
    <w:qFormat/>
    <w:pPr>
      <w:spacing w:before="120"/>
      <w:outlineLvl w:val="2"/>
    </w:pPr>
    <w:rPr>
      <w:sz w:val="28"/>
    </w:rPr>
  </w:style>
  <w:style w:type="paragraph" w:customStyle="1" w:styleId="Heading2Head2A2">
    <w:name w:val="Heading 2.Head2A.2"/>
    <w:basedOn w:val="Titolo1"/>
    <w:next w:val="Normale"/>
    <w:uiPriority w:val="99"/>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Titolo1"/>
    <w:next w:val="Normale"/>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Titolo2"/>
    <w:next w:val="Normale"/>
    <w:qFormat/>
    <w:pPr>
      <w:spacing w:before="120"/>
      <w:outlineLvl w:val="2"/>
    </w:pPr>
    <w:rPr>
      <w:rFonts w:eastAsia="MS Mincho"/>
      <w:sz w:val="28"/>
      <w:lang w:eastAsia="de-DE"/>
    </w:rPr>
  </w:style>
  <w:style w:type="paragraph" w:customStyle="1" w:styleId="11BodyText">
    <w:name w:val="11 BodyText"/>
    <w:aliases w:val="Block_Text,np,b"/>
    <w:basedOn w:val="Normale"/>
    <w:link w:val="11BodyTextChar"/>
    <w:uiPriority w:val="99"/>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e"/>
    <w:uiPriority w:val="99"/>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e"/>
    <w:uiPriority w:val="99"/>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e"/>
    <w:uiPriority w:val="99"/>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6">
    <w:name w:val="样式 页眉"/>
    <w:basedOn w:val="Intestazione"/>
    <w:link w:val="Char"/>
    <w:qFormat/>
    <w:rPr>
      <w:rFonts w:eastAsia="Arial"/>
      <w:bCs/>
      <w:sz w:val="22"/>
      <w:lang w:eastAsia="en-US"/>
    </w:rPr>
  </w:style>
  <w:style w:type="character" w:customStyle="1" w:styleId="ParagrafoelencoCarattere">
    <w:name w:val="Paragrafo elenco Carattere"/>
    <w:aliases w:val="R4_bullets Carattere,- Bullets Carattere,?? ?? Carattere,????? Carattere,???? Carattere,リスト段落 Carattere,Lista1 Carattere,列出段落1 Carattere,中等深浅网格 1 - 着色 21 Carattere,列表段落 Carattere,列表段落1 Carattere,—ño’i—Ž Carattere"/>
    <w:link w:val="Paragrafoelenco"/>
    <w:uiPriority w:val="34"/>
    <w:qFormat/>
    <w:locked/>
    <w:rPr>
      <w:rFonts w:ascii="Calibri" w:hAnsi="Calibri" w:cs="Calibri"/>
      <w:sz w:val="22"/>
      <w:szCs w:val="22"/>
      <w:lang w:val="en-US" w:eastAsia="en-US"/>
    </w:rPr>
  </w:style>
  <w:style w:type="character" w:customStyle="1" w:styleId="Char">
    <w:name w:val="样式 页眉 Char"/>
    <w:link w:val="a6"/>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e"/>
    <w:uiPriority w:val="99"/>
    <w:semiHidden/>
    <w:qFormat/>
    <w:rPr>
      <w:rFonts w:ascii="Tahoma" w:eastAsia="MS Mincho" w:hAnsi="Tahoma" w:cs="Tahoma"/>
      <w:sz w:val="16"/>
      <w:szCs w:val="16"/>
    </w:rPr>
  </w:style>
  <w:style w:type="paragraph" w:customStyle="1" w:styleId="5">
    <w:name w:val="吹き出し5"/>
    <w:basedOn w:val="Normale"/>
    <w:uiPriority w:val="99"/>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e"/>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Titolo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Rientrocorpodeltesto3Carattere">
    <w:name w:val="Rientro corpo del testo 3 Carattere"/>
    <w:basedOn w:val="Carpredefinitoparagrafo"/>
    <w:link w:val="Rientrocorpodeltesto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e"/>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e"/>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e"/>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Titolo3"/>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Normale"/>
    <w:uiPriority w:val="99"/>
    <w:qFormat/>
    <w:pPr>
      <w:numPr>
        <w:numId w:val="9"/>
      </w:numPr>
      <w:spacing w:beforeLines="50" w:afterLines="50"/>
      <w:jc w:val="center"/>
    </w:pPr>
    <w:rPr>
      <w:rFonts w:eastAsia="Yu Mincho"/>
      <w:b/>
      <w:lang w:val="en-GB" w:eastAsia="zh-CN"/>
    </w:rPr>
  </w:style>
  <w:style w:type="paragraph" w:customStyle="1" w:styleId="a0">
    <w:name w:val="插图题注"/>
    <w:next w:val="Normale"/>
    <w:uiPriority w:val="99"/>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e"/>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ElencoCarattere">
    <w:name w:val="Elenco Carattere"/>
    <w:link w:val="Elenco"/>
    <w:qFormat/>
    <w:rPr>
      <w:rFonts w:eastAsia="Malgun Gothic"/>
      <w:lang w:eastAsia="en-US"/>
    </w:rPr>
  </w:style>
  <w:style w:type="character" w:customStyle="1" w:styleId="Elenco2Carattere">
    <w:name w:val="Elenco 2 Carattere"/>
    <w:link w:val="Elenco2"/>
    <w:qFormat/>
    <w:rPr>
      <w:rFonts w:eastAsia="Malgun Gothic"/>
      <w:lang w:eastAsia="en-US"/>
    </w:rPr>
  </w:style>
  <w:style w:type="character" w:customStyle="1" w:styleId="Puntoelenco3Carattere">
    <w:name w:val="Punto elenco 3 Carattere"/>
    <w:link w:val="Puntoelenco3"/>
    <w:qFormat/>
    <w:rPr>
      <w:rFonts w:eastAsia="Malgun Gothic"/>
      <w:lang w:eastAsia="en-US"/>
    </w:rPr>
  </w:style>
  <w:style w:type="character" w:customStyle="1" w:styleId="PuntoelencoCarattere">
    <w:name w:val="Punto elenco Carattere"/>
    <w:link w:val="Puntoelenco"/>
    <w:qFormat/>
    <w:rPr>
      <w:rFonts w:eastAsia="Malgun Gothic"/>
      <w:lang w:eastAsia="en-US"/>
    </w:rPr>
  </w:style>
  <w:style w:type="character" w:customStyle="1" w:styleId="1Char0">
    <w:name w:val="样式1 Char"/>
    <w:link w:val="10"/>
    <w:qFormat/>
    <w:rPr>
      <w:rFonts w:ascii="Arial" w:hAnsi="Arial"/>
      <w:sz w:val="18"/>
      <w:lang w:val="en-GB" w:eastAsia="ja-JP"/>
    </w:rPr>
  </w:style>
  <w:style w:type="paragraph" w:customStyle="1" w:styleId="10">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e"/>
    <w:uiPriority w:val="99"/>
    <w:qFormat/>
    <w:pPr>
      <w:widowControl w:val="0"/>
      <w:spacing w:after="240"/>
      <w:jc w:val="both"/>
    </w:pPr>
    <w:rPr>
      <w:rFonts w:eastAsia="SimSun"/>
      <w:sz w:val="24"/>
      <w:lang w:val="en-AU"/>
    </w:rPr>
  </w:style>
  <w:style w:type="paragraph" w:customStyle="1" w:styleId="TabList">
    <w:name w:val="TabList"/>
    <w:basedOn w:val="Normale"/>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e"/>
    <w:next w:val="Normale"/>
    <w:uiPriority w:val="99"/>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Normale"/>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e"/>
    <w:uiPriority w:val="99"/>
    <w:qFormat/>
    <w:pPr>
      <w:spacing w:after="240"/>
      <w:jc w:val="both"/>
    </w:pPr>
    <w:rPr>
      <w:rFonts w:ascii="Helvetica" w:eastAsia="SimSun" w:hAnsi="Helvetica"/>
    </w:rPr>
  </w:style>
  <w:style w:type="paragraph" w:customStyle="1" w:styleId="List1">
    <w:name w:val="List1"/>
    <w:basedOn w:val="Normale"/>
    <w:uiPriority w:val="99"/>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e"/>
    <w:uiPriority w:val="99"/>
    <w:qFormat/>
    <w:pPr>
      <w:spacing w:before="120" w:after="0"/>
      <w:jc w:val="both"/>
    </w:pPr>
    <w:rPr>
      <w:rFonts w:eastAsia="SimSun"/>
      <w:lang w:val="en-US"/>
    </w:rPr>
  </w:style>
  <w:style w:type="paragraph" w:customStyle="1" w:styleId="centered">
    <w:name w:val="centered"/>
    <w:basedOn w:val="Normale"/>
    <w:uiPriority w:val="99"/>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e"/>
    <w:uiPriority w:val="99"/>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Pr>
      <w:rFonts w:eastAsia="Batang"/>
      <w:lang w:val="en-GB" w:eastAsia="en-US"/>
    </w:rPr>
  </w:style>
  <w:style w:type="paragraph" w:customStyle="1" w:styleId="81">
    <w:name w:val="表 (赤)  81"/>
    <w:basedOn w:val="Normale"/>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e"/>
    <w:uiPriority w:val="99"/>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eastAsia="en-US"/>
    </w:rPr>
  </w:style>
  <w:style w:type="paragraph" w:customStyle="1" w:styleId="LGTdoc">
    <w:name w:val="LGTdoc_본문"/>
    <w:basedOn w:val="Normale"/>
    <w:uiPriority w:val="99"/>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e"/>
    <w:link w:val="ECCParagraphZchn"/>
    <w:qFormat/>
    <w:pPr>
      <w:spacing w:after="240"/>
      <w:jc w:val="both"/>
    </w:pPr>
    <w:rPr>
      <w:rFonts w:ascii="Arial" w:eastAsia="SimSun" w:hAnsi="Arial"/>
      <w:szCs w:val="24"/>
    </w:rPr>
  </w:style>
  <w:style w:type="paragraph" w:customStyle="1" w:styleId="ECCFootnote">
    <w:name w:val="ECC Footnote"/>
    <w:basedOn w:val="Normale"/>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e"/>
    <w:uiPriority w:val="99"/>
    <w:qFormat/>
    <w:pPr>
      <w:spacing w:after="240"/>
      <w:ind w:left="482"/>
      <w:jc w:val="both"/>
    </w:pPr>
    <w:rPr>
      <w:rFonts w:eastAsia="SimSun"/>
      <w:sz w:val="24"/>
      <w:lang w:eastAsia="fr-BE"/>
    </w:rPr>
  </w:style>
  <w:style w:type="paragraph" w:customStyle="1" w:styleId="NumPar4">
    <w:name w:val="NumPar 4"/>
    <w:basedOn w:val="Titolo4"/>
    <w:next w:val="Normale"/>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e"/>
    <w:uiPriority w:val="99"/>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e"/>
    <w:uiPriority w:val="99"/>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e"/>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e"/>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e"/>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Titolo1"/>
    <w:next w:val="Normale"/>
    <w:uiPriority w:val="99"/>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e"/>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e"/>
    <w:next w:val="Normale"/>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e"/>
    <w:uiPriority w:val="99"/>
    <w:semiHidden/>
    <w:qFormat/>
    <w:rPr>
      <w:rFonts w:ascii="Tahoma" w:eastAsia="MS Mincho" w:hAnsi="Tahoma" w:cs="Tahoma"/>
      <w:sz w:val="16"/>
      <w:szCs w:val="16"/>
    </w:rPr>
  </w:style>
  <w:style w:type="paragraph" w:customStyle="1" w:styleId="tac0">
    <w:name w:val="tac"/>
    <w:basedOn w:val="Normale"/>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lanormale"/>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ellanormale"/>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uiPriority w:val="99"/>
    <w:semiHidden/>
    <w:qFormat/>
    <w:rPr>
      <w:rFonts w:eastAsia="Batang"/>
      <w:lang w:val="en-GB" w:eastAsia="en-US"/>
    </w:rPr>
  </w:style>
  <w:style w:type="paragraph" w:customStyle="1" w:styleId="Char2">
    <w:name w:val="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e"/>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Sommario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e"/>
    <w:next w:val="Normale"/>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e"/>
    <w:next w:val="Normale"/>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Pr>
      <w:lang w:val="en-GB" w:eastAsia="ja-JP" w:bidi="ar-SA"/>
    </w:rPr>
  </w:style>
  <w:style w:type="paragraph" w:customStyle="1" w:styleId="1Char1">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e"/>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e"/>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e"/>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Pr>
      <w:rFonts w:ascii="Times New Roman" w:hAnsi="Times New Roman"/>
      <w:lang w:val="en-GB"/>
    </w:rPr>
  </w:style>
  <w:style w:type="paragraph" w:customStyle="1" w:styleId="CharChar5">
    <w:name w:val="Char Char5"/>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e"/>
    <w:uiPriority w:val="99"/>
    <w:qFormat/>
    <w:pPr>
      <w:keepNext/>
      <w:keepLines/>
      <w:spacing w:after="0"/>
      <w:jc w:val="both"/>
    </w:pPr>
    <w:rPr>
      <w:rFonts w:ascii="Arial" w:eastAsia="SimSun" w:hAnsi="Arial"/>
      <w:sz w:val="18"/>
      <w:szCs w:val="18"/>
    </w:rPr>
  </w:style>
  <w:style w:type="paragraph" w:styleId="Nessunaspaziatura">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e"/>
    <w:uiPriority w:val="99"/>
    <w:semiHidden/>
    <w:qFormat/>
    <w:rPr>
      <w:rFonts w:ascii="Tahoma" w:eastAsia="MS Mincho" w:hAnsi="Tahoma" w:cs="Tahoma"/>
      <w:sz w:val="16"/>
      <w:szCs w:val="16"/>
      <w:lang w:eastAsia="ko-KR"/>
    </w:rPr>
  </w:style>
  <w:style w:type="paragraph" w:customStyle="1" w:styleId="Table0">
    <w:name w:val="Table"/>
    <w:basedOn w:val="Normale"/>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e"/>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Pr>
      <w:rFonts w:eastAsia="Batang"/>
      <w:lang w:val="en-GB" w:eastAsia="en-US"/>
    </w:rPr>
  </w:style>
  <w:style w:type="table" w:customStyle="1" w:styleId="TableGrid41">
    <w:name w:val="Table Grid41"/>
    <w:basedOn w:val="Tabellanormale"/>
    <w:qFormat/>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lanormale"/>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lanormale"/>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ellanormale"/>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
    <w:name w:val="TOC 标题1"/>
    <w:basedOn w:val="Titolo1"/>
    <w:next w:val="Normale"/>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9">
    <w:name w:val="明显强调1"/>
    <w:uiPriority w:val="21"/>
    <w:qFormat/>
    <w:rPr>
      <w:b/>
      <w:bCs/>
      <w:i/>
      <w:iCs/>
      <w:color w:val="4F81BD"/>
    </w:rPr>
  </w:style>
  <w:style w:type="paragraph" w:customStyle="1" w:styleId="1a">
    <w:name w:val="正文1"/>
    <w:qFormat/>
    <w:pPr>
      <w:jc w:val="both"/>
    </w:pPr>
    <w:rPr>
      <w:rFonts w:ascii="SimSun" w:eastAsia="SimSun" w:hAnsi="SimSun" w:cs="SimSun"/>
      <w:kern w:val="2"/>
      <w:sz w:val="21"/>
      <w:szCs w:val="21"/>
      <w:lang w:val="en-US" w:eastAsia="zh-CN"/>
    </w:rPr>
  </w:style>
  <w:style w:type="paragraph" w:customStyle="1" w:styleId="font5">
    <w:name w:val="font5"/>
    <w:basedOn w:val="Normale"/>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e"/>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e"/>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e"/>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e"/>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e"/>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e"/>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e"/>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e"/>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b">
    <w:name w:val="网格型1"/>
    <w:basedOn w:val="Tabellanormale"/>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e"/>
    <w:qFormat/>
    <w:pPr>
      <w:spacing w:after="0"/>
    </w:pPr>
  </w:style>
  <w:style w:type="character" w:styleId="Menzionenonrisolta">
    <w:name w:val="Unresolved Mention"/>
    <w:basedOn w:val="Carpredefinitoparagrafo"/>
    <w:uiPriority w:val="99"/>
    <w:unhideWhenUsed/>
    <w:rsid w:val="00C4533C"/>
    <w:rPr>
      <w:color w:val="605E5C"/>
      <w:shd w:val="clear" w:color="auto" w:fill="E1DFDD"/>
    </w:rPr>
  </w:style>
  <w:style w:type="paragraph" w:styleId="Revisione">
    <w:name w:val="Revision"/>
    <w:hidden/>
    <w:uiPriority w:val="99"/>
    <w:qFormat/>
    <w:rsid w:val="00C4533C"/>
    <w:pPr>
      <w:spacing w:after="0" w:line="240" w:lineRule="auto"/>
    </w:pPr>
    <w:rPr>
      <w:rFonts w:eastAsia="Malgun Gothic"/>
      <w:lang w:val="en-GB" w:eastAsia="en-US"/>
    </w:rPr>
  </w:style>
  <w:style w:type="character" w:styleId="Enfasiintensa">
    <w:name w:val="Intense Emphasis"/>
    <w:uiPriority w:val="21"/>
    <w:qFormat/>
    <w:rsid w:val="00C4533C"/>
    <w:rPr>
      <w:b/>
      <w:bCs/>
      <w:i/>
      <w:iCs/>
      <w:color w:val="4F81BD"/>
    </w:rPr>
  </w:style>
  <w:style w:type="numbering" w:customStyle="1" w:styleId="NoList1">
    <w:name w:val="No List1"/>
    <w:next w:val="Nessunelenco"/>
    <w:uiPriority w:val="99"/>
    <w:semiHidden/>
    <w:unhideWhenUsed/>
    <w:rsid w:val="00C4533C"/>
  </w:style>
  <w:style w:type="numbering" w:customStyle="1" w:styleId="NoList2">
    <w:name w:val="No List2"/>
    <w:next w:val="Nessunelenco"/>
    <w:uiPriority w:val="99"/>
    <w:semiHidden/>
    <w:unhideWhenUsed/>
    <w:rsid w:val="00C4533C"/>
  </w:style>
  <w:style w:type="numbering" w:customStyle="1" w:styleId="NoList3">
    <w:name w:val="No List3"/>
    <w:next w:val="Nessunelenco"/>
    <w:uiPriority w:val="99"/>
    <w:semiHidden/>
    <w:unhideWhenUsed/>
    <w:rsid w:val="00C4533C"/>
  </w:style>
  <w:style w:type="numbering" w:customStyle="1" w:styleId="NoList4">
    <w:name w:val="No List4"/>
    <w:next w:val="Nessunelenco"/>
    <w:uiPriority w:val="99"/>
    <w:semiHidden/>
    <w:unhideWhenUsed/>
    <w:rsid w:val="00C4533C"/>
  </w:style>
  <w:style w:type="numbering" w:customStyle="1" w:styleId="NoList5">
    <w:name w:val="No List5"/>
    <w:next w:val="Nessunelenco"/>
    <w:uiPriority w:val="99"/>
    <w:semiHidden/>
    <w:unhideWhenUsed/>
    <w:rsid w:val="00C4533C"/>
  </w:style>
  <w:style w:type="numbering" w:customStyle="1" w:styleId="NoList6">
    <w:name w:val="No List6"/>
    <w:next w:val="Nessunelenco"/>
    <w:uiPriority w:val="99"/>
    <w:semiHidden/>
    <w:unhideWhenUsed/>
    <w:rsid w:val="00C4533C"/>
  </w:style>
  <w:style w:type="numbering" w:customStyle="1" w:styleId="NoList7">
    <w:name w:val="No List7"/>
    <w:next w:val="Nessunelenco"/>
    <w:uiPriority w:val="99"/>
    <w:semiHidden/>
    <w:unhideWhenUsed/>
    <w:rsid w:val="00C4533C"/>
  </w:style>
  <w:style w:type="numbering" w:customStyle="1" w:styleId="NoList8">
    <w:name w:val="No List8"/>
    <w:next w:val="Nessunelenco"/>
    <w:uiPriority w:val="99"/>
    <w:semiHidden/>
    <w:unhideWhenUsed/>
    <w:rsid w:val="00C4533C"/>
  </w:style>
  <w:style w:type="paragraph" w:styleId="Titolosommario">
    <w:name w:val="TOC Heading"/>
    <w:basedOn w:val="Titolo1"/>
    <w:next w:val="Normale"/>
    <w:uiPriority w:val="39"/>
    <w:unhideWhenUsed/>
    <w:qFormat/>
    <w:rsid w:val="00C4533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essunelenco"/>
    <w:uiPriority w:val="99"/>
    <w:semiHidden/>
    <w:unhideWhenUsed/>
    <w:rsid w:val="00C4533C"/>
  </w:style>
  <w:style w:type="character" w:styleId="Riferimentodelicato">
    <w:name w:val="Subtle Reference"/>
    <w:uiPriority w:val="31"/>
    <w:qFormat/>
    <w:rsid w:val="00C4533C"/>
    <w:rPr>
      <w:smallCaps/>
      <w:color w:val="5A5A5A"/>
    </w:rPr>
  </w:style>
  <w:style w:type="numbering" w:customStyle="1" w:styleId="NoList11">
    <w:name w:val="No List11"/>
    <w:next w:val="Nessunelenco"/>
    <w:uiPriority w:val="99"/>
    <w:semiHidden/>
    <w:unhideWhenUsed/>
    <w:rsid w:val="00C4533C"/>
  </w:style>
  <w:style w:type="numbering" w:customStyle="1" w:styleId="NoList21">
    <w:name w:val="No List21"/>
    <w:next w:val="Nessunelenco"/>
    <w:uiPriority w:val="99"/>
    <w:semiHidden/>
    <w:unhideWhenUsed/>
    <w:rsid w:val="00C4533C"/>
  </w:style>
  <w:style w:type="numbering" w:customStyle="1" w:styleId="NoList31">
    <w:name w:val="No List31"/>
    <w:next w:val="Nessunelenco"/>
    <w:uiPriority w:val="99"/>
    <w:semiHidden/>
    <w:unhideWhenUsed/>
    <w:rsid w:val="00C4533C"/>
  </w:style>
  <w:style w:type="numbering" w:customStyle="1" w:styleId="NoList41">
    <w:name w:val="No List41"/>
    <w:next w:val="Nessunelenco"/>
    <w:uiPriority w:val="99"/>
    <w:semiHidden/>
    <w:unhideWhenUsed/>
    <w:rsid w:val="00C4533C"/>
  </w:style>
  <w:style w:type="numbering" w:customStyle="1" w:styleId="1c">
    <w:name w:val="无列表1"/>
    <w:next w:val="Nessunelenco"/>
    <w:semiHidden/>
    <w:rsid w:val="00C4533C"/>
  </w:style>
  <w:style w:type="numbering" w:customStyle="1" w:styleId="1d">
    <w:name w:val="リストなし1"/>
    <w:next w:val="Nessunelenco"/>
    <w:uiPriority w:val="99"/>
    <w:semiHidden/>
    <w:unhideWhenUsed/>
    <w:rsid w:val="00C4533C"/>
  </w:style>
  <w:style w:type="numbering" w:customStyle="1" w:styleId="113">
    <w:name w:val="无列表11"/>
    <w:next w:val="Nessunelenco"/>
    <w:semiHidden/>
    <w:rsid w:val="00C4533C"/>
  </w:style>
  <w:style w:type="numbering" w:customStyle="1" w:styleId="114">
    <w:name w:val="リストなし11"/>
    <w:next w:val="Nessunelenco"/>
    <w:uiPriority w:val="99"/>
    <w:semiHidden/>
    <w:unhideWhenUsed/>
    <w:rsid w:val="00C4533C"/>
  </w:style>
  <w:style w:type="numbering" w:customStyle="1" w:styleId="NoList111">
    <w:name w:val="No List111"/>
    <w:next w:val="Nessunelenco"/>
    <w:uiPriority w:val="99"/>
    <w:semiHidden/>
    <w:unhideWhenUsed/>
    <w:rsid w:val="00C4533C"/>
  </w:style>
  <w:style w:type="numbering" w:customStyle="1" w:styleId="NoList12">
    <w:name w:val="No List12"/>
    <w:next w:val="Nessunelenco"/>
    <w:uiPriority w:val="99"/>
    <w:semiHidden/>
    <w:unhideWhenUsed/>
    <w:rsid w:val="00C4533C"/>
  </w:style>
  <w:style w:type="numbering" w:customStyle="1" w:styleId="NoList22">
    <w:name w:val="No List22"/>
    <w:next w:val="Nessunelenco"/>
    <w:uiPriority w:val="99"/>
    <w:semiHidden/>
    <w:unhideWhenUsed/>
    <w:rsid w:val="00C4533C"/>
  </w:style>
  <w:style w:type="numbering" w:customStyle="1" w:styleId="NoList32">
    <w:name w:val="No List32"/>
    <w:next w:val="Nessunelenco"/>
    <w:uiPriority w:val="99"/>
    <w:semiHidden/>
    <w:unhideWhenUsed/>
    <w:rsid w:val="00C4533C"/>
  </w:style>
  <w:style w:type="numbering" w:customStyle="1" w:styleId="NoList42">
    <w:name w:val="No List42"/>
    <w:next w:val="Nessunelenco"/>
    <w:uiPriority w:val="99"/>
    <w:semiHidden/>
    <w:unhideWhenUsed/>
    <w:rsid w:val="00C4533C"/>
  </w:style>
  <w:style w:type="numbering" w:customStyle="1" w:styleId="NoList51">
    <w:name w:val="No List51"/>
    <w:next w:val="Nessunelenco"/>
    <w:uiPriority w:val="99"/>
    <w:semiHidden/>
    <w:unhideWhenUsed/>
    <w:rsid w:val="00C4533C"/>
  </w:style>
  <w:style w:type="numbering" w:customStyle="1" w:styleId="NoList211">
    <w:name w:val="No List211"/>
    <w:next w:val="Nessunelenco"/>
    <w:uiPriority w:val="99"/>
    <w:semiHidden/>
    <w:unhideWhenUsed/>
    <w:rsid w:val="00C4533C"/>
  </w:style>
  <w:style w:type="numbering" w:customStyle="1" w:styleId="NoList311">
    <w:name w:val="No List311"/>
    <w:next w:val="Nessunelenco"/>
    <w:uiPriority w:val="99"/>
    <w:semiHidden/>
    <w:unhideWhenUsed/>
    <w:rsid w:val="00C4533C"/>
  </w:style>
  <w:style w:type="numbering" w:customStyle="1" w:styleId="NoList411">
    <w:name w:val="No List411"/>
    <w:next w:val="Nessunelenco"/>
    <w:uiPriority w:val="99"/>
    <w:semiHidden/>
    <w:unhideWhenUsed/>
    <w:rsid w:val="00C4533C"/>
  </w:style>
  <w:style w:type="numbering" w:customStyle="1" w:styleId="NoList61">
    <w:name w:val="No List61"/>
    <w:next w:val="Nessunelenco"/>
    <w:uiPriority w:val="99"/>
    <w:semiHidden/>
    <w:unhideWhenUsed/>
    <w:rsid w:val="00C4533C"/>
  </w:style>
  <w:style w:type="numbering" w:customStyle="1" w:styleId="1110">
    <w:name w:val="无列表111"/>
    <w:next w:val="Nessunelenco"/>
    <w:semiHidden/>
    <w:rsid w:val="00C4533C"/>
  </w:style>
  <w:style w:type="numbering" w:customStyle="1" w:styleId="NoList1111">
    <w:name w:val="No List1111"/>
    <w:next w:val="Nessunelenco"/>
    <w:uiPriority w:val="99"/>
    <w:semiHidden/>
    <w:unhideWhenUsed/>
    <w:rsid w:val="00C4533C"/>
  </w:style>
  <w:style w:type="numbering" w:customStyle="1" w:styleId="NoList71">
    <w:name w:val="No List71"/>
    <w:next w:val="Nessunelenco"/>
    <w:uiPriority w:val="99"/>
    <w:semiHidden/>
    <w:unhideWhenUsed/>
    <w:rsid w:val="00C4533C"/>
  </w:style>
  <w:style w:type="numbering" w:customStyle="1" w:styleId="NoList121">
    <w:name w:val="No List121"/>
    <w:next w:val="Nessunelenco"/>
    <w:uiPriority w:val="99"/>
    <w:semiHidden/>
    <w:unhideWhenUsed/>
    <w:rsid w:val="00C4533C"/>
  </w:style>
  <w:style w:type="numbering" w:customStyle="1" w:styleId="NoList221">
    <w:name w:val="No List221"/>
    <w:next w:val="Nessunelenco"/>
    <w:uiPriority w:val="99"/>
    <w:semiHidden/>
    <w:unhideWhenUsed/>
    <w:rsid w:val="00C4533C"/>
  </w:style>
  <w:style w:type="numbering" w:customStyle="1" w:styleId="NoList321">
    <w:name w:val="No List321"/>
    <w:next w:val="Nessunelenco"/>
    <w:uiPriority w:val="99"/>
    <w:semiHidden/>
    <w:unhideWhenUsed/>
    <w:rsid w:val="00C4533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E1401"/>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Carpredefinitoparagrafo"/>
    <w:qFormat/>
    <w:rsid w:val="00497C8D"/>
    <w:rPr>
      <w:lang w:val="en-GB" w:eastAsia="en-US"/>
    </w:rPr>
  </w:style>
  <w:style w:type="paragraph" w:styleId="PreformattatoHTML">
    <w:name w:val="HTML Preformatted"/>
    <w:basedOn w:val="Normale"/>
    <w:link w:val="PreformattatoHTMLCarattere"/>
    <w:unhideWhenUsed/>
    <w:qFormat/>
    <w:rsid w:val="00AE2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pPr>
    <w:rPr>
      <w:rFonts w:ascii="Courier New" w:eastAsia="MS Mincho" w:hAnsi="Courier New"/>
      <w:lang w:eastAsia="en-GB"/>
    </w:rPr>
  </w:style>
  <w:style w:type="character" w:customStyle="1" w:styleId="PreformattatoHTMLCarattere">
    <w:name w:val="Preformattato HTML Carattere"/>
    <w:basedOn w:val="Carpredefinitoparagrafo"/>
    <w:link w:val="PreformattatoHTML"/>
    <w:qFormat/>
    <w:rsid w:val="00AE2F22"/>
    <w:rPr>
      <w:rFonts w:ascii="Courier New" w:eastAsia="MS Mincho" w:hAnsi="Courier New"/>
      <w:lang w:val="en-GB" w:eastAsia="en-GB"/>
    </w:rPr>
  </w:style>
  <w:style w:type="character" w:styleId="MacchinadascrivereHTML">
    <w:name w:val="HTML Typewriter"/>
    <w:unhideWhenUsed/>
    <w:qFormat/>
    <w:rsid w:val="00AE2F22"/>
    <w:rPr>
      <w:rFonts w:ascii="Courier New" w:eastAsia="Times New Roman" w:hAnsi="Courier New" w:cs="Courier New" w:hint="default"/>
      <w:sz w:val="20"/>
      <w:szCs w:val="20"/>
    </w:rPr>
  </w:style>
  <w:style w:type="paragraph" w:customStyle="1" w:styleId="00BodyText">
    <w:name w:val="00 BodyText"/>
    <w:basedOn w:val="Normale"/>
    <w:uiPriority w:val="99"/>
    <w:qFormat/>
    <w:rsid w:val="00AE2F22"/>
    <w:pPr>
      <w:overflowPunct w:val="0"/>
      <w:autoSpaceDE w:val="0"/>
      <w:autoSpaceDN w:val="0"/>
      <w:adjustRightInd w:val="0"/>
      <w:spacing w:after="220" w:line="240" w:lineRule="auto"/>
    </w:pPr>
    <w:rPr>
      <w:rFonts w:ascii="Arial" w:hAnsi="Arial"/>
      <w:sz w:val="22"/>
      <w:lang w:val="en-US"/>
    </w:rPr>
  </w:style>
  <w:style w:type="paragraph" w:customStyle="1" w:styleId="a7">
    <w:name w:val="??"/>
    <w:uiPriority w:val="99"/>
    <w:qFormat/>
    <w:rsid w:val="00AE2F22"/>
    <w:pPr>
      <w:widowControl w:val="0"/>
      <w:spacing w:after="0" w:line="240" w:lineRule="auto"/>
    </w:pPr>
    <w:rPr>
      <w:rFonts w:eastAsia="Malgun Gothic"/>
      <w:lang w:val="en-US" w:eastAsia="en-US"/>
    </w:rPr>
  </w:style>
  <w:style w:type="paragraph" w:customStyle="1" w:styleId="23">
    <w:name w:val="??? 2"/>
    <w:basedOn w:val="a7"/>
    <w:next w:val="a7"/>
    <w:uiPriority w:val="99"/>
    <w:qFormat/>
    <w:rsid w:val="00AE2F22"/>
    <w:pPr>
      <w:keepNext/>
    </w:pPr>
    <w:rPr>
      <w:rFonts w:ascii="Arial" w:hAnsi="Arial"/>
      <w:b/>
      <w:sz w:val="24"/>
    </w:rPr>
  </w:style>
  <w:style w:type="paragraph" w:customStyle="1" w:styleId="references0">
    <w:name w:val="references"/>
    <w:uiPriority w:val="99"/>
    <w:qFormat/>
    <w:rsid w:val="00AE2F22"/>
    <w:pPr>
      <w:numPr>
        <w:numId w:val="12"/>
      </w:numPr>
      <w:spacing w:after="50" w:line="180" w:lineRule="exact"/>
      <w:jc w:val="both"/>
    </w:pPr>
    <w:rPr>
      <w:rFonts w:eastAsia="MS Mincho"/>
      <w:noProof/>
      <w:szCs w:val="16"/>
      <w:lang w:val="en-US" w:eastAsia="en-US"/>
    </w:rPr>
  </w:style>
  <w:style w:type="paragraph" w:customStyle="1" w:styleId="24">
    <w:name w:val="스타일 양쪽 첫 줄:  2 글자"/>
    <w:basedOn w:val="Normale"/>
    <w:uiPriority w:val="99"/>
    <w:qFormat/>
    <w:rsid w:val="00AE2F22"/>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uiPriority w:val="99"/>
    <w:locked/>
    <w:rsid w:val="00AE2F22"/>
    <w:rPr>
      <w:lang w:val="en-GB" w:eastAsia="en-GB"/>
    </w:rPr>
  </w:style>
  <w:style w:type="paragraph" w:customStyle="1" w:styleId="Norma">
    <w:name w:val="Norma"/>
    <w:basedOn w:val="Titolo1"/>
    <w:qFormat/>
    <w:rsid w:val="00AE2F22"/>
    <w:pPr>
      <w:overflowPunct w:val="0"/>
      <w:autoSpaceDE w:val="0"/>
      <w:autoSpaceDN w:val="0"/>
      <w:adjustRightInd w:val="0"/>
      <w:spacing w:line="240" w:lineRule="auto"/>
    </w:pPr>
    <w:rPr>
      <w:szCs w:val="36"/>
    </w:rPr>
  </w:style>
  <w:style w:type="paragraph" w:customStyle="1" w:styleId="body">
    <w:name w:val="body"/>
    <w:basedOn w:val="Normale"/>
    <w:uiPriority w:val="99"/>
    <w:qFormat/>
    <w:rsid w:val="00AE2F22"/>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character" w:customStyle="1" w:styleId="11BodyTextChar">
    <w:name w:val="11 BodyText Char"/>
    <w:aliases w:val="Block_Text Char,np Char,b Char"/>
    <w:link w:val="11BodyText"/>
    <w:uiPriority w:val="99"/>
    <w:qFormat/>
    <w:locked/>
    <w:rsid w:val="00AE2F22"/>
    <w:rPr>
      <w:rFonts w:ascii="Arial" w:eastAsia="SimSun" w:hAnsi="Arial"/>
      <w:lang w:val="en-US" w:eastAsia="en-GB"/>
    </w:rPr>
  </w:style>
  <w:style w:type="paragraph" w:customStyle="1" w:styleId="AL">
    <w:name w:val="AL"/>
    <w:basedOn w:val="TAL"/>
    <w:uiPriority w:val="99"/>
    <w:qFormat/>
    <w:rsid w:val="00AE2F22"/>
    <w:pPr>
      <w:overflowPunct w:val="0"/>
      <w:autoSpaceDE w:val="0"/>
      <w:autoSpaceDN w:val="0"/>
      <w:adjustRightInd w:val="0"/>
      <w:spacing w:line="240" w:lineRule="auto"/>
    </w:pPr>
    <w:rPr>
      <w:rFonts w:cs="Arial"/>
      <w:szCs w:val="18"/>
      <w:lang w:val="da-DK" w:eastAsia="en-GB"/>
    </w:rPr>
  </w:style>
  <w:style w:type="paragraph" w:customStyle="1" w:styleId="CarCar5">
    <w:name w:val="Car Car5"/>
    <w:semiHidden/>
    <w:qFormat/>
    <w:rsid w:val="00AE2F22"/>
    <w:pPr>
      <w:keepNext/>
      <w:autoSpaceDE w:val="0"/>
      <w:autoSpaceDN w:val="0"/>
      <w:adjustRightInd w:val="0"/>
      <w:spacing w:before="60" w:after="60" w:line="240" w:lineRule="auto"/>
      <w:ind w:left="567" w:hanging="283"/>
      <w:jc w:val="both"/>
    </w:pPr>
    <w:rPr>
      <w:rFonts w:ascii="Arial" w:eastAsia="SimSun" w:hAnsi="Arial" w:cs="Arial"/>
      <w:color w:val="0000FF"/>
      <w:kern w:val="2"/>
      <w:lang w:val="en-US" w:eastAsia="zh-CN"/>
    </w:rPr>
  </w:style>
  <w:style w:type="character" w:customStyle="1" w:styleId="DATextZchn">
    <w:name w:val="DA_Text Zchn"/>
    <w:link w:val="DAText"/>
    <w:locked/>
    <w:rsid w:val="00AE2F22"/>
    <w:rPr>
      <w:rFonts w:ascii="CG Times (WN)" w:eastAsia="Malgun Gothic" w:hAnsi="CG Times (WN)"/>
      <w:szCs w:val="24"/>
      <w:lang w:val="de-DE" w:eastAsia="de-DE"/>
    </w:rPr>
  </w:style>
  <w:style w:type="paragraph" w:customStyle="1" w:styleId="DAText">
    <w:name w:val="DA_Text"/>
    <w:basedOn w:val="Normale"/>
    <w:link w:val="DATextZchn"/>
    <w:qFormat/>
    <w:rsid w:val="00AE2F22"/>
    <w:pPr>
      <w:spacing w:after="0" w:line="240" w:lineRule="auto"/>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AE2F22"/>
    <w:rPr>
      <w:rFonts w:ascii="CG Times (WN)" w:hAnsi="CG Times (WN)"/>
    </w:rPr>
  </w:style>
  <w:style w:type="paragraph" w:customStyle="1" w:styleId="NormalLatinItalique">
    <w:name w:val="Normal + (Latin) Italique"/>
    <w:basedOn w:val="Normale"/>
    <w:link w:val="NormalLatinItaliqueCar"/>
    <w:qFormat/>
    <w:rsid w:val="00AE2F22"/>
    <w:pPr>
      <w:spacing w:line="240" w:lineRule="auto"/>
    </w:pPr>
    <w:rPr>
      <w:rFonts w:ascii="CG Times (WN)" w:hAnsi="CG Times (WN)"/>
      <w:lang w:val="da-DK" w:eastAsia="da-DK"/>
    </w:rPr>
  </w:style>
  <w:style w:type="character" w:customStyle="1" w:styleId="B1LatinItaliqueCar">
    <w:name w:val="B1 + (Latin) Italique Car"/>
    <w:link w:val="B1LatinItalique"/>
    <w:locked/>
    <w:rsid w:val="00AE2F22"/>
    <w:rPr>
      <w:rFonts w:ascii="CG Times (WN)" w:hAnsi="CG Times (WN)"/>
      <w:i/>
      <w:iCs/>
    </w:rPr>
  </w:style>
  <w:style w:type="paragraph" w:customStyle="1" w:styleId="B1LatinItalique">
    <w:name w:val="B1 + (Latin) Italique"/>
    <w:basedOn w:val="B10"/>
    <w:link w:val="B1LatinItaliqueCar"/>
    <w:qFormat/>
    <w:rsid w:val="00AE2F22"/>
    <w:pPr>
      <w:overflowPunct w:val="0"/>
      <w:autoSpaceDE w:val="0"/>
      <w:autoSpaceDN w:val="0"/>
      <w:adjustRightInd w:val="0"/>
      <w:spacing w:line="240" w:lineRule="auto"/>
    </w:pPr>
    <w:rPr>
      <w:rFonts w:ascii="CG Times (WN)" w:hAnsi="CG Times (WN)"/>
      <w:i/>
      <w:iCs/>
      <w:lang w:val="da-DK" w:eastAsia="da-DK"/>
    </w:rPr>
  </w:style>
  <w:style w:type="paragraph" w:customStyle="1" w:styleId="Normal1">
    <w:name w:val="Normal 1"/>
    <w:uiPriority w:val="99"/>
    <w:semiHidden/>
    <w:qFormat/>
    <w:rsid w:val="00AE2F2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AE2F22"/>
    <w:pPr>
      <w:keepNext/>
      <w:autoSpaceDE w:val="0"/>
      <w:autoSpaceDN w:val="0"/>
      <w:adjustRightInd w:val="0"/>
      <w:spacing w:before="60" w:after="60" w:line="240" w:lineRule="auto"/>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AE2F2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paragraph" w:customStyle="1" w:styleId="font6">
    <w:name w:val="font6"/>
    <w:basedOn w:val="Normale"/>
    <w:uiPriority w:val="99"/>
    <w:qFormat/>
    <w:rsid w:val="00AE2F22"/>
    <w:pPr>
      <w:spacing w:before="100" w:beforeAutospacing="1" w:after="100" w:afterAutospacing="1" w:line="240" w:lineRule="auto"/>
    </w:pPr>
    <w:rPr>
      <w:rFonts w:ascii="Arial" w:eastAsia="Gulim" w:hAnsi="Arial" w:cs="Arial"/>
      <w:color w:val="000000"/>
      <w:sz w:val="18"/>
      <w:szCs w:val="18"/>
      <w:lang w:val="en-US" w:eastAsia="en-GB"/>
    </w:rPr>
  </w:style>
  <w:style w:type="paragraph" w:customStyle="1" w:styleId="font7">
    <w:name w:val="font7"/>
    <w:basedOn w:val="Normale"/>
    <w:uiPriority w:val="99"/>
    <w:qFormat/>
    <w:rsid w:val="00AE2F22"/>
    <w:pPr>
      <w:spacing w:before="100" w:beforeAutospacing="1" w:after="100" w:afterAutospacing="1" w:line="240" w:lineRule="auto"/>
    </w:pPr>
    <w:rPr>
      <w:rFonts w:ascii="Arial" w:eastAsia="Gulim" w:hAnsi="Arial" w:cs="Arial"/>
      <w:color w:val="000000"/>
      <w:sz w:val="16"/>
      <w:szCs w:val="16"/>
      <w:lang w:val="en-US" w:eastAsia="en-GB"/>
    </w:rPr>
  </w:style>
  <w:style w:type="paragraph" w:customStyle="1" w:styleId="font8">
    <w:name w:val="font8"/>
    <w:basedOn w:val="Normale"/>
    <w:uiPriority w:val="99"/>
    <w:qFormat/>
    <w:rsid w:val="00AE2F22"/>
    <w:pPr>
      <w:spacing w:before="100" w:beforeAutospacing="1" w:after="100" w:afterAutospacing="1" w:line="240" w:lineRule="auto"/>
    </w:pPr>
    <w:rPr>
      <w:rFonts w:ascii="Malgun Gothic" w:eastAsia="Malgun Gothic" w:hAnsi="Malgun Gothic" w:cs="Gulim"/>
      <w:sz w:val="16"/>
      <w:szCs w:val="16"/>
      <w:lang w:val="en-US" w:eastAsia="en-GB"/>
    </w:rPr>
  </w:style>
  <w:style w:type="paragraph" w:customStyle="1" w:styleId="xl87">
    <w:name w:val="xl87"/>
    <w:basedOn w:val="Normale"/>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jc w:val="both"/>
    </w:pPr>
    <w:rPr>
      <w:rFonts w:ascii="Gulim" w:eastAsia="Gulim" w:hAnsi="Gulim" w:cs="Gulim"/>
      <w:lang w:val="en-US" w:eastAsia="en-GB"/>
    </w:rPr>
  </w:style>
  <w:style w:type="paragraph" w:customStyle="1" w:styleId="xl88">
    <w:name w:val="xl88"/>
    <w:basedOn w:val="Normale"/>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pPr>
    <w:rPr>
      <w:rFonts w:ascii="Gulim" w:eastAsia="Gulim" w:hAnsi="Gulim" w:cs="Gulim"/>
      <w:sz w:val="18"/>
      <w:szCs w:val="18"/>
      <w:lang w:val="en-US" w:eastAsia="en-GB"/>
    </w:rPr>
  </w:style>
  <w:style w:type="paragraph" w:customStyle="1" w:styleId="xl89">
    <w:name w:val="xl89"/>
    <w:basedOn w:val="Normale"/>
    <w:uiPriority w:val="99"/>
    <w:qFormat/>
    <w:rsid w:val="00AE2F22"/>
    <w:pPr>
      <w:pBdr>
        <w:right w:val="single" w:sz="8" w:space="0" w:color="auto"/>
      </w:pBdr>
      <w:spacing w:before="100" w:beforeAutospacing="1" w:after="100" w:afterAutospacing="1" w:line="240" w:lineRule="auto"/>
      <w:jc w:val="both"/>
    </w:pPr>
    <w:rPr>
      <w:rFonts w:ascii="Arial" w:eastAsia="Gulim" w:hAnsi="Arial" w:cs="Arial"/>
      <w:sz w:val="16"/>
      <w:szCs w:val="16"/>
      <w:lang w:val="en-US" w:eastAsia="en-GB"/>
    </w:rPr>
  </w:style>
  <w:style w:type="paragraph" w:customStyle="1" w:styleId="xl90">
    <w:name w:val="xl90"/>
    <w:basedOn w:val="Normale"/>
    <w:uiPriority w:val="99"/>
    <w:qFormat/>
    <w:rsid w:val="00AE2F22"/>
    <w:pPr>
      <w:pBdr>
        <w:bottom w:val="single" w:sz="8" w:space="0" w:color="auto"/>
        <w:right w:val="single" w:sz="8" w:space="0" w:color="auto"/>
      </w:pBdr>
      <w:spacing w:before="100" w:beforeAutospacing="1" w:after="100" w:afterAutospacing="1" w:line="240" w:lineRule="auto"/>
    </w:pPr>
    <w:rPr>
      <w:rFonts w:ascii="Gulim" w:eastAsia="Gulim" w:hAnsi="Gulim" w:cs="Gulim"/>
      <w:sz w:val="24"/>
      <w:szCs w:val="24"/>
      <w:lang w:val="en-US" w:eastAsia="en-GB"/>
    </w:rPr>
  </w:style>
  <w:style w:type="paragraph" w:customStyle="1" w:styleId="xl91">
    <w:name w:val="xl91"/>
    <w:basedOn w:val="Normale"/>
    <w:uiPriority w:val="99"/>
    <w:qFormat/>
    <w:rsid w:val="00AE2F22"/>
    <w:pPr>
      <w:pBdr>
        <w:left w:val="single" w:sz="8" w:space="0" w:color="auto"/>
        <w:right w:val="single" w:sz="8" w:space="0" w:color="auto"/>
      </w:pBdr>
      <w:spacing w:before="100" w:beforeAutospacing="1" w:after="100" w:afterAutospacing="1" w:line="240" w:lineRule="auto"/>
    </w:pPr>
    <w:rPr>
      <w:rFonts w:ascii="Arial" w:eastAsia="Gulim" w:hAnsi="Arial" w:cs="Arial"/>
      <w:sz w:val="16"/>
      <w:szCs w:val="16"/>
      <w:lang w:val="en-US" w:eastAsia="en-GB"/>
    </w:rPr>
  </w:style>
  <w:style w:type="paragraph" w:customStyle="1" w:styleId="xl92">
    <w:name w:val="xl92"/>
    <w:basedOn w:val="Normale"/>
    <w:uiPriority w:val="99"/>
    <w:qFormat/>
    <w:rsid w:val="00AE2F22"/>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line="240" w:lineRule="auto"/>
    </w:pPr>
    <w:rPr>
      <w:rFonts w:ascii="Arial" w:eastAsia="Gulim" w:hAnsi="Arial" w:cs="Arial"/>
      <w:b/>
      <w:bCs/>
      <w:sz w:val="16"/>
      <w:szCs w:val="16"/>
      <w:lang w:val="en-US" w:eastAsia="en-GB"/>
    </w:rPr>
  </w:style>
  <w:style w:type="paragraph" w:customStyle="1" w:styleId="xl93">
    <w:name w:val="xl93"/>
    <w:basedOn w:val="Normale"/>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Gulim" w:hAnsi="Arial" w:cs="Arial"/>
      <w:sz w:val="16"/>
      <w:szCs w:val="16"/>
      <w:lang w:val="en-US" w:eastAsia="en-GB"/>
    </w:rPr>
  </w:style>
  <w:style w:type="paragraph" w:customStyle="1" w:styleId="xl94">
    <w:name w:val="xl94"/>
    <w:basedOn w:val="Normale"/>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Gulim" w:hAnsi="Arial" w:cs="Arial"/>
      <w:color w:val="0000FF"/>
      <w:sz w:val="16"/>
      <w:szCs w:val="16"/>
      <w:lang w:val="en-US" w:eastAsia="en-GB"/>
    </w:rPr>
  </w:style>
  <w:style w:type="paragraph" w:customStyle="1" w:styleId="xl95">
    <w:name w:val="xl95"/>
    <w:basedOn w:val="Normale"/>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Gulim" w:hAnsi="Arial" w:cs="Arial"/>
      <w:sz w:val="16"/>
      <w:szCs w:val="16"/>
      <w:lang w:val="en-US" w:eastAsia="en-GB"/>
    </w:rPr>
  </w:style>
  <w:style w:type="paragraph" w:customStyle="1" w:styleId="xl96">
    <w:name w:val="xl96"/>
    <w:basedOn w:val="Normale"/>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Gulim" w:hAnsi="Arial" w:cs="Arial"/>
      <w:color w:val="0000FF"/>
      <w:sz w:val="16"/>
      <w:szCs w:val="16"/>
      <w:lang w:val="en-US" w:eastAsia="en-GB"/>
    </w:rPr>
  </w:style>
  <w:style w:type="paragraph" w:customStyle="1" w:styleId="xl97">
    <w:name w:val="xl97"/>
    <w:basedOn w:val="Normale"/>
    <w:uiPriority w:val="99"/>
    <w:qFormat/>
    <w:rsid w:val="00AE2F2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Arial" w:eastAsia="Gulim" w:hAnsi="Arial" w:cs="Arial"/>
      <w:b/>
      <w:bCs/>
      <w:sz w:val="16"/>
      <w:szCs w:val="16"/>
      <w:lang w:val="en-US" w:eastAsia="en-GB"/>
    </w:rPr>
  </w:style>
  <w:style w:type="paragraph" w:customStyle="1" w:styleId="xl98">
    <w:name w:val="xl98"/>
    <w:basedOn w:val="Normale"/>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Gulim" w:hAnsi="Arial" w:cs="Arial"/>
      <w:sz w:val="16"/>
      <w:szCs w:val="16"/>
      <w:lang w:val="en-US" w:eastAsia="en-GB"/>
    </w:rPr>
  </w:style>
  <w:style w:type="paragraph" w:customStyle="1" w:styleId="xl99">
    <w:name w:val="xl99"/>
    <w:basedOn w:val="Normale"/>
    <w:uiPriority w:val="99"/>
    <w:qFormat/>
    <w:rsid w:val="00AE2F2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Gulim" w:hAnsi="Arial" w:cs="Arial"/>
      <w:b/>
      <w:bCs/>
      <w:sz w:val="16"/>
      <w:szCs w:val="16"/>
      <w:lang w:val="en-US" w:eastAsia="en-GB"/>
    </w:rPr>
  </w:style>
  <w:style w:type="paragraph" w:customStyle="1" w:styleId="xl100">
    <w:name w:val="xl100"/>
    <w:basedOn w:val="Normale"/>
    <w:uiPriority w:val="99"/>
    <w:qFormat/>
    <w:rsid w:val="00AE2F22"/>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Gulim" w:hAnsi="Arial" w:cs="Arial"/>
      <w:b/>
      <w:bCs/>
      <w:sz w:val="18"/>
      <w:szCs w:val="18"/>
      <w:lang w:val="en-US" w:eastAsia="en-GB"/>
    </w:rPr>
  </w:style>
  <w:style w:type="paragraph" w:customStyle="1" w:styleId="xl101">
    <w:name w:val="xl101"/>
    <w:basedOn w:val="Normale"/>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Gulim" w:hAnsi="Arial" w:cs="Arial"/>
      <w:b/>
      <w:bCs/>
      <w:sz w:val="18"/>
      <w:szCs w:val="18"/>
      <w:lang w:val="en-US" w:eastAsia="en-GB"/>
    </w:rPr>
  </w:style>
  <w:style w:type="paragraph" w:customStyle="1" w:styleId="xl102">
    <w:name w:val="xl102"/>
    <w:basedOn w:val="Normale"/>
    <w:uiPriority w:val="99"/>
    <w:qFormat/>
    <w:rsid w:val="00AE2F22"/>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Gulim" w:hAnsi="Arial" w:cs="Arial"/>
      <w:b/>
      <w:bCs/>
      <w:sz w:val="16"/>
      <w:szCs w:val="16"/>
      <w:lang w:val="en-US" w:eastAsia="en-GB"/>
    </w:rPr>
  </w:style>
  <w:style w:type="paragraph" w:customStyle="1" w:styleId="xl103">
    <w:name w:val="xl103"/>
    <w:basedOn w:val="Normale"/>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Gulim" w:hAnsi="Arial" w:cs="Arial"/>
      <w:b/>
      <w:bCs/>
      <w:sz w:val="16"/>
      <w:szCs w:val="16"/>
      <w:lang w:val="en-US" w:eastAsia="en-GB"/>
    </w:rPr>
  </w:style>
  <w:style w:type="paragraph" w:customStyle="1" w:styleId="xl104">
    <w:name w:val="xl104"/>
    <w:basedOn w:val="Normale"/>
    <w:uiPriority w:val="99"/>
    <w:qFormat/>
    <w:rsid w:val="00AE2F22"/>
    <w:pPr>
      <w:pBdr>
        <w:top w:val="single" w:sz="8" w:space="0" w:color="auto"/>
        <w:left w:val="single" w:sz="8" w:space="0" w:color="auto"/>
        <w:bottom w:val="single" w:sz="8" w:space="0" w:color="auto"/>
      </w:pBdr>
      <w:spacing w:before="100" w:beforeAutospacing="1" w:after="100" w:afterAutospacing="1" w:line="240" w:lineRule="auto"/>
    </w:pPr>
    <w:rPr>
      <w:rFonts w:ascii="Arial" w:eastAsia="Gulim" w:hAnsi="Arial" w:cs="Arial"/>
      <w:b/>
      <w:bCs/>
      <w:sz w:val="16"/>
      <w:szCs w:val="16"/>
      <w:lang w:val="en-US" w:eastAsia="en-GB"/>
    </w:rPr>
  </w:style>
  <w:style w:type="paragraph" w:customStyle="1" w:styleId="xl105">
    <w:name w:val="xl105"/>
    <w:basedOn w:val="Normale"/>
    <w:uiPriority w:val="99"/>
    <w:qFormat/>
    <w:rsid w:val="00AE2F22"/>
    <w:pPr>
      <w:pBdr>
        <w:top w:val="single" w:sz="8" w:space="0" w:color="auto"/>
        <w:bottom w:val="single" w:sz="8" w:space="0" w:color="auto"/>
      </w:pBdr>
      <w:spacing w:before="100" w:beforeAutospacing="1" w:after="100" w:afterAutospacing="1" w:line="240" w:lineRule="auto"/>
    </w:pPr>
    <w:rPr>
      <w:rFonts w:ascii="Arial" w:eastAsia="Gulim" w:hAnsi="Arial" w:cs="Arial"/>
      <w:b/>
      <w:bCs/>
      <w:sz w:val="16"/>
      <w:szCs w:val="16"/>
      <w:lang w:val="en-US" w:eastAsia="en-GB"/>
    </w:rPr>
  </w:style>
  <w:style w:type="paragraph" w:customStyle="1" w:styleId="xl106">
    <w:name w:val="xl106"/>
    <w:basedOn w:val="Normale"/>
    <w:uiPriority w:val="99"/>
    <w:qFormat/>
    <w:rsid w:val="00AE2F22"/>
    <w:pPr>
      <w:pBdr>
        <w:top w:val="single" w:sz="8" w:space="0" w:color="auto"/>
        <w:bottom w:val="single" w:sz="8" w:space="0" w:color="auto"/>
        <w:right w:val="single" w:sz="8" w:space="0" w:color="auto"/>
      </w:pBdr>
      <w:spacing w:before="100" w:beforeAutospacing="1" w:after="100" w:afterAutospacing="1" w:line="240" w:lineRule="auto"/>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AE2F22"/>
    <w:rPr>
      <w:rFonts w:ascii="Arial" w:hAnsi="Arial" w:cs="Arial" w:hint="default"/>
      <w:sz w:val="24"/>
      <w:lang w:val="en-GB" w:eastAsia="en-GB" w:bidi="ar-SA"/>
    </w:rPr>
  </w:style>
  <w:style w:type="character" w:customStyle="1" w:styleId="CharChar19">
    <w:name w:val="Char Char19"/>
    <w:semiHidden/>
    <w:rsid w:val="00AE2F22"/>
    <w:rPr>
      <w:rFonts w:ascii="Times New Roman" w:hAnsi="Times New Roman" w:cs="Times New Roman" w:hint="default"/>
      <w:lang w:val="en-GB"/>
    </w:rPr>
  </w:style>
  <w:style w:type="character" w:customStyle="1" w:styleId="capChar6">
    <w:name w:val="cap Char6"/>
    <w:aliases w:val="cap Char Char6,Caption Char Char5,Caption Char1 Char Char5,cap Char Char1 Char5,Caption Char Char1 Char Char5,cap Char2 Char Char Char5"/>
    <w:qFormat/>
    <w:rsid w:val="00AE2F22"/>
    <w:rPr>
      <w:b/>
      <w:bCs w:val="0"/>
      <w:lang w:val="en-GB" w:eastAsia="en-US" w:bidi="ar-SA"/>
    </w:rPr>
  </w:style>
  <w:style w:type="character" w:customStyle="1" w:styleId="CharChar13">
    <w:name w:val="Char Char13"/>
    <w:rsid w:val="00AE2F22"/>
    <w:rPr>
      <w:rFonts w:ascii="SimSun" w:eastAsia="SimSun" w:hAnsi="SimSun" w:hint="eastAsia"/>
      <w:lang w:val="en-GB" w:eastAsia="en-US" w:bidi="ar-SA"/>
    </w:rPr>
  </w:style>
  <w:style w:type="character" w:customStyle="1" w:styleId="CharChar16">
    <w:name w:val="Char Char16"/>
    <w:rsid w:val="00AE2F22"/>
    <w:rPr>
      <w:rFonts w:ascii="Arial" w:eastAsia="SimSun" w:hAnsi="Arial" w:cs="Arial" w:hint="default"/>
      <w:lang w:val="en-GB" w:eastAsia="en-US" w:bidi="ar-SA"/>
    </w:rPr>
  </w:style>
  <w:style w:type="character" w:customStyle="1" w:styleId="CharChar14">
    <w:name w:val="Char Char14"/>
    <w:qFormat/>
    <w:rsid w:val="00AE2F22"/>
    <w:rPr>
      <w:rFonts w:ascii="Arial" w:eastAsia="SimSun" w:hAnsi="Arial" w:cs="Arial" w:hint="default"/>
      <w:sz w:val="36"/>
      <w:lang w:val="en-GB" w:eastAsia="en-US" w:bidi="ar-SA"/>
    </w:rPr>
  </w:style>
  <w:style w:type="character" w:customStyle="1" w:styleId="Char3">
    <w:name w:val="批注主题 Char"/>
    <w:rsid w:val="00AE2F22"/>
    <w:rPr>
      <w:b/>
      <w:bCs/>
      <w:lang w:val="en-GB" w:eastAsia="en-US" w:bidi="ar-SA"/>
    </w:rPr>
  </w:style>
  <w:style w:type="table" w:styleId="Grigliamedia3-Colore1">
    <w:name w:val="Medium Grid 3 Accent 1"/>
    <w:basedOn w:val="Tabellanormale"/>
    <w:uiPriority w:val="69"/>
    <w:semiHidden/>
    <w:unhideWhenUsed/>
    <w:rsid w:val="00AE2F22"/>
    <w:pPr>
      <w:spacing w:after="0" w:line="240" w:lineRule="auto"/>
    </w:pPr>
    <w:rPr>
      <w:rFonts w:eastAsia="Malgun Gothic"/>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qFormat/>
    <w:rsid w:val="004A385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eastAsia="en-US"/>
    </w:rPr>
  </w:style>
  <w:style w:type="table" w:styleId="Grigliamedia3-Colore5">
    <w:name w:val="Medium Grid 3 Accent 5"/>
    <w:basedOn w:val="Tabellanormale"/>
    <w:uiPriority w:val="69"/>
    <w:semiHidden/>
    <w:unhideWhenUsed/>
    <w:rsid w:val="004A3859"/>
    <w:pPr>
      <w:spacing w:after="0" w:line="240" w:lineRule="auto"/>
    </w:pPr>
    <w:rPr>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ellagriglia4-colore5">
    <w:name w:val="Grid Table 4 Accent 5"/>
    <w:basedOn w:val="Tabellanormale"/>
    <w:uiPriority w:val="49"/>
    <w:rsid w:val="004A3859"/>
    <w:pPr>
      <w:spacing w:after="0" w:line="240" w:lineRule="auto"/>
    </w:pPr>
    <w:rPr>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griglia5scura-colore5">
    <w:name w:val="Grid Table 5 Dark Accent 5"/>
    <w:basedOn w:val="Tabellanormale"/>
    <w:uiPriority w:val="50"/>
    <w:rsid w:val="004A3859"/>
    <w:pPr>
      <w:spacing w:after="0" w:line="240" w:lineRule="auto"/>
    </w:pPr>
    <w:rPr>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locked/>
    <w:rsid w:val="00763BAC"/>
    <w:rPr>
      <w:rFonts w:ascii="Arial" w:hAnsi="Arial"/>
      <w:sz w:val="28"/>
      <w:lang w:val="en-GB" w:eastAsia="en-US"/>
    </w:rPr>
  </w:style>
  <w:style w:type="paragraph" w:customStyle="1" w:styleId="a8">
    <w:name w:val="修订"/>
    <w:hidden/>
    <w:uiPriority w:val="99"/>
    <w:semiHidden/>
    <w:qFormat/>
    <w:rsid w:val="00BA4A8D"/>
    <w:pPr>
      <w:spacing w:after="0" w:line="240" w:lineRule="auto"/>
    </w:pPr>
    <w:rPr>
      <w:rFonts w:eastAsia="Batang"/>
      <w:lang w:val="en-GB" w:eastAsia="en-US"/>
    </w:rPr>
  </w:style>
  <w:style w:type="table" w:customStyle="1" w:styleId="TableGrid8">
    <w:name w:val="Table Grid8"/>
    <w:basedOn w:val="Tabellanormale"/>
    <w:next w:val="Grigliatabella"/>
    <w:qFormat/>
    <w:rsid w:val="00BA4A8D"/>
    <w:pPr>
      <w:spacing w:after="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essunelenco"/>
    <w:uiPriority w:val="99"/>
    <w:semiHidden/>
    <w:unhideWhenUsed/>
    <w:rsid w:val="00BA4A8D"/>
  </w:style>
  <w:style w:type="numbering" w:customStyle="1" w:styleId="NoList23">
    <w:name w:val="No List23"/>
    <w:next w:val="Nessunelenco"/>
    <w:uiPriority w:val="99"/>
    <w:semiHidden/>
    <w:unhideWhenUsed/>
    <w:rsid w:val="00BA4A8D"/>
  </w:style>
  <w:style w:type="table" w:customStyle="1" w:styleId="TableGrid42">
    <w:name w:val="Table Grid4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essunelenco"/>
    <w:uiPriority w:val="99"/>
    <w:semiHidden/>
    <w:unhideWhenUsed/>
    <w:rsid w:val="00BA4A8D"/>
  </w:style>
  <w:style w:type="table" w:customStyle="1" w:styleId="TableGrid51">
    <w:name w:val="Table Grid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essunelenco"/>
    <w:uiPriority w:val="99"/>
    <w:semiHidden/>
    <w:unhideWhenUsed/>
    <w:rsid w:val="00BA4A8D"/>
  </w:style>
  <w:style w:type="table" w:customStyle="1" w:styleId="TableGrid61">
    <w:name w:val="Table Grid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essunelenco"/>
    <w:uiPriority w:val="99"/>
    <w:semiHidden/>
    <w:unhideWhenUsed/>
    <w:rsid w:val="00BA4A8D"/>
  </w:style>
  <w:style w:type="numbering" w:customStyle="1" w:styleId="NoList62">
    <w:name w:val="No List62"/>
    <w:next w:val="Nessunelenco"/>
    <w:uiPriority w:val="99"/>
    <w:semiHidden/>
    <w:unhideWhenUsed/>
    <w:rsid w:val="00BA4A8D"/>
  </w:style>
  <w:style w:type="numbering" w:customStyle="1" w:styleId="NoList72">
    <w:name w:val="No List72"/>
    <w:next w:val="Nessunelenco"/>
    <w:uiPriority w:val="99"/>
    <w:semiHidden/>
    <w:unhideWhenUsed/>
    <w:rsid w:val="00BA4A8D"/>
  </w:style>
  <w:style w:type="numbering" w:customStyle="1" w:styleId="NoList81">
    <w:name w:val="No List81"/>
    <w:next w:val="Nessunelenco"/>
    <w:uiPriority w:val="99"/>
    <w:semiHidden/>
    <w:unhideWhenUsed/>
    <w:rsid w:val="00BA4A8D"/>
  </w:style>
  <w:style w:type="table" w:customStyle="1" w:styleId="TableGrid72">
    <w:name w:val="Table Grid72"/>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ellanormale"/>
    <w:qFormat/>
    <w:rsid w:val="00BA4A8D"/>
    <w:pPr>
      <w:spacing w:after="0" w:line="240" w:lineRule="auto"/>
    </w:pPr>
    <w:rPr>
      <w:rFonts w:eastAsia="MS Mincho"/>
      <w:lang w:val="en-US" w:eastAsia="en-US"/>
    </w:rPr>
    <w:tblPr/>
  </w:style>
  <w:style w:type="table" w:customStyle="1" w:styleId="Tabellengitternetz112">
    <w:name w:val="Tabellengitternetz1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essunelenco"/>
    <w:uiPriority w:val="99"/>
    <w:semiHidden/>
    <w:unhideWhenUsed/>
    <w:rsid w:val="00BA4A8D"/>
  </w:style>
  <w:style w:type="numbering" w:customStyle="1" w:styleId="NoList212">
    <w:name w:val="No List212"/>
    <w:next w:val="Nessunelenco"/>
    <w:uiPriority w:val="99"/>
    <w:semiHidden/>
    <w:unhideWhenUsed/>
    <w:rsid w:val="00BA4A8D"/>
  </w:style>
  <w:style w:type="table" w:customStyle="1" w:styleId="TableGrid411">
    <w:name w:val="Table Grid41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essunelenco"/>
    <w:uiPriority w:val="99"/>
    <w:semiHidden/>
    <w:unhideWhenUsed/>
    <w:rsid w:val="00BA4A8D"/>
  </w:style>
  <w:style w:type="numbering" w:customStyle="1" w:styleId="NoList412">
    <w:name w:val="No List412"/>
    <w:next w:val="Nessunelenco"/>
    <w:uiPriority w:val="99"/>
    <w:semiHidden/>
    <w:unhideWhenUsed/>
    <w:rsid w:val="00BA4A8D"/>
  </w:style>
  <w:style w:type="numbering" w:customStyle="1" w:styleId="NoList511">
    <w:name w:val="No List511"/>
    <w:next w:val="Nessunelenco"/>
    <w:uiPriority w:val="99"/>
    <w:semiHidden/>
    <w:unhideWhenUsed/>
    <w:rsid w:val="00BA4A8D"/>
  </w:style>
  <w:style w:type="numbering" w:customStyle="1" w:styleId="NoList611">
    <w:name w:val="No List611"/>
    <w:next w:val="Nessunelenco"/>
    <w:uiPriority w:val="99"/>
    <w:semiHidden/>
    <w:unhideWhenUsed/>
    <w:rsid w:val="00BA4A8D"/>
  </w:style>
  <w:style w:type="numbering" w:customStyle="1" w:styleId="NoList711">
    <w:name w:val="No List711"/>
    <w:next w:val="Nessunelenco"/>
    <w:uiPriority w:val="99"/>
    <w:semiHidden/>
    <w:unhideWhenUsed/>
    <w:rsid w:val="00BA4A8D"/>
  </w:style>
  <w:style w:type="numbering" w:customStyle="1" w:styleId="NoList811">
    <w:name w:val="No List811"/>
    <w:next w:val="Nessunelenco"/>
    <w:uiPriority w:val="99"/>
    <w:semiHidden/>
    <w:unhideWhenUsed/>
    <w:rsid w:val="00BA4A8D"/>
  </w:style>
  <w:style w:type="numbering" w:customStyle="1" w:styleId="NoList91">
    <w:name w:val="No List91"/>
    <w:next w:val="Nessunelenco"/>
    <w:uiPriority w:val="99"/>
    <w:semiHidden/>
    <w:unhideWhenUsed/>
    <w:rsid w:val="00BA4A8D"/>
  </w:style>
  <w:style w:type="table" w:customStyle="1" w:styleId="TableGrid76">
    <w:name w:val="Table Grid76"/>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Carpredefinitoparagrafo"/>
    <w:qFormat/>
    <w:rsid w:val="00BA4A8D"/>
  </w:style>
  <w:style w:type="paragraph" w:customStyle="1" w:styleId="Figuretitle0">
    <w:name w:val="Figure_title"/>
    <w:basedOn w:val="Normale"/>
    <w:next w:val="Normale"/>
    <w:qFormat/>
    <w:rsid w:val="00BA4A8D"/>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heme="minorEastAsia" w:hAnsi="Times New Roman Bold"/>
      <w:b/>
    </w:rPr>
  </w:style>
  <w:style w:type="paragraph" w:customStyle="1" w:styleId="FigureNo">
    <w:name w:val="Figure_No"/>
    <w:basedOn w:val="Normale"/>
    <w:next w:val="Normale"/>
    <w:qFormat/>
    <w:rsid w:val="00BA4A8D"/>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aps/>
    </w:rPr>
  </w:style>
  <w:style w:type="paragraph" w:customStyle="1" w:styleId="Tabletext1">
    <w:name w:val="Table_text"/>
    <w:basedOn w:val="Normale"/>
    <w:qFormat/>
    <w:rsid w:val="00BA4A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SimSun"/>
      <w:sz w:val="22"/>
    </w:rPr>
  </w:style>
  <w:style w:type="paragraph" w:customStyle="1" w:styleId="Tablelegend">
    <w:name w:val="Table_legend"/>
    <w:basedOn w:val="Normale"/>
    <w:qFormat/>
    <w:rsid w:val="00BA4A8D"/>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rPr>
  </w:style>
  <w:style w:type="paragraph" w:customStyle="1" w:styleId="TableNo">
    <w:name w:val="Table_No"/>
    <w:basedOn w:val="Normale"/>
    <w:next w:val="Normale"/>
    <w:link w:val="TableNo0"/>
    <w:qFormat/>
    <w:rsid w:val="00BA4A8D"/>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aps/>
    </w:rPr>
  </w:style>
  <w:style w:type="paragraph" w:customStyle="1" w:styleId="Tabletitle0">
    <w:name w:val="Table_title"/>
    <w:basedOn w:val="Normale"/>
    <w:next w:val="Tabletext1"/>
    <w:qFormat/>
    <w:rsid w:val="00BA4A8D"/>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heme="minorEastAsia" w:hAnsi="Times New Roman Bold"/>
      <w:b/>
    </w:rPr>
  </w:style>
  <w:style w:type="paragraph" w:customStyle="1" w:styleId="Rientra1">
    <w:name w:val="Rientra1"/>
    <w:basedOn w:val="Normale"/>
    <w:uiPriority w:val="99"/>
    <w:qFormat/>
    <w:rsid w:val="00BA4A8D"/>
    <w:pPr>
      <w:numPr>
        <w:numId w:val="13"/>
      </w:numPr>
      <w:tabs>
        <w:tab w:val="left" w:pos="0"/>
      </w:tabs>
      <w:suppressAutoHyphens/>
      <w:autoSpaceDN w:val="0"/>
      <w:spacing w:before="60" w:after="60" w:line="240" w:lineRule="auto"/>
      <w:jc w:val="both"/>
    </w:pPr>
    <w:rPr>
      <w:rFonts w:eastAsia="SimSun"/>
    </w:rPr>
  </w:style>
  <w:style w:type="paragraph" w:customStyle="1" w:styleId="Tablefin">
    <w:name w:val="Table_fin"/>
    <w:basedOn w:val="Normale"/>
    <w:next w:val="Normale"/>
    <w:qFormat/>
    <w:rsid w:val="00BA4A8D"/>
    <w:pPr>
      <w:suppressAutoHyphens/>
      <w:autoSpaceDN w:val="0"/>
      <w:spacing w:after="0" w:line="240" w:lineRule="auto"/>
      <w:jc w:val="both"/>
    </w:pPr>
    <w:rPr>
      <w:rFonts w:eastAsia="Batang"/>
    </w:rPr>
  </w:style>
  <w:style w:type="numbering" w:customStyle="1" w:styleId="LFO19">
    <w:name w:val="LFO19"/>
    <w:basedOn w:val="Nessunelenco"/>
    <w:rsid w:val="00BA4A8D"/>
    <w:pPr>
      <w:numPr>
        <w:numId w:val="13"/>
      </w:numPr>
    </w:pPr>
  </w:style>
  <w:style w:type="paragraph" w:customStyle="1" w:styleId="enumlev3">
    <w:name w:val="enumlev3"/>
    <w:basedOn w:val="enumlev2"/>
    <w:qFormat/>
    <w:rsid w:val="00BA4A8D"/>
    <w:pPr>
      <w:tabs>
        <w:tab w:val="clear" w:pos="794"/>
        <w:tab w:val="clear" w:pos="1191"/>
        <w:tab w:val="clear" w:pos="1588"/>
        <w:tab w:val="clear" w:pos="1985"/>
        <w:tab w:val="left" w:pos="1134"/>
        <w:tab w:val="left" w:pos="1871"/>
        <w:tab w:val="left" w:pos="2608"/>
        <w:tab w:val="left" w:pos="3345"/>
      </w:tabs>
      <w:spacing w:before="80" w:after="0" w:line="240" w:lineRule="auto"/>
      <w:ind w:left="2268"/>
      <w:jc w:val="left"/>
    </w:pPr>
    <w:rPr>
      <w:rFonts w:eastAsiaTheme="minorEastAsia"/>
      <w:sz w:val="24"/>
      <w:lang w:val="en-GB" w:eastAsia="en-US"/>
    </w:rPr>
  </w:style>
  <w:style w:type="character" w:customStyle="1" w:styleId="st">
    <w:name w:val="st"/>
    <w:basedOn w:val="Carpredefinitoparagrafo"/>
    <w:qFormat/>
    <w:rsid w:val="00BA4A8D"/>
  </w:style>
  <w:style w:type="paragraph" w:customStyle="1" w:styleId="tah0">
    <w:name w:val="tah"/>
    <w:basedOn w:val="Normale"/>
    <w:qFormat/>
    <w:rsid w:val="00BA4A8D"/>
    <w:pPr>
      <w:keepNext/>
      <w:spacing w:after="0" w:line="240" w:lineRule="auto"/>
      <w:jc w:val="center"/>
    </w:pPr>
    <w:rPr>
      <w:rFonts w:ascii="Arial" w:eastAsia="PMingLiU" w:hAnsi="Arial" w:cs="Arial"/>
      <w:b/>
      <w:bCs/>
      <w:sz w:val="18"/>
      <w:szCs w:val="18"/>
      <w:lang w:eastAsia="zh-TW"/>
    </w:rPr>
  </w:style>
  <w:style w:type="character" w:customStyle="1" w:styleId="st1">
    <w:name w:val="st1"/>
    <w:basedOn w:val="Carpredefinitoparagrafo"/>
    <w:qFormat/>
    <w:rsid w:val="00BA4A8D"/>
  </w:style>
  <w:style w:type="paragraph" w:customStyle="1" w:styleId="TdocHeader2">
    <w:name w:val="Tdoc_Header_2"/>
    <w:basedOn w:val="Normale"/>
    <w:qFormat/>
    <w:rsid w:val="00BA4A8D"/>
    <w:pPr>
      <w:widowControl w:val="0"/>
      <w:tabs>
        <w:tab w:val="left" w:pos="1701"/>
        <w:tab w:val="right" w:pos="9072"/>
        <w:tab w:val="right" w:pos="10206"/>
      </w:tabs>
      <w:spacing w:after="0" w:line="240" w:lineRule="auto"/>
      <w:ind w:left="1440" w:hanging="1440"/>
      <w:jc w:val="both"/>
    </w:pPr>
    <w:rPr>
      <w:rFonts w:ascii="Arial" w:eastAsia="Batang" w:hAnsi="Arial"/>
      <w:b/>
      <w:sz w:val="18"/>
    </w:rPr>
  </w:style>
  <w:style w:type="numbering" w:customStyle="1" w:styleId="NoList10">
    <w:name w:val="No List10"/>
    <w:next w:val="Nessunelenco"/>
    <w:uiPriority w:val="99"/>
    <w:semiHidden/>
    <w:unhideWhenUsed/>
    <w:rsid w:val="00BA4A8D"/>
  </w:style>
  <w:style w:type="numbering" w:customStyle="1" w:styleId="LFO191">
    <w:name w:val="LFO191"/>
    <w:basedOn w:val="Nessunelenco"/>
    <w:rsid w:val="00BA4A8D"/>
  </w:style>
  <w:style w:type="table" w:customStyle="1" w:styleId="TableGrid122">
    <w:name w:val="Table Grid122"/>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essunelenco"/>
    <w:uiPriority w:val="99"/>
    <w:semiHidden/>
    <w:rsid w:val="00BA4A8D"/>
  </w:style>
  <w:style w:type="numbering" w:customStyle="1" w:styleId="NoList1112">
    <w:name w:val="No List1112"/>
    <w:next w:val="Nessunelenco"/>
    <w:uiPriority w:val="99"/>
    <w:semiHidden/>
    <w:unhideWhenUsed/>
    <w:rsid w:val="00BA4A8D"/>
  </w:style>
  <w:style w:type="table" w:customStyle="1" w:styleId="TableGrid221">
    <w:name w:val="Table Grid22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e"/>
    <w:qFormat/>
    <w:rsid w:val="00BA4A8D"/>
    <w:pPr>
      <w:keepNext/>
      <w:keepLines/>
      <w:spacing w:after="0" w:line="240" w:lineRule="auto"/>
      <w:ind w:left="851" w:hanging="851"/>
    </w:pPr>
    <w:rPr>
      <w:rFonts w:ascii="Arial" w:eastAsiaTheme="minorEastAsia" w:hAnsi="Arial"/>
      <w:sz w:val="18"/>
    </w:rPr>
  </w:style>
  <w:style w:type="numbering" w:customStyle="1" w:styleId="122">
    <w:name w:val="无列表12"/>
    <w:next w:val="Nessunelenco"/>
    <w:semiHidden/>
    <w:rsid w:val="00BA4A8D"/>
  </w:style>
  <w:style w:type="numbering" w:customStyle="1" w:styleId="123">
    <w:name w:val="リストなし12"/>
    <w:next w:val="Nessunelenco"/>
    <w:uiPriority w:val="99"/>
    <w:semiHidden/>
    <w:unhideWhenUsed/>
    <w:rsid w:val="00BA4A8D"/>
  </w:style>
  <w:style w:type="numbering" w:customStyle="1" w:styleId="1120">
    <w:name w:val="无列表112"/>
    <w:next w:val="Nessunelenco"/>
    <w:semiHidden/>
    <w:rsid w:val="00BA4A8D"/>
  </w:style>
  <w:style w:type="numbering" w:customStyle="1" w:styleId="1111">
    <w:name w:val="リストなし111"/>
    <w:next w:val="Nessunelenco"/>
    <w:uiPriority w:val="99"/>
    <w:semiHidden/>
    <w:unhideWhenUsed/>
    <w:rsid w:val="00BA4A8D"/>
  </w:style>
  <w:style w:type="numbering" w:customStyle="1" w:styleId="NoList222">
    <w:name w:val="No List222"/>
    <w:next w:val="Nessunelenco"/>
    <w:uiPriority w:val="99"/>
    <w:semiHidden/>
    <w:unhideWhenUsed/>
    <w:rsid w:val="00BA4A8D"/>
  </w:style>
  <w:style w:type="numbering" w:customStyle="1" w:styleId="NoList322">
    <w:name w:val="No List322"/>
    <w:next w:val="Nessunelenco"/>
    <w:uiPriority w:val="99"/>
    <w:semiHidden/>
    <w:unhideWhenUsed/>
    <w:rsid w:val="00BA4A8D"/>
  </w:style>
  <w:style w:type="numbering" w:customStyle="1" w:styleId="NoList421">
    <w:name w:val="No List421"/>
    <w:next w:val="Nessunelenco"/>
    <w:uiPriority w:val="99"/>
    <w:semiHidden/>
    <w:unhideWhenUsed/>
    <w:rsid w:val="00BA4A8D"/>
  </w:style>
  <w:style w:type="numbering" w:customStyle="1" w:styleId="NoList2111">
    <w:name w:val="No List2111"/>
    <w:next w:val="Nessunelenco"/>
    <w:uiPriority w:val="99"/>
    <w:semiHidden/>
    <w:unhideWhenUsed/>
    <w:rsid w:val="00BA4A8D"/>
  </w:style>
  <w:style w:type="numbering" w:customStyle="1" w:styleId="NoList3111">
    <w:name w:val="No List3111"/>
    <w:next w:val="Nessunelenco"/>
    <w:uiPriority w:val="99"/>
    <w:semiHidden/>
    <w:unhideWhenUsed/>
    <w:rsid w:val="00BA4A8D"/>
  </w:style>
  <w:style w:type="numbering" w:customStyle="1" w:styleId="NoList4111">
    <w:name w:val="No List4111"/>
    <w:next w:val="Nessunelenco"/>
    <w:uiPriority w:val="99"/>
    <w:semiHidden/>
    <w:unhideWhenUsed/>
    <w:rsid w:val="00BA4A8D"/>
  </w:style>
  <w:style w:type="numbering" w:customStyle="1" w:styleId="11110">
    <w:name w:val="无列表1111"/>
    <w:next w:val="Nessunelenco"/>
    <w:semiHidden/>
    <w:rsid w:val="00BA4A8D"/>
  </w:style>
  <w:style w:type="numbering" w:customStyle="1" w:styleId="NoList11111">
    <w:name w:val="No List11111"/>
    <w:next w:val="Nessunelenco"/>
    <w:uiPriority w:val="99"/>
    <w:semiHidden/>
    <w:unhideWhenUsed/>
    <w:rsid w:val="00BA4A8D"/>
  </w:style>
  <w:style w:type="numbering" w:customStyle="1" w:styleId="NoList1211">
    <w:name w:val="No List1211"/>
    <w:next w:val="Nessunelenco"/>
    <w:uiPriority w:val="99"/>
    <w:semiHidden/>
    <w:unhideWhenUsed/>
    <w:rsid w:val="00BA4A8D"/>
  </w:style>
  <w:style w:type="numbering" w:customStyle="1" w:styleId="NoList2211">
    <w:name w:val="No List2211"/>
    <w:next w:val="Nessunelenco"/>
    <w:uiPriority w:val="99"/>
    <w:semiHidden/>
    <w:unhideWhenUsed/>
    <w:rsid w:val="00BA4A8D"/>
  </w:style>
  <w:style w:type="numbering" w:customStyle="1" w:styleId="NoList3211">
    <w:name w:val="No List3211"/>
    <w:next w:val="Nessunelenco"/>
    <w:uiPriority w:val="99"/>
    <w:semiHidden/>
    <w:unhideWhenUsed/>
    <w:rsid w:val="00BA4A8D"/>
  </w:style>
  <w:style w:type="character" w:customStyle="1" w:styleId="UnresolvedMention3">
    <w:name w:val="Unresolved Mention3"/>
    <w:basedOn w:val="Carpredefinitoparagrafo"/>
    <w:uiPriority w:val="99"/>
    <w:unhideWhenUsed/>
    <w:qFormat/>
    <w:rsid w:val="00BA4A8D"/>
    <w:rPr>
      <w:color w:val="605E5C"/>
      <w:shd w:val="clear" w:color="auto" w:fill="E1DFDD"/>
    </w:rPr>
  </w:style>
  <w:style w:type="numbering" w:customStyle="1" w:styleId="NoList14">
    <w:name w:val="No List14"/>
    <w:next w:val="Nessunelenco"/>
    <w:uiPriority w:val="99"/>
    <w:semiHidden/>
    <w:unhideWhenUsed/>
    <w:rsid w:val="00BA4A8D"/>
  </w:style>
  <w:style w:type="table" w:customStyle="1" w:styleId="TableGrid10">
    <w:name w:val="Table Grid10"/>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essunelenco"/>
    <w:uiPriority w:val="99"/>
    <w:semiHidden/>
    <w:unhideWhenUsed/>
    <w:rsid w:val="00BA4A8D"/>
  </w:style>
  <w:style w:type="numbering" w:customStyle="1" w:styleId="NoList24">
    <w:name w:val="No List24"/>
    <w:next w:val="Nessunelenco"/>
    <w:uiPriority w:val="99"/>
    <w:semiHidden/>
    <w:unhideWhenUsed/>
    <w:rsid w:val="00BA4A8D"/>
  </w:style>
  <w:style w:type="table" w:customStyle="1" w:styleId="TableGrid43">
    <w:name w:val="Table Grid4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essunelenco"/>
    <w:uiPriority w:val="99"/>
    <w:semiHidden/>
    <w:unhideWhenUsed/>
    <w:rsid w:val="00BA4A8D"/>
  </w:style>
  <w:style w:type="table" w:customStyle="1" w:styleId="TableGrid52">
    <w:name w:val="Table Grid52"/>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essunelenco"/>
    <w:uiPriority w:val="99"/>
    <w:semiHidden/>
    <w:unhideWhenUsed/>
    <w:rsid w:val="00BA4A8D"/>
  </w:style>
  <w:style w:type="table" w:customStyle="1" w:styleId="TableGrid62">
    <w:name w:val="Table Grid6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essunelenco"/>
    <w:uiPriority w:val="99"/>
    <w:semiHidden/>
    <w:unhideWhenUsed/>
    <w:rsid w:val="00BA4A8D"/>
  </w:style>
  <w:style w:type="numbering" w:customStyle="1" w:styleId="NoList63">
    <w:name w:val="No List63"/>
    <w:next w:val="Nessunelenco"/>
    <w:uiPriority w:val="99"/>
    <w:semiHidden/>
    <w:unhideWhenUsed/>
    <w:rsid w:val="00BA4A8D"/>
  </w:style>
  <w:style w:type="numbering" w:customStyle="1" w:styleId="NoList73">
    <w:name w:val="No List73"/>
    <w:next w:val="Nessunelenco"/>
    <w:uiPriority w:val="99"/>
    <w:semiHidden/>
    <w:unhideWhenUsed/>
    <w:rsid w:val="00BA4A8D"/>
  </w:style>
  <w:style w:type="numbering" w:customStyle="1" w:styleId="NoList82">
    <w:name w:val="No List82"/>
    <w:next w:val="Nessunelenco"/>
    <w:uiPriority w:val="99"/>
    <w:semiHidden/>
    <w:unhideWhenUsed/>
    <w:rsid w:val="00BA4A8D"/>
  </w:style>
  <w:style w:type="numbering" w:customStyle="1" w:styleId="NoList92">
    <w:name w:val="No List92"/>
    <w:next w:val="Nessunelenco"/>
    <w:uiPriority w:val="99"/>
    <w:semiHidden/>
    <w:unhideWhenUsed/>
    <w:rsid w:val="00BA4A8D"/>
  </w:style>
  <w:style w:type="table" w:customStyle="1" w:styleId="TableGrid82">
    <w:name w:val="Table Grid82"/>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essunelenco"/>
    <w:uiPriority w:val="99"/>
    <w:semiHidden/>
    <w:unhideWhenUsed/>
    <w:rsid w:val="00BA4A8D"/>
  </w:style>
  <w:style w:type="numbering" w:customStyle="1" w:styleId="NoList213">
    <w:name w:val="No List213"/>
    <w:next w:val="Nessunelenco"/>
    <w:uiPriority w:val="99"/>
    <w:semiHidden/>
    <w:unhideWhenUsed/>
    <w:rsid w:val="00BA4A8D"/>
  </w:style>
  <w:style w:type="table" w:customStyle="1" w:styleId="TableGrid412">
    <w:name w:val="Table Grid4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essunelenco"/>
    <w:uiPriority w:val="99"/>
    <w:semiHidden/>
    <w:unhideWhenUsed/>
    <w:rsid w:val="00BA4A8D"/>
  </w:style>
  <w:style w:type="numbering" w:customStyle="1" w:styleId="NoList413">
    <w:name w:val="No List413"/>
    <w:next w:val="Nessunelenco"/>
    <w:uiPriority w:val="99"/>
    <w:semiHidden/>
    <w:unhideWhenUsed/>
    <w:rsid w:val="00BA4A8D"/>
  </w:style>
  <w:style w:type="numbering" w:customStyle="1" w:styleId="NoList512">
    <w:name w:val="No List512"/>
    <w:next w:val="Nessunelenco"/>
    <w:uiPriority w:val="99"/>
    <w:semiHidden/>
    <w:unhideWhenUsed/>
    <w:rsid w:val="00BA4A8D"/>
  </w:style>
  <w:style w:type="numbering" w:customStyle="1" w:styleId="NoList612">
    <w:name w:val="No List612"/>
    <w:next w:val="Nessunelenco"/>
    <w:uiPriority w:val="99"/>
    <w:semiHidden/>
    <w:unhideWhenUsed/>
    <w:rsid w:val="00BA4A8D"/>
  </w:style>
  <w:style w:type="numbering" w:customStyle="1" w:styleId="NoList712">
    <w:name w:val="No List712"/>
    <w:next w:val="Nessunelenco"/>
    <w:uiPriority w:val="99"/>
    <w:semiHidden/>
    <w:unhideWhenUsed/>
    <w:rsid w:val="00BA4A8D"/>
  </w:style>
  <w:style w:type="numbering" w:customStyle="1" w:styleId="NoList812">
    <w:name w:val="No List812"/>
    <w:next w:val="Nessunelenco"/>
    <w:uiPriority w:val="99"/>
    <w:semiHidden/>
    <w:unhideWhenUsed/>
    <w:rsid w:val="00BA4A8D"/>
  </w:style>
  <w:style w:type="numbering" w:customStyle="1" w:styleId="NoList911">
    <w:name w:val="No List911"/>
    <w:next w:val="Nessunelenco"/>
    <w:uiPriority w:val="99"/>
    <w:semiHidden/>
    <w:unhideWhenUsed/>
    <w:rsid w:val="00BA4A8D"/>
  </w:style>
  <w:style w:type="numbering" w:customStyle="1" w:styleId="LFO192">
    <w:name w:val="LFO192"/>
    <w:basedOn w:val="Nessunelenco"/>
    <w:rsid w:val="00BA4A8D"/>
  </w:style>
  <w:style w:type="numbering" w:customStyle="1" w:styleId="NoList101">
    <w:name w:val="No List101"/>
    <w:next w:val="Nessunelenco"/>
    <w:uiPriority w:val="99"/>
    <w:semiHidden/>
    <w:unhideWhenUsed/>
    <w:rsid w:val="00BA4A8D"/>
  </w:style>
  <w:style w:type="numbering" w:customStyle="1" w:styleId="LFO1911">
    <w:name w:val="LFO1911"/>
    <w:basedOn w:val="Nessunelenco"/>
    <w:rsid w:val="00BA4A8D"/>
  </w:style>
  <w:style w:type="table" w:customStyle="1" w:styleId="TableGrid123">
    <w:name w:val="Table Grid123"/>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essunelenco"/>
    <w:uiPriority w:val="99"/>
    <w:semiHidden/>
    <w:rsid w:val="00BA4A8D"/>
  </w:style>
  <w:style w:type="numbering" w:customStyle="1" w:styleId="NoList1113">
    <w:name w:val="No List1113"/>
    <w:next w:val="Nessunelenco"/>
    <w:uiPriority w:val="99"/>
    <w:semiHidden/>
    <w:unhideWhenUsed/>
    <w:rsid w:val="00BA4A8D"/>
  </w:style>
  <w:style w:type="table" w:customStyle="1" w:styleId="TableGrid222">
    <w:name w:val="Table Grid222"/>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essunelenco"/>
    <w:semiHidden/>
    <w:rsid w:val="00BA4A8D"/>
  </w:style>
  <w:style w:type="numbering" w:customStyle="1" w:styleId="131">
    <w:name w:val="リストなし13"/>
    <w:next w:val="Nessunelenco"/>
    <w:uiPriority w:val="99"/>
    <w:semiHidden/>
    <w:unhideWhenUsed/>
    <w:rsid w:val="00BA4A8D"/>
  </w:style>
  <w:style w:type="numbering" w:customStyle="1" w:styleId="1130">
    <w:name w:val="无列表113"/>
    <w:next w:val="Nessunelenco"/>
    <w:semiHidden/>
    <w:rsid w:val="00BA4A8D"/>
  </w:style>
  <w:style w:type="numbering" w:customStyle="1" w:styleId="1121">
    <w:name w:val="リストなし112"/>
    <w:next w:val="Nessunelenco"/>
    <w:uiPriority w:val="99"/>
    <w:semiHidden/>
    <w:unhideWhenUsed/>
    <w:rsid w:val="00BA4A8D"/>
  </w:style>
  <w:style w:type="numbering" w:customStyle="1" w:styleId="NoList223">
    <w:name w:val="No List223"/>
    <w:next w:val="Nessunelenco"/>
    <w:uiPriority w:val="99"/>
    <w:semiHidden/>
    <w:unhideWhenUsed/>
    <w:rsid w:val="00BA4A8D"/>
  </w:style>
  <w:style w:type="numbering" w:customStyle="1" w:styleId="NoList323">
    <w:name w:val="No List323"/>
    <w:next w:val="Nessunelenco"/>
    <w:uiPriority w:val="99"/>
    <w:semiHidden/>
    <w:unhideWhenUsed/>
    <w:rsid w:val="00BA4A8D"/>
  </w:style>
  <w:style w:type="numbering" w:customStyle="1" w:styleId="NoList422">
    <w:name w:val="No List422"/>
    <w:next w:val="Nessunelenco"/>
    <w:uiPriority w:val="99"/>
    <w:semiHidden/>
    <w:unhideWhenUsed/>
    <w:rsid w:val="00BA4A8D"/>
  </w:style>
  <w:style w:type="numbering" w:customStyle="1" w:styleId="NoList2112">
    <w:name w:val="No List2112"/>
    <w:next w:val="Nessunelenco"/>
    <w:uiPriority w:val="99"/>
    <w:semiHidden/>
    <w:unhideWhenUsed/>
    <w:rsid w:val="00BA4A8D"/>
  </w:style>
  <w:style w:type="numbering" w:customStyle="1" w:styleId="NoList3112">
    <w:name w:val="No List3112"/>
    <w:next w:val="Nessunelenco"/>
    <w:uiPriority w:val="99"/>
    <w:semiHidden/>
    <w:unhideWhenUsed/>
    <w:rsid w:val="00BA4A8D"/>
  </w:style>
  <w:style w:type="numbering" w:customStyle="1" w:styleId="NoList4112">
    <w:name w:val="No List4112"/>
    <w:next w:val="Nessunelenco"/>
    <w:uiPriority w:val="99"/>
    <w:semiHidden/>
    <w:unhideWhenUsed/>
    <w:rsid w:val="00BA4A8D"/>
  </w:style>
  <w:style w:type="numbering" w:customStyle="1" w:styleId="1112">
    <w:name w:val="无列表1112"/>
    <w:next w:val="Nessunelenco"/>
    <w:semiHidden/>
    <w:rsid w:val="00BA4A8D"/>
  </w:style>
  <w:style w:type="numbering" w:customStyle="1" w:styleId="NoList11112">
    <w:name w:val="No List11112"/>
    <w:next w:val="Nessunelenco"/>
    <w:uiPriority w:val="99"/>
    <w:semiHidden/>
    <w:unhideWhenUsed/>
    <w:rsid w:val="00BA4A8D"/>
  </w:style>
  <w:style w:type="numbering" w:customStyle="1" w:styleId="NoList1212">
    <w:name w:val="No List1212"/>
    <w:next w:val="Nessunelenco"/>
    <w:uiPriority w:val="99"/>
    <w:semiHidden/>
    <w:unhideWhenUsed/>
    <w:rsid w:val="00BA4A8D"/>
  </w:style>
  <w:style w:type="numbering" w:customStyle="1" w:styleId="NoList2212">
    <w:name w:val="No List2212"/>
    <w:next w:val="Nessunelenco"/>
    <w:uiPriority w:val="99"/>
    <w:semiHidden/>
    <w:unhideWhenUsed/>
    <w:rsid w:val="00BA4A8D"/>
  </w:style>
  <w:style w:type="numbering" w:customStyle="1" w:styleId="NoList3212">
    <w:name w:val="No List3212"/>
    <w:next w:val="Nessunelenco"/>
    <w:uiPriority w:val="99"/>
    <w:semiHidden/>
    <w:unhideWhenUsed/>
    <w:rsid w:val="00BA4A8D"/>
  </w:style>
  <w:style w:type="numbering" w:customStyle="1" w:styleId="NoList16">
    <w:name w:val="No List16"/>
    <w:next w:val="Nessunelenco"/>
    <w:uiPriority w:val="99"/>
    <w:semiHidden/>
    <w:unhideWhenUsed/>
    <w:rsid w:val="00BA4A8D"/>
  </w:style>
  <w:style w:type="table" w:customStyle="1" w:styleId="TableGrid15">
    <w:name w:val="Table Grid15"/>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essunelenco"/>
    <w:uiPriority w:val="99"/>
    <w:semiHidden/>
    <w:unhideWhenUsed/>
    <w:rsid w:val="00BA4A8D"/>
  </w:style>
  <w:style w:type="numbering" w:customStyle="1" w:styleId="NoList25">
    <w:name w:val="No List25"/>
    <w:next w:val="Nessunelenco"/>
    <w:uiPriority w:val="99"/>
    <w:semiHidden/>
    <w:unhideWhenUsed/>
    <w:rsid w:val="00BA4A8D"/>
  </w:style>
  <w:style w:type="table" w:customStyle="1" w:styleId="TableGrid44">
    <w:name w:val="Table Grid44"/>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essunelenco"/>
    <w:uiPriority w:val="99"/>
    <w:semiHidden/>
    <w:unhideWhenUsed/>
    <w:rsid w:val="00BA4A8D"/>
  </w:style>
  <w:style w:type="table" w:customStyle="1" w:styleId="TableGrid53">
    <w:name w:val="Table Grid5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essunelenco"/>
    <w:uiPriority w:val="99"/>
    <w:semiHidden/>
    <w:unhideWhenUsed/>
    <w:rsid w:val="00BA4A8D"/>
  </w:style>
  <w:style w:type="table" w:customStyle="1" w:styleId="TableGrid63">
    <w:name w:val="Table Grid6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essunelenco"/>
    <w:uiPriority w:val="99"/>
    <w:semiHidden/>
    <w:unhideWhenUsed/>
    <w:rsid w:val="00BA4A8D"/>
  </w:style>
  <w:style w:type="numbering" w:customStyle="1" w:styleId="NoList64">
    <w:name w:val="No List64"/>
    <w:next w:val="Nessunelenco"/>
    <w:uiPriority w:val="99"/>
    <w:semiHidden/>
    <w:unhideWhenUsed/>
    <w:rsid w:val="00BA4A8D"/>
  </w:style>
  <w:style w:type="numbering" w:customStyle="1" w:styleId="NoList74">
    <w:name w:val="No List74"/>
    <w:next w:val="Nessunelenco"/>
    <w:uiPriority w:val="99"/>
    <w:semiHidden/>
    <w:unhideWhenUsed/>
    <w:rsid w:val="00BA4A8D"/>
  </w:style>
  <w:style w:type="numbering" w:customStyle="1" w:styleId="NoList83">
    <w:name w:val="No List83"/>
    <w:next w:val="Nessunelenco"/>
    <w:uiPriority w:val="99"/>
    <w:semiHidden/>
    <w:unhideWhenUsed/>
    <w:rsid w:val="00BA4A8D"/>
  </w:style>
  <w:style w:type="numbering" w:customStyle="1" w:styleId="NoList93">
    <w:name w:val="No List93"/>
    <w:next w:val="Nessunelenco"/>
    <w:uiPriority w:val="99"/>
    <w:semiHidden/>
    <w:unhideWhenUsed/>
    <w:rsid w:val="00BA4A8D"/>
  </w:style>
  <w:style w:type="table" w:customStyle="1" w:styleId="TableGrid83">
    <w:name w:val="Table Grid83"/>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essunelenco"/>
    <w:uiPriority w:val="99"/>
    <w:semiHidden/>
    <w:unhideWhenUsed/>
    <w:rsid w:val="00BA4A8D"/>
  </w:style>
  <w:style w:type="numbering" w:customStyle="1" w:styleId="NoList214">
    <w:name w:val="No List214"/>
    <w:next w:val="Nessunelenco"/>
    <w:uiPriority w:val="99"/>
    <w:semiHidden/>
    <w:unhideWhenUsed/>
    <w:rsid w:val="00BA4A8D"/>
  </w:style>
  <w:style w:type="table" w:customStyle="1" w:styleId="TableGrid413">
    <w:name w:val="Table Grid4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essunelenco"/>
    <w:uiPriority w:val="99"/>
    <w:semiHidden/>
    <w:unhideWhenUsed/>
    <w:rsid w:val="00BA4A8D"/>
  </w:style>
  <w:style w:type="numbering" w:customStyle="1" w:styleId="NoList414">
    <w:name w:val="No List414"/>
    <w:next w:val="Nessunelenco"/>
    <w:uiPriority w:val="99"/>
    <w:semiHidden/>
    <w:unhideWhenUsed/>
    <w:rsid w:val="00BA4A8D"/>
  </w:style>
  <w:style w:type="numbering" w:customStyle="1" w:styleId="NoList513">
    <w:name w:val="No List513"/>
    <w:next w:val="Nessunelenco"/>
    <w:uiPriority w:val="99"/>
    <w:semiHidden/>
    <w:unhideWhenUsed/>
    <w:rsid w:val="00BA4A8D"/>
  </w:style>
  <w:style w:type="numbering" w:customStyle="1" w:styleId="NoList613">
    <w:name w:val="No List613"/>
    <w:next w:val="Nessunelenco"/>
    <w:uiPriority w:val="99"/>
    <w:semiHidden/>
    <w:unhideWhenUsed/>
    <w:rsid w:val="00BA4A8D"/>
  </w:style>
  <w:style w:type="numbering" w:customStyle="1" w:styleId="NoList713">
    <w:name w:val="No List713"/>
    <w:next w:val="Nessunelenco"/>
    <w:uiPriority w:val="99"/>
    <w:semiHidden/>
    <w:unhideWhenUsed/>
    <w:rsid w:val="00BA4A8D"/>
  </w:style>
  <w:style w:type="numbering" w:customStyle="1" w:styleId="NoList813">
    <w:name w:val="No List813"/>
    <w:next w:val="Nessunelenco"/>
    <w:uiPriority w:val="99"/>
    <w:semiHidden/>
    <w:unhideWhenUsed/>
    <w:rsid w:val="00BA4A8D"/>
  </w:style>
  <w:style w:type="numbering" w:customStyle="1" w:styleId="NoList912">
    <w:name w:val="No List912"/>
    <w:next w:val="Nessunelenco"/>
    <w:uiPriority w:val="99"/>
    <w:semiHidden/>
    <w:unhideWhenUsed/>
    <w:rsid w:val="00BA4A8D"/>
  </w:style>
  <w:style w:type="numbering" w:customStyle="1" w:styleId="LFO193">
    <w:name w:val="LFO193"/>
    <w:basedOn w:val="Nessunelenco"/>
    <w:rsid w:val="00BA4A8D"/>
  </w:style>
  <w:style w:type="numbering" w:customStyle="1" w:styleId="NoList102">
    <w:name w:val="No List102"/>
    <w:next w:val="Nessunelenco"/>
    <w:uiPriority w:val="99"/>
    <w:semiHidden/>
    <w:unhideWhenUsed/>
    <w:rsid w:val="00BA4A8D"/>
  </w:style>
  <w:style w:type="numbering" w:customStyle="1" w:styleId="LFO1912">
    <w:name w:val="LFO1912"/>
    <w:basedOn w:val="Nessunelenco"/>
    <w:rsid w:val="00BA4A8D"/>
  </w:style>
  <w:style w:type="table" w:customStyle="1" w:styleId="TableGrid124">
    <w:name w:val="Table Grid124"/>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essunelenco"/>
    <w:uiPriority w:val="99"/>
    <w:semiHidden/>
    <w:rsid w:val="00BA4A8D"/>
  </w:style>
  <w:style w:type="numbering" w:customStyle="1" w:styleId="NoList1114">
    <w:name w:val="No List1114"/>
    <w:next w:val="Nessunelenco"/>
    <w:uiPriority w:val="99"/>
    <w:semiHidden/>
    <w:unhideWhenUsed/>
    <w:rsid w:val="00BA4A8D"/>
  </w:style>
  <w:style w:type="table" w:customStyle="1" w:styleId="TableGrid223">
    <w:name w:val="Table Grid223"/>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essunelenco"/>
    <w:semiHidden/>
    <w:rsid w:val="00BA4A8D"/>
  </w:style>
  <w:style w:type="numbering" w:customStyle="1" w:styleId="141">
    <w:name w:val="リストなし14"/>
    <w:next w:val="Nessunelenco"/>
    <w:uiPriority w:val="99"/>
    <w:semiHidden/>
    <w:unhideWhenUsed/>
    <w:rsid w:val="00BA4A8D"/>
  </w:style>
  <w:style w:type="numbering" w:customStyle="1" w:styleId="1140">
    <w:name w:val="无列表114"/>
    <w:next w:val="Nessunelenco"/>
    <w:semiHidden/>
    <w:rsid w:val="00BA4A8D"/>
  </w:style>
  <w:style w:type="numbering" w:customStyle="1" w:styleId="1131">
    <w:name w:val="リストなし113"/>
    <w:next w:val="Nessunelenco"/>
    <w:uiPriority w:val="99"/>
    <w:semiHidden/>
    <w:unhideWhenUsed/>
    <w:rsid w:val="00BA4A8D"/>
  </w:style>
  <w:style w:type="numbering" w:customStyle="1" w:styleId="NoList224">
    <w:name w:val="No List224"/>
    <w:next w:val="Nessunelenco"/>
    <w:uiPriority w:val="99"/>
    <w:semiHidden/>
    <w:unhideWhenUsed/>
    <w:rsid w:val="00BA4A8D"/>
  </w:style>
  <w:style w:type="numbering" w:customStyle="1" w:styleId="NoList324">
    <w:name w:val="No List324"/>
    <w:next w:val="Nessunelenco"/>
    <w:uiPriority w:val="99"/>
    <w:semiHidden/>
    <w:unhideWhenUsed/>
    <w:rsid w:val="00BA4A8D"/>
  </w:style>
  <w:style w:type="numbering" w:customStyle="1" w:styleId="NoList423">
    <w:name w:val="No List423"/>
    <w:next w:val="Nessunelenco"/>
    <w:uiPriority w:val="99"/>
    <w:semiHidden/>
    <w:unhideWhenUsed/>
    <w:rsid w:val="00BA4A8D"/>
  </w:style>
  <w:style w:type="numbering" w:customStyle="1" w:styleId="NoList2113">
    <w:name w:val="No List2113"/>
    <w:next w:val="Nessunelenco"/>
    <w:uiPriority w:val="99"/>
    <w:semiHidden/>
    <w:unhideWhenUsed/>
    <w:rsid w:val="00BA4A8D"/>
  </w:style>
  <w:style w:type="numbering" w:customStyle="1" w:styleId="NoList3113">
    <w:name w:val="No List3113"/>
    <w:next w:val="Nessunelenco"/>
    <w:uiPriority w:val="99"/>
    <w:semiHidden/>
    <w:unhideWhenUsed/>
    <w:rsid w:val="00BA4A8D"/>
  </w:style>
  <w:style w:type="numbering" w:customStyle="1" w:styleId="NoList4113">
    <w:name w:val="No List4113"/>
    <w:next w:val="Nessunelenco"/>
    <w:uiPriority w:val="99"/>
    <w:semiHidden/>
    <w:unhideWhenUsed/>
    <w:rsid w:val="00BA4A8D"/>
  </w:style>
  <w:style w:type="numbering" w:customStyle="1" w:styleId="1113">
    <w:name w:val="无列表1113"/>
    <w:next w:val="Nessunelenco"/>
    <w:semiHidden/>
    <w:rsid w:val="00BA4A8D"/>
  </w:style>
  <w:style w:type="numbering" w:customStyle="1" w:styleId="NoList11113">
    <w:name w:val="No List11113"/>
    <w:next w:val="Nessunelenco"/>
    <w:uiPriority w:val="99"/>
    <w:semiHidden/>
    <w:unhideWhenUsed/>
    <w:rsid w:val="00BA4A8D"/>
  </w:style>
  <w:style w:type="numbering" w:customStyle="1" w:styleId="NoList1213">
    <w:name w:val="No List1213"/>
    <w:next w:val="Nessunelenco"/>
    <w:uiPriority w:val="99"/>
    <w:semiHidden/>
    <w:unhideWhenUsed/>
    <w:rsid w:val="00BA4A8D"/>
  </w:style>
  <w:style w:type="numbering" w:customStyle="1" w:styleId="NoList2213">
    <w:name w:val="No List2213"/>
    <w:next w:val="Nessunelenco"/>
    <w:uiPriority w:val="99"/>
    <w:semiHidden/>
    <w:unhideWhenUsed/>
    <w:rsid w:val="00BA4A8D"/>
  </w:style>
  <w:style w:type="numbering" w:customStyle="1" w:styleId="NoList3213">
    <w:name w:val="No List3213"/>
    <w:next w:val="Nessunelenco"/>
    <w:uiPriority w:val="99"/>
    <w:semiHidden/>
    <w:unhideWhenUsed/>
    <w:rsid w:val="00BA4A8D"/>
  </w:style>
  <w:style w:type="table" w:customStyle="1" w:styleId="211">
    <w:name w:val="古典型 2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A4A8D"/>
    <w:rPr>
      <w:rFonts w:eastAsia="MS Mincho"/>
      <w:lang w:val="en-GB" w:eastAsia="en-US"/>
    </w:rPr>
  </w:style>
  <w:style w:type="character" w:customStyle="1" w:styleId="Style105">
    <w:name w:val="_Style 105"/>
    <w:uiPriority w:val="31"/>
    <w:qFormat/>
    <w:rsid w:val="00BA4A8D"/>
    <w:rPr>
      <w:smallCaps/>
      <w:color w:val="5A5A5A"/>
    </w:rPr>
  </w:style>
  <w:style w:type="paragraph" w:customStyle="1" w:styleId="Style90">
    <w:name w:val="_Style 90"/>
    <w:uiPriority w:val="99"/>
    <w:semiHidden/>
    <w:qFormat/>
    <w:rsid w:val="00BA4A8D"/>
    <w:rPr>
      <w:rFonts w:eastAsia="MS Mincho"/>
      <w:lang w:val="en-GB" w:eastAsia="en-US"/>
    </w:rPr>
  </w:style>
  <w:style w:type="character" w:customStyle="1" w:styleId="Style113">
    <w:name w:val="_Style 113"/>
    <w:uiPriority w:val="31"/>
    <w:qFormat/>
    <w:rsid w:val="00BA4A8D"/>
    <w:rPr>
      <w:smallCaps/>
      <w:color w:val="5A5A5A"/>
    </w:rPr>
  </w:style>
  <w:style w:type="table" w:customStyle="1" w:styleId="TableGrid25">
    <w:name w:val="Table Grid25"/>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e"/>
    <w:uiPriority w:val="99"/>
    <w:qFormat/>
    <w:rsid w:val="00BA4A8D"/>
    <w:pPr>
      <w:keepNext/>
      <w:spacing w:after="0" w:line="240" w:lineRule="auto"/>
      <w:jc w:val="center"/>
    </w:pPr>
    <w:rPr>
      <w:rFonts w:ascii="Arial" w:eastAsia="Calibri" w:hAnsi="Arial" w:cs="Arial"/>
      <w:lang w:val="fi-FI" w:eastAsia="fi-FI"/>
    </w:rPr>
  </w:style>
  <w:style w:type="paragraph" w:customStyle="1" w:styleId="tah00">
    <w:name w:val="tah0"/>
    <w:basedOn w:val="Normale"/>
    <w:uiPriority w:val="99"/>
    <w:qFormat/>
    <w:rsid w:val="00BA4A8D"/>
    <w:pPr>
      <w:keepNext/>
      <w:widowControl w:val="0"/>
      <w:spacing w:after="0" w:line="240" w:lineRule="auto"/>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BA4A8D"/>
    <w:pPr>
      <w:overflowPunct w:val="0"/>
      <w:autoSpaceDE w:val="0"/>
      <w:autoSpaceDN w:val="0"/>
      <w:adjustRightInd w:val="0"/>
      <w:spacing w:line="240" w:lineRule="auto"/>
      <w:textAlignment w:val="baseline"/>
    </w:pPr>
    <w:rPr>
      <w:lang w:eastAsia="en-GB"/>
    </w:rPr>
  </w:style>
  <w:style w:type="character" w:customStyle="1" w:styleId="font11">
    <w:name w:val="font11"/>
    <w:basedOn w:val="Carpredefinitoparagrafo"/>
    <w:qFormat/>
    <w:rsid w:val="00BA4A8D"/>
    <w:rPr>
      <w:rFonts w:ascii="Arial" w:hAnsi="Arial" w:cs="Arial" w:hint="default"/>
      <w:color w:val="000000"/>
      <w:sz w:val="18"/>
      <w:szCs w:val="18"/>
      <w:u w:val="none"/>
      <w:vertAlign w:val="superscript"/>
    </w:rPr>
  </w:style>
  <w:style w:type="character" w:customStyle="1" w:styleId="font31">
    <w:name w:val="font31"/>
    <w:basedOn w:val="Carpredefinitoparagrafo"/>
    <w:qFormat/>
    <w:rsid w:val="00BA4A8D"/>
    <w:rPr>
      <w:rFonts w:ascii="Arial" w:hAnsi="Arial" w:cs="Arial" w:hint="default"/>
      <w:color w:val="000000"/>
      <w:sz w:val="18"/>
      <w:szCs w:val="18"/>
      <w:u w:val="none"/>
    </w:rPr>
  </w:style>
  <w:style w:type="character" w:customStyle="1" w:styleId="font21">
    <w:name w:val="font21"/>
    <w:basedOn w:val="Carpredefinitoparagrafo"/>
    <w:qFormat/>
    <w:rsid w:val="00BA4A8D"/>
    <w:rPr>
      <w:rFonts w:ascii="Arial" w:hAnsi="Arial" w:cs="Arial" w:hint="default"/>
      <w:color w:val="000000"/>
      <w:sz w:val="18"/>
      <w:szCs w:val="18"/>
      <w:u w:val="none"/>
    </w:rPr>
  </w:style>
  <w:style w:type="paragraph" w:styleId="Testomacro">
    <w:name w:val="macro"/>
    <w:link w:val="TestomacroCarattere"/>
    <w:uiPriority w:val="99"/>
    <w:unhideWhenUsed/>
    <w:qFormat/>
    <w:rsid w:val="00BA4A8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kern w:val="2"/>
      <w:sz w:val="24"/>
      <w:lang w:val="en-US" w:eastAsia="zh-CN"/>
    </w:rPr>
  </w:style>
  <w:style w:type="character" w:customStyle="1" w:styleId="TestomacroCarattere">
    <w:name w:val="Testo macro Carattere"/>
    <w:basedOn w:val="Carpredefinitoparagrafo"/>
    <w:link w:val="Testomacro"/>
    <w:uiPriority w:val="99"/>
    <w:qFormat/>
    <w:rsid w:val="00BA4A8D"/>
    <w:rPr>
      <w:rFonts w:ascii="Courier New" w:eastAsia="SimSun" w:hAnsi="Courier New"/>
      <w:kern w:val="2"/>
      <w:sz w:val="24"/>
      <w:lang w:val="en-US" w:eastAsia="zh-CN"/>
    </w:rPr>
  </w:style>
  <w:style w:type="paragraph" w:styleId="Indice8">
    <w:name w:val="index 8"/>
    <w:basedOn w:val="Normale"/>
    <w:next w:val="Normale"/>
    <w:uiPriority w:val="99"/>
    <w:unhideWhenUsed/>
    <w:qFormat/>
    <w:rsid w:val="00BA4A8D"/>
    <w:pPr>
      <w:widowControl w:val="0"/>
      <w:spacing w:beforeLines="10" w:after="0" w:line="240" w:lineRule="auto"/>
      <w:ind w:leftChars="1400" w:left="1400" w:hanging="578"/>
      <w:jc w:val="both"/>
    </w:pPr>
    <w:rPr>
      <w:rFonts w:ascii="Calibri" w:eastAsia="SimSun" w:hAnsi="Calibri"/>
      <w:kern w:val="2"/>
      <w:sz w:val="21"/>
      <w:szCs w:val="24"/>
      <w:lang w:val="en-US" w:eastAsia="zh-CN"/>
    </w:rPr>
  </w:style>
  <w:style w:type="paragraph" w:styleId="Indice5">
    <w:name w:val="index 5"/>
    <w:basedOn w:val="Normale"/>
    <w:next w:val="Normale"/>
    <w:uiPriority w:val="99"/>
    <w:unhideWhenUsed/>
    <w:qFormat/>
    <w:rsid w:val="00BA4A8D"/>
    <w:pPr>
      <w:widowControl w:val="0"/>
      <w:spacing w:beforeLines="10" w:after="0" w:line="240" w:lineRule="auto"/>
      <w:ind w:leftChars="800" w:left="800" w:hanging="578"/>
      <w:jc w:val="both"/>
    </w:pPr>
    <w:rPr>
      <w:rFonts w:ascii="Calibri" w:eastAsia="SimSun" w:hAnsi="Calibri"/>
      <w:kern w:val="2"/>
      <w:sz w:val="21"/>
      <w:szCs w:val="24"/>
      <w:lang w:val="en-US" w:eastAsia="zh-CN"/>
    </w:rPr>
  </w:style>
  <w:style w:type="paragraph" w:styleId="Indice6">
    <w:name w:val="index 6"/>
    <w:basedOn w:val="Normale"/>
    <w:next w:val="Normale"/>
    <w:uiPriority w:val="99"/>
    <w:unhideWhenUsed/>
    <w:qFormat/>
    <w:rsid w:val="00BA4A8D"/>
    <w:pPr>
      <w:widowControl w:val="0"/>
      <w:spacing w:beforeLines="10" w:after="0" w:line="240" w:lineRule="auto"/>
      <w:ind w:leftChars="1000" w:left="1000" w:hanging="578"/>
      <w:jc w:val="both"/>
    </w:pPr>
    <w:rPr>
      <w:rFonts w:ascii="Calibri" w:eastAsia="SimSun" w:hAnsi="Calibri"/>
      <w:kern w:val="2"/>
      <w:sz w:val="21"/>
      <w:szCs w:val="24"/>
      <w:lang w:val="en-US" w:eastAsia="zh-CN"/>
    </w:rPr>
  </w:style>
  <w:style w:type="paragraph" w:styleId="Indice4">
    <w:name w:val="index 4"/>
    <w:basedOn w:val="Normale"/>
    <w:next w:val="Normale"/>
    <w:uiPriority w:val="99"/>
    <w:unhideWhenUsed/>
    <w:qFormat/>
    <w:rsid w:val="00BA4A8D"/>
    <w:pPr>
      <w:widowControl w:val="0"/>
      <w:spacing w:beforeLines="10" w:after="0" w:line="240" w:lineRule="auto"/>
      <w:ind w:leftChars="600" w:left="600" w:hanging="578"/>
      <w:jc w:val="both"/>
    </w:pPr>
    <w:rPr>
      <w:rFonts w:ascii="Calibri" w:eastAsia="SimSun" w:hAnsi="Calibri"/>
      <w:kern w:val="2"/>
      <w:sz w:val="21"/>
      <w:szCs w:val="24"/>
      <w:lang w:val="en-US" w:eastAsia="zh-CN"/>
    </w:rPr>
  </w:style>
  <w:style w:type="paragraph" w:styleId="Indice3">
    <w:name w:val="index 3"/>
    <w:basedOn w:val="Normale"/>
    <w:next w:val="Normale"/>
    <w:uiPriority w:val="99"/>
    <w:unhideWhenUsed/>
    <w:qFormat/>
    <w:rsid w:val="00BA4A8D"/>
    <w:pPr>
      <w:widowControl w:val="0"/>
      <w:spacing w:beforeLines="10" w:after="0" w:line="240" w:lineRule="auto"/>
      <w:ind w:leftChars="400" w:left="400" w:hanging="578"/>
      <w:jc w:val="both"/>
    </w:pPr>
    <w:rPr>
      <w:rFonts w:ascii="Calibri" w:eastAsia="SimSun" w:hAnsi="Calibri"/>
      <w:kern w:val="2"/>
      <w:sz w:val="21"/>
      <w:szCs w:val="24"/>
      <w:lang w:val="en-US" w:eastAsia="zh-CN"/>
    </w:rPr>
  </w:style>
  <w:style w:type="paragraph" w:styleId="Indice7">
    <w:name w:val="index 7"/>
    <w:basedOn w:val="Normale"/>
    <w:next w:val="Normale"/>
    <w:uiPriority w:val="99"/>
    <w:unhideWhenUsed/>
    <w:qFormat/>
    <w:rsid w:val="00BA4A8D"/>
    <w:pPr>
      <w:widowControl w:val="0"/>
      <w:spacing w:beforeLines="10" w:after="0" w:line="240" w:lineRule="auto"/>
      <w:ind w:leftChars="1200" w:left="1200" w:hanging="578"/>
      <w:jc w:val="both"/>
    </w:pPr>
    <w:rPr>
      <w:rFonts w:ascii="Calibri" w:eastAsia="SimSun" w:hAnsi="Calibri"/>
      <w:kern w:val="2"/>
      <w:sz w:val="21"/>
      <w:szCs w:val="24"/>
      <w:lang w:val="en-US" w:eastAsia="zh-CN"/>
    </w:rPr>
  </w:style>
  <w:style w:type="paragraph" w:styleId="Indice9">
    <w:name w:val="index 9"/>
    <w:basedOn w:val="Normale"/>
    <w:next w:val="Normale"/>
    <w:uiPriority w:val="99"/>
    <w:unhideWhenUsed/>
    <w:qFormat/>
    <w:rsid w:val="00BA4A8D"/>
    <w:pPr>
      <w:widowControl w:val="0"/>
      <w:spacing w:beforeLines="10" w:after="0" w:line="240" w:lineRule="auto"/>
      <w:ind w:leftChars="1600" w:left="1600" w:hanging="578"/>
      <w:jc w:val="both"/>
    </w:pPr>
    <w:rPr>
      <w:rFonts w:ascii="Calibri" w:eastAsia="SimSun" w:hAnsi="Calibri"/>
      <w:kern w:val="2"/>
      <w:sz w:val="21"/>
      <w:szCs w:val="24"/>
      <w:lang w:val="en-US" w:eastAsia="zh-CN"/>
    </w:rPr>
  </w:style>
  <w:style w:type="table" w:styleId="Grigliatabella1">
    <w:name w:val="Table Grid 1"/>
    <w:basedOn w:val="Tabellanormale"/>
    <w:qFormat/>
    <w:rsid w:val="00BA4A8D"/>
    <w:pPr>
      <w:spacing w:after="180" w:line="240" w:lineRule="auto"/>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A4A8D"/>
    <w:pPr>
      <w:spacing w:after="0" w:line="240" w:lineRule="auto"/>
    </w:pPr>
    <w:rPr>
      <w:rFonts w:eastAsia="Batang"/>
      <w:lang w:val="en-GB" w:eastAsia="en-US"/>
    </w:rPr>
  </w:style>
  <w:style w:type="character" w:customStyle="1" w:styleId="25">
    <w:name w:val="明显强调2"/>
    <w:uiPriority w:val="21"/>
    <w:qFormat/>
    <w:rsid w:val="00BA4A8D"/>
    <w:rPr>
      <w:b/>
      <w:bCs/>
      <w:i/>
      <w:iCs/>
      <w:color w:val="4F81BD"/>
    </w:rPr>
  </w:style>
  <w:style w:type="table" w:customStyle="1" w:styleId="26">
    <w:name w:val="网格型2"/>
    <w:basedOn w:val="Tabellanormale"/>
    <w:qFormat/>
    <w:rsid w:val="00BA4A8D"/>
    <w:pPr>
      <w:spacing w:after="0" w:line="240" w:lineRule="auto"/>
    </w:pPr>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A4A8D"/>
    <w:pPr>
      <w:spacing w:after="0" w:line="240" w:lineRule="auto"/>
    </w:pPr>
    <w:rPr>
      <w:rFonts w:ascii="CG Times (WN)" w:hAnsi="CG Times (WN)"/>
      <w:lang w:val="en-GB" w:eastAsia="en-US"/>
    </w:rPr>
  </w:style>
  <w:style w:type="character" w:customStyle="1" w:styleId="Style115">
    <w:name w:val="_Style 115"/>
    <w:uiPriority w:val="31"/>
    <w:qFormat/>
    <w:rsid w:val="00BA4A8D"/>
    <w:rPr>
      <w:smallCaps/>
      <w:color w:val="5A5A5A"/>
    </w:rPr>
  </w:style>
  <w:style w:type="table" w:customStyle="1" w:styleId="115">
    <w:name w:val="网格型11"/>
    <w:basedOn w:val="Tabellanormale"/>
    <w:uiPriority w:val="39"/>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ellanormale"/>
    <w:qFormat/>
    <w:rsid w:val="00BA4A8D"/>
    <w:pPr>
      <w:spacing w:after="0" w:line="240" w:lineRule="auto"/>
    </w:pPr>
    <w:rPr>
      <w:rFonts w:eastAsia="MS Mincho"/>
      <w:lang w:val="en-US" w:eastAsia="zh-CN"/>
    </w:rPr>
    <w:tblPr/>
  </w:style>
  <w:style w:type="table" w:customStyle="1" w:styleId="TableGrid54">
    <w:name w:val="Table Grid54"/>
    <w:basedOn w:val="Tabellanormale"/>
    <w:uiPriority w:val="39"/>
    <w:qFormat/>
    <w:rsid w:val="00BA4A8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ellanormale"/>
    <w:qFormat/>
    <w:rsid w:val="00BA4A8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ellanormale"/>
    <w:qFormat/>
    <w:rsid w:val="00BA4A8D"/>
    <w:pPr>
      <w:spacing w:after="0" w:line="240" w:lineRule="auto"/>
    </w:pPr>
    <w:rPr>
      <w:rFonts w:eastAsia="MS Mincho"/>
      <w:lang w:val="en-US" w:eastAsia="zh-CN"/>
    </w:rPr>
    <w:tblPr/>
  </w:style>
  <w:style w:type="table" w:customStyle="1" w:styleId="TableGrid511">
    <w:name w:val="Table Grid511"/>
    <w:basedOn w:val="Tabellanormale"/>
    <w:qFormat/>
    <w:rsid w:val="00BA4A8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ellanormale"/>
    <w:qFormat/>
    <w:rsid w:val="00BA4A8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ellanormale"/>
    <w:uiPriority w:val="39"/>
    <w:qFormat/>
    <w:rsid w:val="00BA4A8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ellanormale"/>
    <w:qFormat/>
    <w:rsid w:val="00BA4A8D"/>
    <w:pPr>
      <w:spacing w:after="18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BA4A8D"/>
    <w:pPr>
      <w:spacing w:after="0" w:line="240" w:lineRule="auto"/>
    </w:pPr>
    <w:rPr>
      <w:rFonts w:eastAsia="Batang"/>
      <w:lang w:val="en-GB" w:eastAsia="en-US"/>
    </w:rPr>
  </w:style>
  <w:style w:type="paragraph" w:customStyle="1" w:styleId="Style91">
    <w:name w:val="_Style 91"/>
    <w:uiPriority w:val="99"/>
    <w:semiHidden/>
    <w:qFormat/>
    <w:rsid w:val="00BA4A8D"/>
    <w:rPr>
      <w:rFonts w:ascii="CG Times (WN)" w:hAnsi="CG Times (WN)"/>
      <w:lang w:val="en-GB" w:eastAsia="en-US"/>
    </w:rPr>
  </w:style>
  <w:style w:type="character" w:customStyle="1" w:styleId="Style104">
    <w:name w:val="_Style 104"/>
    <w:uiPriority w:val="31"/>
    <w:qFormat/>
    <w:rsid w:val="00BA4A8D"/>
    <w:rPr>
      <w:smallCaps/>
      <w:color w:val="5A5A5A"/>
    </w:rPr>
  </w:style>
  <w:style w:type="table" w:customStyle="1" w:styleId="TableGrid91">
    <w:name w:val="Table Grid9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ellanormale"/>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ellanormale"/>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ellanormale"/>
    <w:qFormat/>
    <w:rsid w:val="00BA4A8D"/>
    <w:pPr>
      <w:spacing w:after="180" w:line="240" w:lineRule="auto"/>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ellanormale"/>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BA4A8D"/>
    <w:rPr>
      <w:rFonts w:eastAsia="MS Mincho"/>
      <w:lang w:val="en-GB" w:eastAsia="en-US"/>
    </w:rPr>
  </w:style>
  <w:style w:type="paragraph" w:customStyle="1" w:styleId="1e">
    <w:name w:val="変更箇所1"/>
    <w:semiHidden/>
    <w:qFormat/>
    <w:rsid w:val="00BA4A8D"/>
    <w:pPr>
      <w:autoSpaceDN w:val="0"/>
      <w:spacing w:after="0" w:line="240" w:lineRule="auto"/>
    </w:pPr>
    <w:rPr>
      <w:rFonts w:eastAsia="MS Mincho"/>
      <w:lang w:val="en-GB" w:eastAsia="en-US"/>
    </w:rPr>
  </w:style>
  <w:style w:type="paragraph" w:customStyle="1" w:styleId="27">
    <w:name w:val="変更箇所2"/>
    <w:semiHidden/>
    <w:qFormat/>
    <w:rsid w:val="00BA4A8D"/>
    <w:pPr>
      <w:autoSpaceDN w:val="0"/>
      <w:spacing w:after="0" w:line="240" w:lineRule="auto"/>
    </w:pPr>
    <w:rPr>
      <w:rFonts w:eastAsia="MS Mincho"/>
      <w:lang w:val="en-GB" w:eastAsia="en-US"/>
    </w:rPr>
  </w:style>
  <w:style w:type="table" w:customStyle="1" w:styleId="230">
    <w:name w:val="古典型 23"/>
    <w:basedOn w:val="Tabellanormale"/>
    <w:semiHidden/>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ellanormale"/>
    <w:uiPriority w:val="39"/>
    <w:qFormat/>
    <w:rsid w:val="00BA4A8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ellanormale"/>
    <w:semiHidden/>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ellanormale"/>
    <w:uiPriority w:val="39"/>
    <w:qFormat/>
    <w:rsid w:val="00BA4A8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ellanormale"/>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ellanormale"/>
    <w:uiPriority w:val="39"/>
    <w:qFormat/>
    <w:rsid w:val="00BA4A8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ellanormale"/>
    <w:uiPriority w:val="39"/>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ellanormale"/>
    <w:qFormat/>
    <w:rsid w:val="00BA4A8D"/>
    <w:pPr>
      <w:spacing w:after="18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normaleCarattere">
    <w:name w:val="Rientro normale Carattere"/>
    <w:aliases w:val="Normal Indent Char2 Char Carattere,Normal Indent Char Char1 Char Carattere,Normal Indent Char1 Char Char Char Carattere,Normal Indent Char Char Char Char Char Carattere,Normal Indent Char1 Char1 Char Carattere"/>
    <w:link w:val="Rientronormale"/>
    <w:uiPriority w:val="99"/>
    <w:qFormat/>
    <w:locked/>
    <w:rsid w:val="00BA4A8D"/>
    <w:rPr>
      <w:rFonts w:eastAsia="MS Mincho"/>
      <w:lang w:val="it-IT" w:eastAsia="en-GB"/>
    </w:rPr>
  </w:style>
  <w:style w:type="character" w:customStyle="1" w:styleId="Char4">
    <w:name w:val="参考资料列表 Char"/>
    <w:link w:val="a9"/>
    <w:qFormat/>
    <w:locked/>
    <w:rsid w:val="00BA4A8D"/>
    <w:rPr>
      <w:rFonts w:ascii="Calibri" w:eastAsia="SimSun" w:hAnsi="Calibri"/>
      <w:kern w:val="2"/>
      <w:sz w:val="21"/>
    </w:rPr>
  </w:style>
  <w:style w:type="paragraph" w:customStyle="1" w:styleId="a9">
    <w:name w:val="参考资料列表"/>
    <w:basedOn w:val="Elenco"/>
    <w:link w:val="Char4"/>
    <w:qFormat/>
    <w:rsid w:val="00BA4A8D"/>
    <w:pPr>
      <w:widowControl w:val="0"/>
      <w:spacing w:after="0" w:line="240" w:lineRule="auto"/>
      <w:ind w:left="680" w:hanging="567"/>
      <w:jc w:val="both"/>
    </w:pPr>
    <w:rPr>
      <w:rFonts w:ascii="Calibri" w:eastAsia="SimSun" w:hAnsi="Calibri"/>
      <w:kern w:val="2"/>
      <w:sz w:val="21"/>
      <w:lang w:val="da-DK" w:eastAsia="da-DK"/>
    </w:rPr>
  </w:style>
  <w:style w:type="paragraph" w:customStyle="1" w:styleId="Revisin">
    <w:name w:val="Revisión"/>
    <w:uiPriority w:val="99"/>
    <w:semiHidden/>
    <w:qFormat/>
    <w:rsid w:val="00BA4A8D"/>
    <w:pPr>
      <w:spacing w:before="180" w:after="180" w:line="240" w:lineRule="auto"/>
      <w:ind w:left="1134" w:hanging="1134"/>
      <w:jc w:val="both"/>
    </w:pPr>
    <w:rPr>
      <w:rFonts w:eastAsia="SimSun"/>
      <w:lang w:val="en-GB" w:eastAsia="en-US"/>
    </w:rPr>
  </w:style>
  <w:style w:type="paragraph" w:customStyle="1" w:styleId="aa">
    <w:name w:val="文稿标题"/>
    <w:basedOn w:val="Normale"/>
    <w:uiPriority w:val="99"/>
    <w:qFormat/>
    <w:rsid w:val="00BA4A8D"/>
    <w:pPr>
      <w:widowControl w:val="0"/>
      <w:spacing w:after="0" w:line="240" w:lineRule="auto"/>
      <w:ind w:left="1979" w:hanging="1979"/>
      <w:jc w:val="both"/>
    </w:pPr>
    <w:rPr>
      <w:rFonts w:ascii="Calibri" w:eastAsia="SimSun" w:hAnsi="Calibri" w:cs="SimSun"/>
      <w:b/>
      <w:kern w:val="2"/>
      <w:sz w:val="24"/>
      <w:lang w:val="en-US" w:eastAsia="zh-CN"/>
    </w:rPr>
  </w:style>
  <w:style w:type="paragraph" w:customStyle="1" w:styleId="ab">
    <w:name w:val="标题线"/>
    <w:basedOn w:val="Normale"/>
    <w:uiPriority w:val="99"/>
    <w:qFormat/>
    <w:rsid w:val="00BA4A8D"/>
    <w:pPr>
      <w:widowControl w:val="0"/>
      <w:pBdr>
        <w:bottom w:val="single" w:sz="12" w:space="1" w:color="auto"/>
      </w:pBdr>
      <w:spacing w:after="0" w:line="240" w:lineRule="auto"/>
      <w:jc w:val="both"/>
    </w:pPr>
    <w:rPr>
      <w:rFonts w:ascii="Arial" w:eastAsia="SimSun" w:hAnsi="Arial" w:cs="SimSun"/>
      <w:kern w:val="2"/>
      <w:sz w:val="21"/>
      <w:lang w:val="en-US" w:eastAsia="zh-CN"/>
    </w:rPr>
  </w:style>
  <w:style w:type="character" w:customStyle="1" w:styleId="Doc-text2Char">
    <w:name w:val="Doc-text2 Char"/>
    <w:link w:val="Doc-text2"/>
    <w:qFormat/>
    <w:locked/>
    <w:rsid w:val="00BA4A8D"/>
    <w:rPr>
      <w:rFonts w:ascii="Arial" w:eastAsia="MS Mincho" w:hAnsi="Arial"/>
      <w:kern w:val="2"/>
      <w:szCs w:val="24"/>
    </w:rPr>
  </w:style>
  <w:style w:type="paragraph" w:customStyle="1" w:styleId="Doc-text2">
    <w:name w:val="Doc-text2"/>
    <w:basedOn w:val="Normale"/>
    <w:link w:val="Doc-text2Char"/>
    <w:qFormat/>
    <w:rsid w:val="00BA4A8D"/>
    <w:pPr>
      <w:widowControl w:val="0"/>
      <w:tabs>
        <w:tab w:val="left" w:pos="1622"/>
      </w:tabs>
      <w:spacing w:after="0" w:line="240" w:lineRule="auto"/>
      <w:ind w:left="1622" w:hanging="363"/>
    </w:pPr>
    <w:rPr>
      <w:rFonts w:ascii="Arial" w:eastAsia="MS Mincho" w:hAnsi="Arial"/>
      <w:kern w:val="2"/>
      <w:szCs w:val="24"/>
      <w:lang w:val="da-DK" w:eastAsia="da-DK"/>
    </w:rPr>
  </w:style>
  <w:style w:type="character" w:customStyle="1" w:styleId="Doc-titleJKChar">
    <w:name w:val="Doc-title_JK Char"/>
    <w:link w:val="Doc-titleJK"/>
    <w:qFormat/>
    <w:locked/>
    <w:rsid w:val="00BA4A8D"/>
    <w:rPr>
      <w:rFonts w:ascii="Calibri" w:eastAsia="MS Mincho" w:hAnsi="Calibri"/>
      <w:color w:val="0000FF"/>
      <w:kern w:val="2"/>
      <w:szCs w:val="24"/>
    </w:rPr>
  </w:style>
  <w:style w:type="paragraph" w:customStyle="1" w:styleId="Doc-titleJK">
    <w:name w:val="Doc-title_JK"/>
    <w:basedOn w:val="Normale"/>
    <w:next w:val="Doc-text2JK"/>
    <w:link w:val="Doc-titleJKChar"/>
    <w:qFormat/>
    <w:rsid w:val="00BA4A8D"/>
    <w:pPr>
      <w:widowControl w:val="0"/>
      <w:spacing w:after="0" w:line="240" w:lineRule="auto"/>
      <w:ind w:left="1260" w:hanging="1260"/>
    </w:pPr>
    <w:rPr>
      <w:rFonts w:ascii="Calibri" w:eastAsia="MS Mincho" w:hAnsi="Calibri"/>
      <w:color w:val="0000FF"/>
      <w:kern w:val="2"/>
      <w:szCs w:val="24"/>
      <w:lang w:val="da-DK" w:eastAsia="da-DK"/>
    </w:rPr>
  </w:style>
  <w:style w:type="paragraph" w:customStyle="1" w:styleId="Doc-text2JK">
    <w:name w:val="Doc-text2_JK"/>
    <w:basedOn w:val="Normale"/>
    <w:link w:val="Doc-text2JKChar"/>
    <w:uiPriority w:val="99"/>
    <w:qFormat/>
    <w:rsid w:val="00BA4A8D"/>
    <w:pPr>
      <w:widowControl w:val="0"/>
      <w:tabs>
        <w:tab w:val="left" w:pos="1622"/>
      </w:tabs>
      <w:spacing w:after="0" w:line="240" w:lineRule="auto"/>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BA4A8D"/>
    <w:rPr>
      <w:rFonts w:ascii="Calibri" w:eastAsia="MS Mincho" w:hAnsi="Calibri"/>
      <w:kern w:val="2"/>
      <w:szCs w:val="24"/>
      <w:lang w:val="en-US" w:eastAsia="en-GB"/>
    </w:rPr>
  </w:style>
  <w:style w:type="paragraph" w:customStyle="1" w:styleId="1">
    <w:name w:val="样式 标题 1 + 小三"/>
    <w:basedOn w:val="Titolo1"/>
    <w:uiPriority w:val="99"/>
    <w:qFormat/>
    <w:rsid w:val="00BA4A8D"/>
    <w:pPr>
      <w:numPr>
        <w:numId w:val="14"/>
      </w:numPr>
      <w:pBdr>
        <w:top w:val="none" w:sz="0" w:space="0" w:color="auto"/>
      </w:pBdr>
      <w:tabs>
        <w:tab w:val="left" w:pos="600"/>
      </w:tabs>
      <w:overflowPunct w:val="0"/>
      <w:autoSpaceDE w:val="0"/>
      <w:autoSpaceDN w:val="0"/>
      <w:adjustRightInd w:val="0"/>
      <w:spacing w:before="120" w:after="120" w:line="240" w:lineRule="auto"/>
      <w:jc w:val="both"/>
    </w:pPr>
    <w:rPr>
      <w:rFonts w:eastAsia="SimSun"/>
      <w:sz w:val="30"/>
      <w:szCs w:val="30"/>
    </w:rPr>
  </w:style>
  <w:style w:type="paragraph" w:customStyle="1" w:styleId="Normal0">
    <w:name w:val="Normal0"/>
    <w:uiPriority w:val="99"/>
    <w:qFormat/>
    <w:rsid w:val="00BA4A8D"/>
    <w:pPr>
      <w:spacing w:after="0" w:line="240" w:lineRule="auto"/>
      <w:jc w:val="center"/>
    </w:pPr>
    <w:rPr>
      <w:rFonts w:eastAsia="SimSun"/>
      <w:lang w:val="en-US" w:eastAsia="en-US"/>
    </w:rPr>
  </w:style>
  <w:style w:type="paragraph" w:customStyle="1" w:styleId="Title2">
    <w:name w:val="Title 2"/>
    <w:basedOn w:val="Normal0"/>
    <w:next w:val="Titolo"/>
    <w:uiPriority w:val="99"/>
    <w:qFormat/>
    <w:rsid w:val="00BA4A8D"/>
    <w:pPr>
      <w:spacing w:before="120" w:after="120"/>
    </w:pPr>
    <w:rPr>
      <w:rFonts w:ascii="Book Antiqua" w:hAnsi="Book Antiqua"/>
      <w:b/>
    </w:rPr>
  </w:style>
  <w:style w:type="paragraph" w:customStyle="1" w:styleId="abstract">
    <w:name w:val="abstract"/>
    <w:basedOn w:val="Normale"/>
    <w:next w:val="Normale"/>
    <w:uiPriority w:val="99"/>
    <w:qFormat/>
    <w:rsid w:val="00BA4A8D"/>
    <w:pPr>
      <w:widowControl w:val="0"/>
      <w:spacing w:before="120" w:after="120" w:line="240" w:lineRule="auto"/>
      <w:ind w:left="1440" w:right="1440"/>
      <w:jc w:val="both"/>
    </w:pPr>
    <w:rPr>
      <w:rFonts w:ascii="Book Antiqua" w:hAnsi="Book Antiqua"/>
      <w:i/>
      <w:kern w:val="2"/>
      <w:lang w:val="en-US"/>
    </w:rPr>
  </w:style>
  <w:style w:type="paragraph" w:customStyle="1" w:styleId="OutBox1">
    <w:name w:val="Out Box 1"/>
    <w:basedOn w:val="Normale"/>
    <w:uiPriority w:val="99"/>
    <w:qFormat/>
    <w:rsid w:val="00BA4A8D"/>
    <w:pPr>
      <w:widowControl w:val="0"/>
      <w:spacing w:before="120" w:after="0" w:line="240" w:lineRule="auto"/>
      <w:ind w:left="1170" w:right="86" w:hanging="450"/>
    </w:pPr>
    <w:rPr>
      <w:rFonts w:ascii="Times" w:eastAsia="SimSun" w:hAnsi="Times"/>
      <w:color w:val="000000"/>
      <w:kern w:val="2"/>
      <w:lang w:val="en-US" w:eastAsia="zh-CN"/>
    </w:rPr>
  </w:style>
  <w:style w:type="paragraph" w:customStyle="1" w:styleId="TableText2">
    <w:name w:val="Table Text"/>
    <w:basedOn w:val="Normale"/>
    <w:uiPriority w:val="99"/>
    <w:qFormat/>
    <w:rsid w:val="00BA4A8D"/>
    <w:pPr>
      <w:keepLines/>
      <w:widowControl w:val="0"/>
      <w:spacing w:after="0" w:line="240" w:lineRule="auto"/>
    </w:pPr>
    <w:rPr>
      <w:rFonts w:ascii="Book Antiqua" w:eastAsia="SimSun" w:hAnsi="Book Antiqua"/>
      <w:kern w:val="2"/>
      <w:sz w:val="16"/>
      <w:lang w:val="en-US" w:eastAsia="zh-CN"/>
    </w:rPr>
  </w:style>
  <w:style w:type="paragraph" w:customStyle="1" w:styleId="CharChar1Char">
    <w:name w:val="Char Char1 Char"/>
    <w:basedOn w:val="Titolo4"/>
    <w:next w:val="Normale"/>
    <w:uiPriority w:val="99"/>
    <w:qFormat/>
    <w:rsid w:val="00BA4A8D"/>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Titolo1"/>
    <w:uiPriority w:val="99"/>
    <w:qFormat/>
    <w:rsid w:val="00BA4A8D"/>
    <w:pPr>
      <w:pageBreakBefore/>
      <w:widowControl w:val="0"/>
      <w:pBdr>
        <w:top w:val="none" w:sz="0" w:space="0" w:color="auto"/>
      </w:pBdr>
      <w:tabs>
        <w:tab w:val="left" w:pos="432"/>
      </w:tabs>
      <w:snapToGrid w:val="0"/>
      <w:spacing w:before="120" w:after="120" w:line="240" w:lineRule="auto"/>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A4A8D"/>
  </w:style>
  <w:style w:type="paragraph" w:customStyle="1" w:styleId="2ChapterXXStatementh22Header2l2Level2Headhea">
    <w:name w:val="样式 标题 2Chapter X.X. Statementh22Header 2l2Level 2 Headhea..."/>
    <w:basedOn w:val="Titolo2"/>
    <w:uiPriority w:val="99"/>
    <w:qFormat/>
    <w:rsid w:val="00BA4A8D"/>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Titolo4"/>
    <w:uiPriority w:val="99"/>
    <w:qFormat/>
    <w:rsid w:val="00BA4A8D"/>
    <w:pPr>
      <w:keepLines w:val="0"/>
      <w:widowControl w:val="0"/>
      <w:tabs>
        <w:tab w:val="left" w:pos="864"/>
      </w:tabs>
      <w:spacing w:beforeLines="25" w:before="0" w:afterLines="25" w:after="0" w:line="240" w:lineRule="auto"/>
      <w:ind w:left="864" w:hanging="864"/>
    </w:pPr>
    <w:rPr>
      <w:rFonts w:eastAsia="SimHei" w:cs="SimSun"/>
      <w:kern w:val="2"/>
      <w:sz w:val="21"/>
      <w:lang w:eastAsia="zh-CN"/>
    </w:rPr>
  </w:style>
  <w:style w:type="paragraph" w:customStyle="1" w:styleId="ac">
    <w:name w:val="图片说明"/>
    <w:basedOn w:val="Normale"/>
    <w:next w:val="Normale"/>
    <w:uiPriority w:val="99"/>
    <w:qFormat/>
    <w:rsid w:val="00BA4A8D"/>
    <w:pPr>
      <w:keepLines/>
      <w:widowControl w:val="0"/>
      <w:tabs>
        <w:tab w:val="left" w:pos="1575"/>
      </w:tabs>
      <w:spacing w:beforeLines="10" w:after="0" w:line="240" w:lineRule="auto"/>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A4A8D"/>
    <w:rPr>
      <w:rFonts w:ascii="Calibri" w:eastAsia="SimSun" w:hAnsi="Calibri"/>
      <w:b/>
      <w:kern w:val="2"/>
      <w:sz w:val="24"/>
      <w:u w:val="single"/>
      <w:lang w:eastAsia="ko-KR"/>
    </w:rPr>
  </w:style>
  <w:style w:type="paragraph" w:customStyle="1" w:styleId="TJ">
    <w:name w:val="TJ"/>
    <w:basedOn w:val="Normale"/>
    <w:link w:val="TJChar"/>
    <w:qFormat/>
    <w:rsid w:val="00BA4A8D"/>
    <w:pPr>
      <w:widowControl w:val="0"/>
      <w:spacing w:line="240" w:lineRule="auto"/>
    </w:pPr>
    <w:rPr>
      <w:rFonts w:ascii="Calibri" w:eastAsia="SimSun" w:hAnsi="Calibri"/>
      <w:b/>
      <w:kern w:val="2"/>
      <w:sz w:val="24"/>
      <w:u w:val="single"/>
      <w:lang w:val="da-DK" w:eastAsia="ko-KR"/>
    </w:rPr>
  </w:style>
  <w:style w:type="paragraph" w:customStyle="1" w:styleId="CharCharCharCharCharCharCharCharCharCharCharCharCharCharChar">
    <w:name w:val="表头 Char Char Char Char Char Char Char Char Char Char Char Char Char Char Char"/>
    <w:basedOn w:val="Mappadocumento"/>
    <w:uiPriority w:val="99"/>
    <w:qFormat/>
    <w:rsid w:val="00BA4A8D"/>
    <w:pPr>
      <w:widowControl w:val="0"/>
      <w:spacing w:after="0" w:line="436" w:lineRule="exact"/>
      <w:ind w:left="357"/>
      <w:outlineLvl w:val="3"/>
    </w:pPr>
    <w:rPr>
      <w:rFonts w:eastAsia="SimSun"/>
      <w:b/>
      <w:kern w:val="2"/>
      <w:sz w:val="24"/>
      <w:szCs w:val="24"/>
      <w:lang w:val="en-US" w:eastAsia="zh-CN"/>
    </w:rPr>
  </w:style>
  <w:style w:type="paragraph" w:customStyle="1" w:styleId="CharChar1CharCharCharChar">
    <w:name w:val="Char Char1 Char Char Char Char"/>
    <w:basedOn w:val="Normale"/>
    <w:uiPriority w:val="99"/>
    <w:qFormat/>
    <w:rsid w:val="00BA4A8D"/>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e"/>
    <w:uiPriority w:val="99"/>
    <w:qFormat/>
    <w:rsid w:val="00BA4A8D"/>
    <w:pPr>
      <w:keepNext/>
      <w:widowControl w:val="0"/>
      <w:numPr>
        <w:numId w:val="15"/>
      </w:numPr>
      <w:spacing w:before="240" w:after="0" w:line="240" w:lineRule="auto"/>
      <w:jc w:val="both"/>
    </w:pPr>
    <w:rPr>
      <w:rFonts w:ascii="Arial" w:eastAsia="SimSun" w:hAnsi="Arial"/>
      <w:b/>
      <w:kern w:val="2"/>
      <w:sz w:val="24"/>
      <w:u w:val="single"/>
      <w:lang w:val="en-US" w:eastAsia="zh-CN"/>
    </w:rPr>
  </w:style>
  <w:style w:type="paragraph" w:customStyle="1" w:styleId="no0">
    <w:name w:val="no"/>
    <w:basedOn w:val="Normale"/>
    <w:uiPriority w:val="99"/>
    <w:qFormat/>
    <w:rsid w:val="00BA4A8D"/>
    <w:pPr>
      <w:widowControl w:val="0"/>
      <w:spacing w:line="240" w:lineRule="auto"/>
      <w:ind w:left="1135" w:hanging="851"/>
    </w:pPr>
    <w:rPr>
      <w:rFonts w:ascii="Calibri" w:eastAsia="Calibri" w:hAnsi="Calibri"/>
      <w:kern w:val="2"/>
      <w:lang w:val="it-IT" w:eastAsia="it-IT"/>
    </w:rPr>
  </w:style>
  <w:style w:type="character" w:customStyle="1" w:styleId="TableNo0">
    <w:name w:val="Table_No Знак"/>
    <w:link w:val="TableNo"/>
    <w:qFormat/>
    <w:locked/>
    <w:rsid w:val="00BA4A8D"/>
    <w:rPr>
      <w:rFonts w:eastAsiaTheme="minorEastAsia"/>
      <w:caps/>
      <w:lang w:val="en-GB" w:eastAsia="en-US"/>
    </w:rPr>
  </w:style>
  <w:style w:type="paragraph" w:customStyle="1" w:styleId="Agreement">
    <w:name w:val="Agreement"/>
    <w:basedOn w:val="Normale"/>
    <w:next w:val="Normale"/>
    <w:uiPriority w:val="99"/>
    <w:qFormat/>
    <w:rsid w:val="00BA4A8D"/>
    <w:pPr>
      <w:widowControl w:val="0"/>
      <w:numPr>
        <w:numId w:val="16"/>
      </w:numPr>
      <w:spacing w:before="60" w:after="0" w:line="240" w:lineRule="auto"/>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BA4A8D"/>
    <w:rPr>
      <w:rFonts w:ascii="Arial" w:eastAsia="MS Mincho" w:hAnsi="Arial" w:cs="Arial"/>
      <w:b/>
      <w:szCs w:val="24"/>
    </w:rPr>
  </w:style>
  <w:style w:type="paragraph" w:customStyle="1" w:styleId="EmailDiscussion">
    <w:name w:val="EmailDiscussion"/>
    <w:basedOn w:val="Normale"/>
    <w:next w:val="Normale"/>
    <w:link w:val="EmailDiscussionChar"/>
    <w:uiPriority w:val="99"/>
    <w:qFormat/>
    <w:rsid w:val="00BA4A8D"/>
    <w:pPr>
      <w:widowControl w:val="0"/>
      <w:numPr>
        <w:numId w:val="17"/>
      </w:numPr>
      <w:spacing w:before="40" w:after="0" w:line="240" w:lineRule="auto"/>
    </w:pPr>
    <w:rPr>
      <w:rFonts w:ascii="Arial" w:eastAsia="MS Mincho" w:hAnsi="Arial" w:cs="Arial"/>
      <w:b/>
      <w:szCs w:val="24"/>
      <w:lang w:val="da-DK" w:eastAsia="da-DK"/>
    </w:rPr>
  </w:style>
  <w:style w:type="paragraph" w:customStyle="1" w:styleId="EmailDiscussion2">
    <w:name w:val="EmailDiscussion2"/>
    <w:basedOn w:val="Normale"/>
    <w:uiPriority w:val="99"/>
    <w:qFormat/>
    <w:rsid w:val="00BA4A8D"/>
    <w:pPr>
      <w:widowControl w:val="0"/>
      <w:tabs>
        <w:tab w:val="left" w:pos="1622"/>
      </w:tabs>
      <w:spacing w:after="0" w:line="240" w:lineRule="auto"/>
      <w:ind w:left="1622" w:hanging="363"/>
    </w:pPr>
    <w:rPr>
      <w:rFonts w:ascii="Arial" w:eastAsia="MS Mincho" w:hAnsi="Arial"/>
      <w:kern w:val="2"/>
      <w:szCs w:val="24"/>
      <w:lang w:val="en-US" w:eastAsia="en-GB"/>
    </w:rPr>
  </w:style>
  <w:style w:type="character" w:customStyle="1" w:styleId="ad">
    <w:name w:val="文稿抬头"/>
    <w:qFormat/>
    <w:rsid w:val="00BA4A8D"/>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A4A8D"/>
    <w:rPr>
      <w:sz w:val="24"/>
      <w:lang w:val="en-US" w:eastAsia="en-US"/>
    </w:rPr>
  </w:style>
  <w:style w:type="character" w:customStyle="1" w:styleId="font41">
    <w:name w:val="font41"/>
    <w:basedOn w:val="Carpredefinitoparagrafo"/>
    <w:qFormat/>
    <w:rsid w:val="00BA4A8D"/>
    <w:rPr>
      <w:rFonts w:ascii="Arial" w:hAnsi="Arial" w:cs="Arial" w:hint="default"/>
      <w:color w:val="000000"/>
      <w:sz w:val="18"/>
      <w:szCs w:val="18"/>
      <w:u w:val="none"/>
    </w:rPr>
  </w:style>
  <w:style w:type="table" w:customStyle="1" w:styleId="260">
    <w:name w:val="古典型 26"/>
    <w:basedOn w:val="Tabellanormale"/>
    <w:semiHidden/>
    <w:unhideWhenUsed/>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ellanormale"/>
    <w:qFormat/>
    <w:rsid w:val="00BA4A8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ellanormale"/>
    <w:qFormat/>
    <w:rsid w:val="00BA4A8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ellanormale"/>
    <w:qFormat/>
    <w:rsid w:val="00BA4A8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ellanormale"/>
    <w:uiPriority w:val="44"/>
    <w:qFormat/>
    <w:rsid w:val="00BA4A8D"/>
    <w:pPr>
      <w:spacing w:after="0" w:line="240" w:lineRule="auto"/>
    </w:pPr>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Tabellanormale"/>
    <w:next w:val="Tabellaclassica2"/>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ellanormale"/>
    <w:next w:val="Grigliatabella1"/>
    <w:unhideWhenUsed/>
    <w:qFormat/>
    <w:rsid w:val="00BA4A8D"/>
    <w:pPr>
      <w:spacing w:after="180" w:line="240" w:lineRule="auto"/>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ellanormale"/>
    <w:uiPriority w:val="39"/>
    <w:qFormat/>
    <w:rsid w:val="00BA4A8D"/>
    <w:pPr>
      <w:overflowPunct w:val="0"/>
      <w:autoSpaceDE w:val="0"/>
      <w:autoSpaceDN w:val="0"/>
      <w:adjustRightInd w:val="0"/>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ellanormale"/>
    <w:qFormat/>
    <w:rsid w:val="00BA4A8D"/>
    <w:pPr>
      <w:spacing w:after="0" w:line="240"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ellanormale"/>
    <w:uiPriority w:val="39"/>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ellanormale"/>
    <w:uiPriority w:val="39"/>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ellanormale"/>
    <w:uiPriority w:val="39"/>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essunelenco"/>
    <w:uiPriority w:val="99"/>
    <w:semiHidden/>
    <w:unhideWhenUsed/>
    <w:rsid w:val="00BA4A8D"/>
  </w:style>
  <w:style w:type="character" w:customStyle="1" w:styleId="B1Car">
    <w:name w:val="B1+ Car"/>
    <w:link w:val="B1"/>
    <w:uiPriority w:val="99"/>
    <w:qFormat/>
    <w:locked/>
    <w:rsid w:val="00BA4A8D"/>
    <w:rPr>
      <w:rFonts w:eastAsia="MS Mincho"/>
      <w:lang w:val="en-GB" w:eastAsia="en-GB"/>
    </w:rPr>
  </w:style>
  <w:style w:type="paragraph" w:customStyle="1" w:styleId="Style86">
    <w:name w:val="_Style 86"/>
    <w:uiPriority w:val="99"/>
    <w:semiHidden/>
    <w:qFormat/>
    <w:rsid w:val="00BA4A8D"/>
    <w:pPr>
      <w:spacing w:line="256" w:lineRule="auto"/>
    </w:pPr>
    <w:rPr>
      <w:rFonts w:eastAsia="MS Mincho"/>
      <w:lang w:val="en-GB" w:eastAsia="en-US"/>
    </w:rPr>
  </w:style>
  <w:style w:type="paragraph" w:customStyle="1" w:styleId="125">
    <w:name w:val="修订12"/>
    <w:semiHidden/>
    <w:qFormat/>
    <w:rsid w:val="00BA4A8D"/>
    <w:pPr>
      <w:spacing w:after="0" w:line="240" w:lineRule="auto"/>
    </w:pPr>
    <w:rPr>
      <w:rFonts w:eastAsia="Batang"/>
      <w:lang w:val="en-GB" w:eastAsia="en-US"/>
    </w:rPr>
  </w:style>
  <w:style w:type="character" w:customStyle="1" w:styleId="FigureTitleChar">
    <w:name w:val="Figure Title Char"/>
    <w:qFormat/>
    <w:rsid w:val="00BA4A8D"/>
    <w:rPr>
      <w:rFonts w:ascii="Arial" w:hAnsi="Arial" w:cs="Arial" w:hint="default"/>
      <w:lang w:val="en-GB" w:eastAsia="en-US" w:bidi="ar-SA"/>
    </w:rPr>
  </w:style>
  <w:style w:type="character" w:customStyle="1" w:styleId="p1">
    <w:name w:val="p1"/>
    <w:qFormat/>
    <w:rsid w:val="00BA4A8D"/>
  </w:style>
  <w:style w:type="character" w:customStyle="1" w:styleId="e-031">
    <w:name w:val="e-031"/>
    <w:qFormat/>
    <w:rsid w:val="00BA4A8D"/>
    <w:rPr>
      <w:i/>
      <w:iCs/>
    </w:rPr>
  </w:style>
  <w:style w:type="character" w:customStyle="1" w:styleId="hps">
    <w:name w:val="hps"/>
    <w:qFormat/>
    <w:rsid w:val="00BA4A8D"/>
  </w:style>
  <w:style w:type="character" w:customStyle="1" w:styleId="EditorsNoteChar1">
    <w:name w:val="Editor's Note Char1"/>
    <w:qFormat/>
    <w:rsid w:val="00BA4A8D"/>
    <w:rPr>
      <w:rFonts w:ascii="Times New Roman" w:hAnsi="Times New Roman" w:cs="Times New Roman" w:hint="default"/>
      <w:color w:val="FF0000"/>
      <w:lang w:val="en-GB" w:eastAsia="en-US"/>
    </w:rPr>
  </w:style>
  <w:style w:type="character" w:customStyle="1" w:styleId="TAHChar">
    <w:name w:val="TAH Char"/>
    <w:qFormat/>
    <w:locked/>
    <w:rsid w:val="00BA4A8D"/>
    <w:rPr>
      <w:rFonts w:ascii="Arial" w:hAnsi="Arial" w:cs="Arial" w:hint="default"/>
      <w:b/>
      <w:bCs w:val="0"/>
      <w:sz w:val="18"/>
      <w:lang w:val="en-GB"/>
    </w:rPr>
  </w:style>
  <w:style w:type="character" w:customStyle="1" w:styleId="IntenseEmphasis2">
    <w:name w:val="Intense Emphasis2"/>
    <w:uiPriority w:val="21"/>
    <w:qFormat/>
    <w:rsid w:val="00BA4A8D"/>
    <w:rPr>
      <w:b/>
      <w:bCs/>
      <w:i/>
      <w:iCs/>
      <w:color w:val="4F81BD"/>
    </w:rPr>
  </w:style>
  <w:style w:type="character" w:customStyle="1" w:styleId="normaltextrun">
    <w:name w:val="normaltextrun"/>
    <w:basedOn w:val="Carpredefinitoparagrafo"/>
    <w:qFormat/>
    <w:rsid w:val="00BA4A8D"/>
  </w:style>
  <w:style w:type="character" w:customStyle="1" w:styleId="search-word-mail">
    <w:name w:val="search-word-mail"/>
    <w:qFormat/>
    <w:rsid w:val="00BA4A8D"/>
  </w:style>
  <w:style w:type="character" w:customStyle="1" w:styleId="word">
    <w:name w:val="word"/>
    <w:basedOn w:val="Carpredefinitoparagrafo"/>
    <w:qFormat/>
    <w:rsid w:val="00BA4A8D"/>
  </w:style>
  <w:style w:type="character" w:customStyle="1" w:styleId="1f">
    <w:name w:val="未处理的提及1"/>
    <w:basedOn w:val="Carpredefinitoparagrafo"/>
    <w:uiPriority w:val="99"/>
    <w:qFormat/>
    <w:rsid w:val="00BA4A8D"/>
    <w:rPr>
      <w:color w:val="605E5C"/>
      <w:shd w:val="clear" w:color="auto" w:fill="E1DFDD"/>
    </w:rPr>
  </w:style>
  <w:style w:type="character" w:customStyle="1" w:styleId="ae">
    <w:name w:val="首标题"/>
    <w:qFormat/>
    <w:rsid w:val="00BA4A8D"/>
    <w:rPr>
      <w:rFonts w:ascii="Arial" w:eastAsia="SimSun" w:hAnsi="Arial" w:cs="Arial" w:hint="default"/>
      <w:sz w:val="24"/>
      <w:lang w:val="en-US" w:eastAsia="zh-CN" w:bidi="ar-SA"/>
    </w:rPr>
  </w:style>
  <w:style w:type="character" w:customStyle="1" w:styleId="UnresolvedMention4">
    <w:name w:val="Unresolved Mention4"/>
    <w:basedOn w:val="Carpredefinitoparagrafo"/>
    <w:uiPriority w:val="99"/>
    <w:qFormat/>
    <w:rsid w:val="00BA4A8D"/>
    <w:rPr>
      <w:color w:val="605E5C"/>
      <w:shd w:val="clear" w:color="auto" w:fill="E1DFDD"/>
    </w:rPr>
  </w:style>
  <w:style w:type="table" w:customStyle="1" w:styleId="280">
    <w:name w:val="古典型 28"/>
    <w:basedOn w:val="Tabellanormale"/>
    <w:next w:val="Tabellaclassica2"/>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ellanormale"/>
    <w:next w:val="Grigliatabella1"/>
    <w:semiHidden/>
    <w:unhideWhenUsed/>
    <w:qFormat/>
    <w:rsid w:val="00BA4A8D"/>
    <w:pPr>
      <w:spacing w:after="180" w:line="240" w:lineRule="auto"/>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ellanormale"/>
    <w:uiPriority w:val="39"/>
    <w:qFormat/>
    <w:rsid w:val="00BA4A8D"/>
    <w:pPr>
      <w:overflowPunct w:val="0"/>
      <w:autoSpaceDE w:val="0"/>
      <w:autoSpaceDN w:val="0"/>
      <w:adjustRightInd w:val="0"/>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ellanormale"/>
    <w:uiPriority w:val="39"/>
    <w:qFormat/>
    <w:rsid w:val="00BA4A8D"/>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ellanormale"/>
    <w:uiPriority w:val="39"/>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ellanormale"/>
    <w:qFormat/>
    <w:rsid w:val="00BA4A8D"/>
    <w:pPr>
      <w:spacing w:after="18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ellanormale"/>
    <w:qFormat/>
    <w:rsid w:val="00BA4A8D"/>
    <w:pPr>
      <w:overflowPunct w:val="0"/>
      <w:autoSpaceDE w:val="0"/>
      <w:autoSpaceDN w:val="0"/>
      <w:adjustRightInd w:val="0"/>
      <w:spacing w:after="18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ellanormale"/>
    <w:qFormat/>
    <w:rsid w:val="00BA4A8D"/>
    <w:pPr>
      <w:spacing w:after="0" w:line="240"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ellanormale"/>
    <w:qFormat/>
    <w:rsid w:val="00BA4A8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ellanormale"/>
    <w:uiPriority w:val="39"/>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ellanormale"/>
    <w:qFormat/>
    <w:rsid w:val="00BA4A8D"/>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ellanormale"/>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ellanormale"/>
    <w:uiPriority w:val="39"/>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ellanormale"/>
    <w:uiPriority w:val="39"/>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ellanormale"/>
    <w:qFormat/>
    <w:rsid w:val="00BA4A8D"/>
    <w:pPr>
      <w:spacing w:after="18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ellanormale"/>
    <w:uiPriority w:val="39"/>
    <w:qFormat/>
    <w:rsid w:val="00BA4A8D"/>
    <w:pPr>
      <w:spacing w:after="0" w:line="240" w:lineRule="auto"/>
    </w:pPr>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ellanormale"/>
    <w:semiHidden/>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essunelenco"/>
    <w:uiPriority w:val="99"/>
    <w:semiHidden/>
    <w:unhideWhenUsed/>
    <w:rsid w:val="00BA4A8D"/>
  </w:style>
  <w:style w:type="table" w:customStyle="1" w:styleId="8">
    <w:name w:val="网格型8"/>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lanormale"/>
    <w:next w:val="Grigliatabella"/>
    <w:uiPriority w:val="39"/>
    <w:qFormat/>
    <w:rsid w:val="00BA4A8D"/>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lanormale"/>
    <w:next w:val="Grigliatabella"/>
    <w:qFormat/>
    <w:rsid w:val="00BA4A8D"/>
    <w:pPr>
      <w:spacing w:after="0" w:line="240" w:lineRule="auto"/>
    </w:pPr>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ellanormale"/>
    <w:next w:val="Grigliatabella"/>
    <w:uiPriority w:val="39"/>
    <w:qFormat/>
    <w:rsid w:val="00BA4A8D"/>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ellanormale"/>
    <w:next w:val="Grigliatabella"/>
    <w:qFormat/>
    <w:rsid w:val="00BA4A8D"/>
    <w:pPr>
      <w:spacing w:after="0" w:line="240" w:lineRule="auto"/>
    </w:pPr>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ellanormale"/>
    <w:next w:val="Grigliatabella"/>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ellanormale"/>
    <w:next w:val="Grigliatabella"/>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ellanormale"/>
    <w:qFormat/>
    <w:rsid w:val="00BA4A8D"/>
    <w:pPr>
      <w:spacing w:after="0" w:line="240" w:lineRule="auto"/>
    </w:pPr>
    <w:rPr>
      <w:rFonts w:eastAsia="MS Mincho"/>
      <w:lang w:val="en-US" w:eastAsia="en-US"/>
    </w:rPr>
    <w:tblPr/>
  </w:style>
  <w:style w:type="table" w:customStyle="1" w:styleId="TableGrid65">
    <w:name w:val="Table Grid65"/>
    <w:basedOn w:val="Tabellanormale"/>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ellanormale"/>
    <w:next w:val="Grigliatabella"/>
    <w:qFormat/>
    <w:rsid w:val="00BA4A8D"/>
    <w:pPr>
      <w:spacing w:after="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ellanormale"/>
    <w:qFormat/>
    <w:rsid w:val="00BA4A8D"/>
    <w:pPr>
      <w:spacing w:after="0" w:line="240" w:lineRule="auto"/>
    </w:pPr>
    <w:rPr>
      <w:rFonts w:eastAsia="MS Mincho"/>
      <w:lang w:val="en-US" w:eastAsia="en-US"/>
    </w:rPr>
    <w:tblPr/>
  </w:style>
  <w:style w:type="table" w:customStyle="1" w:styleId="Tabellengitternetz1122">
    <w:name w:val="Tabellengitternetz1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essunelenco"/>
    <w:semiHidden/>
    <w:rsid w:val="00BA4A8D"/>
  </w:style>
  <w:style w:type="table" w:customStyle="1" w:styleId="TableGrid107">
    <w:name w:val="Table Grid107"/>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essunelenco"/>
    <w:rsid w:val="00BA4A8D"/>
  </w:style>
  <w:style w:type="numbering" w:customStyle="1" w:styleId="LFO19111">
    <w:name w:val="LFO19111"/>
    <w:basedOn w:val="Nessunelenco"/>
    <w:rsid w:val="00BA4A8D"/>
  </w:style>
  <w:style w:type="table" w:customStyle="1" w:styleId="TableGrid1232">
    <w:name w:val="Table Grid1232"/>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ellanormale"/>
    <w:next w:val="Grigliatabella1"/>
    <w:qFormat/>
    <w:rsid w:val="00BA4A8D"/>
    <w:pPr>
      <w:spacing w:after="180" w:line="240" w:lineRule="auto"/>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ellanormale"/>
    <w:qFormat/>
    <w:rsid w:val="00BA4A8D"/>
    <w:pPr>
      <w:spacing w:after="0" w:line="240" w:lineRule="auto"/>
    </w:pPr>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ellanormale"/>
    <w:qFormat/>
    <w:rsid w:val="00BA4A8D"/>
    <w:pPr>
      <w:spacing w:after="0" w:line="240" w:lineRule="auto"/>
    </w:pPr>
    <w:rPr>
      <w:rFonts w:eastAsia="MS Mincho"/>
      <w:lang w:val="en-US" w:eastAsia="zh-CN"/>
    </w:rPr>
    <w:tblPr/>
  </w:style>
  <w:style w:type="table" w:customStyle="1" w:styleId="TableGrid541">
    <w:name w:val="Table Grid541"/>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ellanormale"/>
    <w:qFormat/>
    <w:rsid w:val="00BA4A8D"/>
    <w:pPr>
      <w:spacing w:after="0" w:line="240" w:lineRule="auto"/>
    </w:pPr>
    <w:rPr>
      <w:rFonts w:eastAsia="MS Mincho"/>
      <w:lang w:val="en-US" w:eastAsia="zh-CN"/>
    </w:rPr>
    <w:tblPr/>
  </w:style>
  <w:style w:type="table" w:customStyle="1" w:styleId="TableGrid5111">
    <w:name w:val="Table Grid511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ellanormale"/>
    <w:qFormat/>
    <w:rsid w:val="00BA4A8D"/>
    <w:pPr>
      <w:spacing w:after="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ellanormale"/>
    <w:uiPriority w:val="39"/>
    <w:qFormat/>
    <w:rsid w:val="00BA4A8D"/>
    <w:pPr>
      <w:spacing w:after="0" w:line="240" w:lineRule="auto"/>
    </w:pPr>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ellanormale"/>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ellanormale"/>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ellanormale"/>
    <w:qFormat/>
    <w:rsid w:val="00BA4A8D"/>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ellanormale"/>
    <w:qFormat/>
    <w:rsid w:val="00BA4A8D"/>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ellanormale"/>
    <w:uiPriority w:val="39"/>
    <w:qFormat/>
    <w:rsid w:val="00BA4A8D"/>
    <w:pPr>
      <w:spacing w:after="180" w:line="240" w:lineRule="auto"/>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ellanormale"/>
    <w:qFormat/>
    <w:rsid w:val="00BA4A8D"/>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ellanormale"/>
    <w:qFormat/>
    <w:rsid w:val="00BA4A8D"/>
    <w:pPr>
      <w:spacing w:after="180" w:line="240" w:lineRule="auto"/>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ellanormale"/>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ellanormale"/>
    <w:semiHidden/>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ellanormale"/>
    <w:uiPriority w:val="39"/>
    <w:qFormat/>
    <w:rsid w:val="00BA4A8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ellanormale"/>
    <w:semiHidden/>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ellanormale"/>
    <w:uiPriority w:val="39"/>
    <w:qFormat/>
    <w:rsid w:val="00BA4A8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ellanormale"/>
    <w:semiHidden/>
    <w:unhideWhenUsed/>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ellanormale"/>
    <w:uiPriority w:val="39"/>
    <w:qFormat/>
    <w:rsid w:val="00BA4A8D"/>
    <w:pPr>
      <w:overflowPunct w:val="0"/>
      <w:autoSpaceDE w:val="0"/>
      <w:autoSpaceDN w:val="0"/>
      <w:adjustRightInd w:val="0"/>
      <w:spacing w:after="180" w:line="240" w:lineRule="auto"/>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ellanormale"/>
    <w:uiPriority w:val="39"/>
    <w:qFormat/>
    <w:rsid w:val="00BA4A8D"/>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ellanormale"/>
    <w:qFormat/>
    <w:rsid w:val="00BA4A8D"/>
    <w:pPr>
      <w:overflowPunct w:val="0"/>
      <w:autoSpaceDE w:val="0"/>
      <w:autoSpaceDN w:val="0"/>
      <w:adjustRightInd w:val="0"/>
      <w:spacing w:after="180" w:line="240" w:lineRule="auto"/>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ellanormale"/>
    <w:uiPriority w:val="39"/>
    <w:qFormat/>
    <w:rsid w:val="00BA4A8D"/>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ellanormale"/>
    <w:qFormat/>
    <w:rsid w:val="00BA4A8D"/>
    <w:pPr>
      <w:spacing w:after="180" w:line="240" w:lineRule="auto"/>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ellanormale"/>
    <w:qFormat/>
    <w:rsid w:val="00BA4A8D"/>
    <w:pPr>
      <w:overflowPunct w:val="0"/>
      <w:autoSpaceDE w:val="0"/>
      <w:autoSpaceDN w:val="0"/>
      <w:adjustRightInd w:val="0"/>
      <w:spacing w:after="18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ellanormale"/>
    <w:semiHidden/>
    <w:unhideWhenUsed/>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ellanormale"/>
    <w:qFormat/>
    <w:rsid w:val="00BA4A8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ellanormale"/>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ellanormale"/>
    <w:qFormat/>
    <w:rsid w:val="00BA4A8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ellanormale"/>
    <w:uiPriority w:val="39"/>
    <w:qFormat/>
    <w:rsid w:val="00BA4A8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ellanormale"/>
    <w:qFormat/>
    <w:rsid w:val="00BA4A8D"/>
    <w:pPr>
      <w:overflowPunct w:val="0"/>
      <w:autoSpaceDE w:val="0"/>
      <w:autoSpaceDN w:val="0"/>
      <w:adjustRightInd w:val="0"/>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ellanormale"/>
    <w:qFormat/>
    <w:rsid w:val="00BA4A8D"/>
    <w:pPr>
      <w:overflowPunct w:val="0"/>
      <w:autoSpaceDE w:val="0"/>
      <w:autoSpaceDN w:val="0"/>
      <w:adjustRightInd w:val="0"/>
      <w:spacing w:after="18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ellanormale"/>
    <w:uiPriority w:val="44"/>
    <w:qFormat/>
    <w:rsid w:val="00BA4A8D"/>
    <w:pPr>
      <w:spacing w:after="0" w:line="240" w:lineRule="auto"/>
    </w:pPr>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A4A8D"/>
    <w:rPr>
      <w:smallCaps/>
      <w:color w:val="5A5A5A"/>
    </w:rPr>
  </w:style>
  <w:style w:type="paragraph" w:customStyle="1" w:styleId="TOC11">
    <w:name w:val="TOC 标题11"/>
    <w:basedOn w:val="Titolo1"/>
    <w:next w:val="Normale"/>
    <w:uiPriority w:val="39"/>
    <w:unhideWhenUsed/>
    <w:qFormat/>
    <w:rsid w:val="00BA4A8D"/>
    <w:pPr>
      <w:pBdr>
        <w:top w:val="none" w:sz="0" w:space="0" w:color="auto"/>
      </w:pBdr>
      <w:spacing w:after="0"/>
      <w:ind w:left="0" w:firstLine="0"/>
      <w:outlineLvl w:val="9"/>
    </w:pPr>
    <w:rPr>
      <w:rFonts w:ascii="Calibri Light" w:hAnsi="Calibri Light"/>
      <w:color w:val="2F5496"/>
      <w:sz w:val="32"/>
      <w:szCs w:val="32"/>
      <w:lang w:val="en-US"/>
    </w:rPr>
  </w:style>
  <w:style w:type="numbering" w:customStyle="1" w:styleId="151">
    <w:name w:val="无列表15"/>
    <w:next w:val="Nessunelenco"/>
    <w:semiHidden/>
    <w:rsid w:val="00BA4A8D"/>
  </w:style>
  <w:style w:type="numbering" w:customStyle="1" w:styleId="152">
    <w:name w:val="リストなし15"/>
    <w:next w:val="Nessunelenco"/>
    <w:uiPriority w:val="99"/>
    <w:semiHidden/>
    <w:unhideWhenUsed/>
    <w:rsid w:val="00BA4A8D"/>
  </w:style>
  <w:style w:type="numbering" w:customStyle="1" w:styleId="NoList18">
    <w:name w:val="No List18"/>
    <w:next w:val="Nessunelenco"/>
    <w:uiPriority w:val="99"/>
    <w:semiHidden/>
    <w:unhideWhenUsed/>
    <w:rsid w:val="00BA4A8D"/>
  </w:style>
  <w:style w:type="numbering" w:customStyle="1" w:styleId="1150">
    <w:name w:val="无列表115"/>
    <w:next w:val="Nessunelenco"/>
    <w:semiHidden/>
    <w:rsid w:val="00BA4A8D"/>
  </w:style>
  <w:style w:type="numbering" w:customStyle="1" w:styleId="1141">
    <w:name w:val="リストなし114"/>
    <w:next w:val="Nessunelenco"/>
    <w:uiPriority w:val="99"/>
    <w:semiHidden/>
    <w:unhideWhenUsed/>
    <w:rsid w:val="00BA4A8D"/>
  </w:style>
  <w:style w:type="numbering" w:customStyle="1" w:styleId="NoList26">
    <w:name w:val="No List26"/>
    <w:next w:val="Nessunelenco"/>
    <w:uiPriority w:val="99"/>
    <w:semiHidden/>
    <w:unhideWhenUsed/>
    <w:rsid w:val="00BA4A8D"/>
  </w:style>
  <w:style w:type="numbering" w:customStyle="1" w:styleId="NoList36">
    <w:name w:val="No List36"/>
    <w:next w:val="Nessunelenco"/>
    <w:uiPriority w:val="99"/>
    <w:semiHidden/>
    <w:unhideWhenUsed/>
    <w:rsid w:val="00BA4A8D"/>
  </w:style>
  <w:style w:type="numbering" w:customStyle="1" w:styleId="NoList115">
    <w:name w:val="No List115"/>
    <w:next w:val="Nessunelenco"/>
    <w:uiPriority w:val="99"/>
    <w:semiHidden/>
    <w:unhideWhenUsed/>
    <w:rsid w:val="00BA4A8D"/>
  </w:style>
  <w:style w:type="numbering" w:customStyle="1" w:styleId="NoList46">
    <w:name w:val="No List46"/>
    <w:next w:val="Nessunelenco"/>
    <w:uiPriority w:val="99"/>
    <w:semiHidden/>
    <w:unhideWhenUsed/>
    <w:rsid w:val="00BA4A8D"/>
  </w:style>
  <w:style w:type="numbering" w:customStyle="1" w:styleId="NoList55">
    <w:name w:val="No List55"/>
    <w:next w:val="Nessunelenco"/>
    <w:uiPriority w:val="99"/>
    <w:semiHidden/>
    <w:unhideWhenUsed/>
    <w:rsid w:val="00BA4A8D"/>
  </w:style>
  <w:style w:type="numbering" w:customStyle="1" w:styleId="NoList1115">
    <w:name w:val="No List1115"/>
    <w:next w:val="Nessunelenco"/>
    <w:uiPriority w:val="99"/>
    <w:semiHidden/>
    <w:unhideWhenUsed/>
    <w:rsid w:val="00BA4A8D"/>
  </w:style>
  <w:style w:type="numbering" w:customStyle="1" w:styleId="NoList215">
    <w:name w:val="No List215"/>
    <w:next w:val="Nessunelenco"/>
    <w:uiPriority w:val="99"/>
    <w:semiHidden/>
    <w:unhideWhenUsed/>
    <w:rsid w:val="00BA4A8D"/>
  </w:style>
  <w:style w:type="numbering" w:customStyle="1" w:styleId="NoList315">
    <w:name w:val="No List315"/>
    <w:next w:val="Nessunelenco"/>
    <w:uiPriority w:val="99"/>
    <w:semiHidden/>
    <w:unhideWhenUsed/>
    <w:rsid w:val="00BA4A8D"/>
  </w:style>
  <w:style w:type="numbering" w:customStyle="1" w:styleId="NoList415">
    <w:name w:val="No List415"/>
    <w:next w:val="Nessunelenco"/>
    <w:uiPriority w:val="99"/>
    <w:semiHidden/>
    <w:unhideWhenUsed/>
    <w:rsid w:val="00BA4A8D"/>
  </w:style>
  <w:style w:type="numbering" w:customStyle="1" w:styleId="NoList65">
    <w:name w:val="No List65"/>
    <w:next w:val="Nessunelenco"/>
    <w:uiPriority w:val="99"/>
    <w:semiHidden/>
    <w:unhideWhenUsed/>
    <w:rsid w:val="00BA4A8D"/>
  </w:style>
  <w:style w:type="numbering" w:customStyle="1" w:styleId="NoList75">
    <w:name w:val="No List75"/>
    <w:next w:val="Nessunelenco"/>
    <w:uiPriority w:val="99"/>
    <w:semiHidden/>
    <w:unhideWhenUsed/>
    <w:rsid w:val="00BA4A8D"/>
  </w:style>
  <w:style w:type="numbering" w:customStyle="1" w:styleId="NoList125">
    <w:name w:val="No List125"/>
    <w:next w:val="Nessunelenco"/>
    <w:uiPriority w:val="99"/>
    <w:semiHidden/>
    <w:unhideWhenUsed/>
    <w:rsid w:val="00BA4A8D"/>
  </w:style>
  <w:style w:type="numbering" w:customStyle="1" w:styleId="NoList225">
    <w:name w:val="No List225"/>
    <w:next w:val="Nessunelenco"/>
    <w:uiPriority w:val="99"/>
    <w:semiHidden/>
    <w:unhideWhenUsed/>
    <w:rsid w:val="00BA4A8D"/>
  </w:style>
  <w:style w:type="numbering" w:customStyle="1" w:styleId="NoList325">
    <w:name w:val="No List325"/>
    <w:next w:val="Nessunelenco"/>
    <w:uiPriority w:val="99"/>
    <w:semiHidden/>
    <w:unhideWhenUsed/>
    <w:rsid w:val="00BA4A8D"/>
  </w:style>
  <w:style w:type="numbering" w:customStyle="1" w:styleId="NoList424">
    <w:name w:val="No List424"/>
    <w:next w:val="Nessunelenco"/>
    <w:uiPriority w:val="99"/>
    <w:semiHidden/>
    <w:unhideWhenUsed/>
    <w:rsid w:val="00BA4A8D"/>
  </w:style>
  <w:style w:type="numbering" w:customStyle="1" w:styleId="NoList514">
    <w:name w:val="No List514"/>
    <w:next w:val="Nessunelenco"/>
    <w:uiPriority w:val="99"/>
    <w:semiHidden/>
    <w:unhideWhenUsed/>
    <w:rsid w:val="00BA4A8D"/>
  </w:style>
  <w:style w:type="numbering" w:customStyle="1" w:styleId="NoList2114">
    <w:name w:val="No List2114"/>
    <w:next w:val="Nessunelenco"/>
    <w:uiPriority w:val="99"/>
    <w:semiHidden/>
    <w:unhideWhenUsed/>
    <w:rsid w:val="00BA4A8D"/>
  </w:style>
  <w:style w:type="numbering" w:customStyle="1" w:styleId="NoList3114">
    <w:name w:val="No List3114"/>
    <w:next w:val="Nessunelenco"/>
    <w:uiPriority w:val="99"/>
    <w:semiHidden/>
    <w:unhideWhenUsed/>
    <w:rsid w:val="00BA4A8D"/>
  </w:style>
  <w:style w:type="numbering" w:customStyle="1" w:styleId="NoList4114">
    <w:name w:val="No List4114"/>
    <w:next w:val="Nessunelenco"/>
    <w:uiPriority w:val="99"/>
    <w:semiHidden/>
    <w:unhideWhenUsed/>
    <w:rsid w:val="00BA4A8D"/>
  </w:style>
  <w:style w:type="numbering" w:customStyle="1" w:styleId="NoList614">
    <w:name w:val="No List614"/>
    <w:next w:val="Nessunelenco"/>
    <w:uiPriority w:val="99"/>
    <w:semiHidden/>
    <w:unhideWhenUsed/>
    <w:rsid w:val="00BA4A8D"/>
  </w:style>
  <w:style w:type="numbering" w:customStyle="1" w:styleId="11140">
    <w:name w:val="无列表1114"/>
    <w:next w:val="Nessunelenco"/>
    <w:semiHidden/>
    <w:rsid w:val="00BA4A8D"/>
  </w:style>
  <w:style w:type="numbering" w:customStyle="1" w:styleId="NoList11114">
    <w:name w:val="No List11114"/>
    <w:next w:val="Nessunelenco"/>
    <w:uiPriority w:val="99"/>
    <w:semiHidden/>
    <w:unhideWhenUsed/>
    <w:rsid w:val="00BA4A8D"/>
  </w:style>
  <w:style w:type="numbering" w:customStyle="1" w:styleId="NoList714">
    <w:name w:val="No List714"/>
    <w:next w:val="Nessunelenco"/>
    <w:uiPriority w:val="99"/>
    <w:semiHidden/>
    <w:unhideWhenUsed/>
    <w:rsid w:val="00BA4A8D"/>
  </w:style>
  <w:style w:type="numbering" w:customStyle="1" w:styleId="NoList1214">
    <w:name w:val="No List1214"/>
    <w:next w:val="Nessunelenco"/>
    <w:uiPriority w:val="99"/>
    <w:semiHidden/>
    <w:unhideWhenUsed/>
    <w:rsid w:val="00BA4A8D"/>
  </w:style>
  <w:style w:type="numbering" w:customStyle="1" w:styleId="NoList2214">
    <w:name w:val="No List2214"/>
    <w:next w:val="Nessunelenco"/>
    <w:uiPriority w:val="99"/>
    <w:semiHidden/>
    <w:unhideWhenUsed/>
    <w:rsid w:val="00BA4A8D"/>
  </w:style>
  <w:style w:type="numbering" w:customStyle="1" w:styleId="NoList3214">
    <w:name w:val="No List3214"/>
    <w:next w:val="Nessunelenco"/>
    <w:uiPriority w:val="99"/>
    <w:semiHidden/>
    <w:unhideWhenUsed/>
    <w:rsid w:val="00BA4A8D"/>
  </w:style>
  <w:style w:type="numbering" w:customStyle="1" w:styleId="NoList84">
    <w:name w:val="No List84"/>
    <w:next w:val="Nessunelenco"/>
    <w:uiPriority w:val="99"/>
    <w:semiHidden/>
    <w:unhideWhenUsed/>
    <w:rsid w:val="00BA4A8D"/>
  </w:style>
  <w:style w:type="numbering" w:customStyle="1" w:styleId="NoList94">
    <w:name w:val="No List94"/>
    <w:next w:val="Nessunelenco"/>
    <w:uiPriority w:val="99"/>
    <w:semiHidden/>
    <w:unhideWhenUsed/>
    <w:rsid w:val="00BA4A8D"/>
  </w:style>
  <w:style w:type="numbering" w:customStyle="1" w:styleId="NoList814">
    <w:name w:val="No List814"/>
    <w:next w:val="Nessunelenco"/>
    <w:uiPriority w:val="99"/>
    <w:semiHidden/>
    <w:unhideWhenUsed/>
    <w:rsid w:val="00BA4A8D"/>
  </w:style>
  <w:style w:type="numbering" w:customStyle="1" w:styleId="NoList913">
    <w:name w:val="No List913"/>
    <w:next w:val="Nessunelenco"/>
    <w:uiPriority w:val="99"/>
    <w:semiHidden/>
    <w:unhideWhenUsed/>
    <w:rsid w:val="00BA4A8D"/>
  </w:style>
  <w:style w:type="numbering" w:customStyle="1" w:styleId="LFO194">
    <w:name w:val="LFO194"/>
    <w:basedOn w:val="Nessunelenco"/>
    <w:rsid w:val="00BA4A8D"/>
  </w:style>
  <w:style w:type="numbering" w:customStyle="1" w:styleId="NoList103">
    <w:name w:val="No List103"/>
    <w:next w:val="Nessunelenco"/>
    <w:uiPriority w:val="99"/>
    <w:semiHidden/>
    <w:unhideWhenUsed/>
    <w:rsid w:val="00BA4A8D"/>
  </w:style>
  <w:style w:type="numbering" w:customStyle="1" w:styleId="LFO1913">
    <w:name w:val="LFO1913"/>
    <w:basedOn w:val="Nessunelenco"/>
    <w:rsid w:val="00BA4A8D"/>
  </w:style>
  <w:style w:type="numbering" w:customStyle="1" w:styleId="1211">
    <w:name w:val="无列表121"/>
    <w:next w:val="Nessunelenco"/>
    <w:semiHidden/>
    <w:rsid w:val="00BA4A8D"/>
  </w:style>
  <w:style w:type="numbering" w:customStyle="1" w:styleId="1212">
    <w:name w:val="リストなし121"/>
    <w:next w:val="Nessunelenco"/>
    <w:uiPriority w:val="99"/>
    <w:semiHidden/>
    <w:unhideWhenUsed/>
    <w:rsid w:val="00BA4A8D"/>
  </w:style>
  <w:style w:type="numbering" w:customStyle="1" w:styleId="11112">
    <w:name w:val="リストなし1111"/>
    <w:next w:val="Nessunelenco"/>
    <w:uiPriority w:val="99"/>
    <w:semiHidden/>
    <w:unhideWhenUsed/>
    <w:rsid w:val="00BA4A8D"/>
  </w:style>
  <w:style w:type="numbering" w:customStyle="1" w:styleId="NoList131">
    <w:name w:val="No List131"/>
    <w:next w:val="Nessunelenco"/>
    <w:uiPriority w:val="99"/>
    <w:semiHidden/>
    <w:unhideWhenUsed/>
    <w:rsid w:val="00BA4A8D"/>
  </w:style>
  <w:style w:type="numbering" w:customStyle="1" w:styleId="NoList231">
    <w:name w:val="No List231"/>
    <w:next w:val="Nessunelenco"/>
    <w:uiPriority w:val="99"/>
    <w:semiHidden/>
    <w:unhideWhenUsed/>
    <w:rsid w:val="00BA4A8D"/>
  </w:style>
  <w:style w:type="numbering" w:customStyle="1" w:styleId="NoList331">
    <w:name w:val="No List331"/>
    <w:next w:val="Nessunelenco"/>
    <w:uiPriority w:val="99"/>
    <w:semiHidden/>
    <w:unhideWhenUsed/>
    <w:rsid w:val="00BA4A8D"/>
  </w:style>
  <w:style w:type="numbering" w:customStyle="1" w:styleId="NoList431">
    <w:name w:val="No List431"/>
    <w:next w:val="Nessunelenco"/>
    <w:uiPriority w:val="99"/>
    <w:semiHidden/>
    <w:unhideWhenUsed/>
    <w:rsid w:val="00BA4A8D"/>
  </w:style>
  <w:style w:type="numbering" w:customStyle="1" w:styleId="NoList521">
    <w:name w:val="No List521"/>
    <w:next w:val="Nessunelenco"/>
    <w:uiPriority w:val="99"/>
    <w:semiHidden/>
    <w:unhideWhenUsed/>
    <w:rsid w:val="00BA4A8D"/>
  </w:style>
  <w:style w:type="numbering" w:customStyle="1" w:styleId="NoList621">
    <w:name w:val="No List621"/>
    <w:next w:val="Nessunelenco"/>
    <w:uiPriority w:val="99"/>
    <w:semiHidden/>
    <w:unhideWhenUsed/>
    <w:rsid w:val="00BA4A8D"/>
  </w:style>
  <w:style w:type="numbering" w:customStyle="1" w:styleId="NoList721">
    <w:name w:val="No List721"/>
    <w:next w:val="Nessunelenco"/>
    <w:uiPriority w:val="99"/>
    <w:semiHidden/>
    <w:unhideWhenUsed/>
    <w:rsid w:val="00BA4A8D"/>
  </w:style>
  <w:style w:type="numbering" w:customStyle="1" w:styleId="NoList1121">
    <w:name w:val="No List1121"/>
    <w:next w:val="Nessunelenco"/>
    <w:uiPriority w:val="99"/>
    <w:semiHidden/>
    <w:unhideWhenUsed/>
    <w:rsid w:val="00BA4A8D"/>
  </w:style>
  <w:style w:type="numbering" w:customStyle="1" w:styleId="NoList2121">
    <w:name w:val="No List2121"/>
    <w:next w:val="Nessunelenco"/>
    <w:uiPriority w:val="99"/>
    <w:semiHidden/>
    <w:unhideWhenUsed/>
    <w:rsid w:val="00BA4A8D"/>
  </w:style>
  <w:style w:type="numbering" w:customStyle="1" w:styleId="NoList3121">
    <w:name w:val="No List3121"/>
    <w:next w:val="Nessunelenco"/>
    <w:uiPriority w:val="99"/>
    <w:semiHidden/>
    <w:unhideWhenUsed/>
    <w:rsid w:val="00BA4A8D"/>
  </w:style>
  <w:style w:type="numbering" w:customStyle="1" w:styleId="NoList4121">
    <w:name w:val="No List4121"/>
    <w:next w:val="Nessunelenco"/>
    <w:uiPriority w:val="99"/>
    <w:semiHidden/>
    <w:unhideWhenUsed/>
    <w:rsid w:val="00BA4A8D"/>
  </w:style>
  <w:style w:type="numbering" w:customStyle="1" w:styleId="NoList5111">
    <w:name w:val="No List5111"/>
    <w:next w:val="Nessunelenco"/>
    <w:uiPriority w:val="99"/>
    <w:semiHidden/>
    <w:unhideWhenUsed/>
    <w:rsid w:val="00BA4A8D"/>
  </w:style>
  <w:style w:type="numbering" w:customStyle="1" w:styleId="NoList6111">
    <w:name w:val="No List6111"/>
    <w:next w:val="Nessunelenco"/>
    <w:uiPriority w:val="99"/>
    <w:semiHidden/>
    <w:unhideWhenUsed/>
    <w:rsid w:val="00BA4A8D"/>
  </w:style>
  <w:style w:type="numbering" w:customStyle="1" w:styleId="NoList7111">
    <w:name w:val="No List7111"/>
    <w:next w:val="Nessunelenco"/>
    <w:uiPriority w:val="99"/>
    <w:semiHidden/>
    <w:unhideWhenUsed/>
    <w:rsid w:val="00BA4A8D"/>
  </w:style>
  <w:style w:type="numbering" w:customStyle="1" w:styleId="NoList8111">
    <w:name w:val="No List8111"/>
    <w:next w:val="Nessunelenco"/>
    <w:uiPriority w:val="99"/>
    <w:semiHidden/>
    <w:unhideWhenUsed/>
    <w:rsid w:val="00BA4A8D"/>
  </w:style>
  <w:style w:type="numbering" w:customStyle="1" w:styleId="NoList1221">
    <w:name w:val="No List1221"/>
    <w:next w:val="Nessunelenco"/>
    <w:uiPriority w:val="99"/>
    <w:semiHidden/>
    <w:rsid w:val="00BA4A8D"/>
  </w:style>
  <w:style w:type="numbering" w:customStyle="1" w:styleId="NoList11121">
    <w:name w:val="No List11121"/>
    <w:next w:val="Nessunelenco"/>
    <w:uiPriority w:val="99"/>
    <w:semiHidden/>
    <w:unhideWhenUsed/>
    <w:rsid w:val="00BA4A8D"/>
  </w:style>
  <w:style w:type="numbering" w:customStyle="1" w:styleId="11210">
    <w:name w:val="无列表1121"/>
    <w:next w:val="Nessunelenco"/>
    <w:semiHidden/>
    <w:rsid w:val="00BA4A8D"/>
  </w:style>
  <w:style w:type="numbering" w:customStyle="1" w:styleId="NoList2221">
    <w:name w:val="No List2221"/>
    <w:next w:val="Nessunelenco"/>
    <w:uiPriority w:val="99"/>
    <w:semiHidden/>
    <w:unhideWhenUsed/>
    <w:rsid w:val="00BA4A8D"/>
  </w:style>
  <w:style w:type="numbering" w:customStyle="1" w:styleId="NoList3221">
    <w:name w:val="No List3221"/>
    <w:next w:val="Nessunelenco"/>
    <w:uiPriority w:val="99"/>
    <w:semiHidden/>
    <w:unhideWhenUsed/>
    <w:rsid w:val="00BA4A8D"/>
  </w:style>
  <w:style w:type="numbering" w:customStyle="1" w:styleId="NoList4211">
    <w:name w:val="No List4211"/>
    <w:next w:val="Nessunelenco"/>
    <w:uiPriority w:val="99"/>
    <w:semiHidden/>
    <w:unhideWhenUsed/>
    <w:rsid w:val="00BA4A8D"/>
  </w:style>
  <w:style w:type="numbering" w:customStyle="1" w:styleId="NoList21111">
    <w:name w:val="No List21111"/>
    <w:next w:val="Nessunelenco"/>
    <w:uiPriority w:val="99"/>
    <w:semiHidden/>
    <w:unhideWhenUsed/>
    <w:rsid w:val="00BA4A8D"/>
  </w:style>
  <w:style w:type="numbering" w:customStyle="1" w:styleId="NoList31111">
    <w:name w:val="No List31111"/>
    <w:next w:val="Nessunelenco"/>
    <w:uiPriority w:val="99"/>
    <w:semiHidden/>
    <w:unhideWhenUsed/>
    <w:rsid w:val="00BA4A8D"/>
  </w:style>
  <w:style w:type="numbering" w:customStyle="1" w:styleId="NoList41111">
    <w:name w:val="No List41111"/>
    <w:next w:val="Nessunelenco"/>
    <w:uiPriority w:val="99"/>
    <w:semiHidden/>
    <w:unhideWhenUsed/>
    <w:rsid w:val="00BA4A8D"/>
  </w:style>
  <w:style w:type="numbering" w:customStyle="1" w:styleId="NoList111111">
    <w:name w:val="No List111111"/>
    <w:next w:val="Nessunelenco"/>
    <w:uiPriority w:val="99"/>
    <w:semiHidden/>
    <w:unhideWhenUsed/>
    <w:rsid w:val="00BA4A8D"/>
  </w:style>
  <w:style w:type="numbering" w:customStyle="1" w:styleId="NoList12111">
    <w:name w:val="No List12111"/>
    <w:next w:val="Nessunelenco"/>
    <w:uiPriority w:val="99"/>
    <w:semiHidden/>
    <w:unhideWhenUsed/>
    <w:rsid w:val="00BA4A8D"/>
  </w:style>
  <w:style w:type="numbering" w:customStyle="1" w:styleId="NoList22111">
    <w:name w:val="No List22111"/>
    <w:next w:val="Nessunelenco"/>
    <w:uiPriority w:val="99"/>
    <w:semiHidden/>
    <w:unhideWhenUsed/>
    <w:rsid w:val="00BA4A8D"/>
  </w:style>
  <w:style w:type="numbering" w:customStyle="1" w:styleId="NoList32111">
    <w:name w:val="No List32111"/>
    <w:next w:val="Nessunelenco"/>
    <w:uiPriority w:val="99"/>
    <w:semiHidden/>
    <w:unhideWhenUsed/>
    <w:rsid w:val="00BA4A8D"/>
  </w:style>
  <w:style w:type="numbering" w:customStyle="1" w:styleId="NoList141">
    <w:name w:val="No List141"/>
    <w:next w:val="Nessunelenco"/>
    <w:uiPriority w:val="99"/>
    <w:semiHidden/>
    <w:unhideWhenUsed/>
    <w:rsid w:val="00BA4A8D"/>
  </w:style>
  <w:style w:type="numbering" w:customStyle="1" w:styleId="NoList151">
    <w:name w:val="No List151"/>
    <w:next w:val="Nessunelenco"/>
    <w:uiPriority w:val="99"/>
    <w:semiHidden/>
    <w:unhideWhenUsed/>
    <w:rsid w:val="00BA4A8D"/>
  </w:style>
  <w:style w:type="numbering" w:customStyle="1" w:styleId="NoList241">
    <w:name w:val="No List241"/>
    <w:next w:val="Nessunelenco"/>
    <w:uiPriority w:val="99"/>
    <w:semiHidden/>
    <w:unhideWhenUsed/>
    <w:rsid w:val="00BA4A8D"/>
  </w:style>
  <w:style w:type="numbering" w:customStyle="1" w:styleId="NoList341">
    <w:name w:val="No List341"/>
    <w:next w:val="Nessunelenco"/>
    <w:uiPriority w:val="99"/>
    <w:semiHidden/>
    <w:unhideWhenUsed/>
    <w:rsid w:val="00BA4A8D"/>
  </w:style>
  <w:style w:type="numbering" w:customStyle="1" w:styleId="NoList441">
    <w:name w:val="No List441"/>
    <w:next w:val="Nessunelenco"/>
    <w:uiPriority w:val="99"/>
    <w:semiHidden/>
    <w:unhideWhenUsed/>
    <w:rsid w:val="00BA4A8D"/>
  </w:style>
  <w:style w:type="numbering" w:customStyle="1" w:styleId="NoList531">
    <w:name w:val="No List531"/>
    <w:next w:val="Nessunelenco"/>
    <w:uiPriority w:val="99"/>
    <w:semiHidden/>
    <w:unhideWhenUsed/>
    <w:rsid w:val="00BA4A8D"/>
  </w:style>
  <w:style w:type="numbering" w:customStyle="1" w:styleId="NoList631">
    <w:name w:val="No List631"/>
    <w:next w:val="Nessunelenco"/>
    <w:uiPriority w:val="99"/>
    <w:semiHidden/>
    <w:unhideWhenUsed/>
    <w:rsid w:val="00BA4A8D"/>
  </w:style>
  <w:style w:type="numbering" w:customStyle="1" w:styleId="NoList731">
    <w:name w:val="No List731"/>
    <w:next w:val="Nessunelenco"/>
    <w:uiPriority w:val="99"/>
    <w:semiHidden/>
    <w:unhideWhenUsed/>
    <w:rsid w:val="00BA4A8D"/>
  </w:style>
  <w:style w:type="numbering" w:customStyle="1" w:styleId="NoList821">
    <w:name w:val="No List821"/>
    <w:next w:val="Nessunelenco"/>
    <w:uiPriority w:val="99"/>
    <w:semiHidden/>
    <w:unhideWhenUsed/>
    <w:rsid w:val="00BA4A8D"/>
  </w:style>
  <w:style w:type="numbering" w:customStyle="1" w:styleId="NoList921">
    <w:name w:val="No List921"/>
    <w:next w:val="Nessunelenco"/>
    <w:uiPriority w:val="99"/>
    <w:semiHidden/>
    <w:unhideWhenUsed/>
    <w:rsid w:val="00BA4A8D"/>
  </w:style>
  <w:style w:type="numbering" w:customStyle="1" w:styleId="NoList1131">
    <w:name w:val="No List1131"/>
    <w:next w:val="Nessunelenco"/>
    <w:uiPriority w:val="99"/>
    <w:semiHidden/>
    <w:unhideWhenUsed/>
    <w:rsid w:val="00BA4A8D"/>
  </w:style>
  <w:style w:type="numbering" w:customStyle="1" w:styleId="NoList2131">
    <w:name w:val="No List2131"/>
    <w:next w:val="Nessunelenco"/>
    <w:uiPriority w:val="99"/>
    <w:semiHidden/>
    <w:unhideWhenUsed/>
    <w:rsid w:val="00BA4A8D"/>
  </w:style>
  <w:style w:type="numbering" w:customStyle="1" w:styleId="NoList3131">
    <w:name w:val="No List3131"/>
    <w:next w:val="Nessunelenco"/>
    <w:uiPriority w:val="99"/>
    <w:semiHidden/>
    <w:unhideWhenUsed/>
    <w:rsid w:val="00BA4A8D"/>
  </w:style>
  <w:style w:type="numbering" w:customStyle="1" w:styleId="NoList4131">
    <w:name w:val="No List4131"/>
    <w:next w:val="Nessunelenco"/>
    <w:uiPriority w:val="99"/>
    <w:semiHidden/>
    <w:unhideWhenUsed/>
    <w:rsid w:val="00BA4A8D"/>
  </w:style>
  <w:style w:type="numbering" w:customStyle="1" w:styleId="NoList5121">
    <w:name w:val="No List5121"/>
    <w:next w:val="Nessunelenco"/>
    <w:uiPriority w:val="99"/>
    <w:semiHidden/>
    <w:unhideWhenUsed/>
    <w:rsid w:val="00BA4A8D"/>
  </w:style>
  <w:style w:type="numbering" w:customStyle="1" w:styleId="NoList6121">
    <w:name w:val="No List6121"/>
    <w:next w:val="Nessunelenco"/>
    <w:uiPriority w:val="99"/>
    <w:semiHidden/>
    <w:unhideWhenUsed/>
    <w:rsid w:val="00BA4A8D"/>
  </w:style>
  <w:style w:type="numbering" w:customStyle="1" w:styleId="NoList7121">
    <w:name w:val="No List7121"/>
    <w:next w:val="Nessunelenco"/>
    <w:uiPriority w:val="99"/>
    <w:semiHidden/>
    <w:unhideWhenUsed/>
    <w:rsid w:val="00BA4A8D"/>
  </w:style>
  <w:style w:type="numbering" w:customStyle="1" w:styleId="NoList8121">
    <w:name w:val="No List8121"/>
    <w:next w:val="Nessunelenco"/>
    <w:uiPriority w:val="99"/>
    <w:semiHidden/>
    <w:unhideWhenUsed/>
    <w:rsid w:val="00BA4A8D"/>
  </w:style>
  <w:style w:type="numbering" w:customStyle="1" w:styleId="NoList9111">
    <w:name w:val="No List9111"/>
    <w:next w:val="Nessunelenco"/>
    <w:uiPriority w:val="99"/>
    <w:semiHidden/>
    <w:unhideWhenUsed/>
    <w:rsid w:val="00BA4A8D"/>
  </w:style>
  <w:style w:type="numbering" w:customStyle="1" w:styleId="NoList1011">
    <w:name w:val="No List1011"/>
    <w:next w:val="Nessunelenco"/>
    <w:uiPriority w:val="99"/>
    <w:semiHidden/>
    <w:unhideWhenUsed/>
    <w:rsid w:val="00BA4A8D"/>
  </w:style>
  <w:style w:type="numbering" w:customStyle="1" w:styleId="NoList1231">
    <w:name w:val="No List1231"/>
    <w:next w:val="Nessunelenco"/>
    <w:uiPriority w:val="99"/>
    <w:semiHidden/>
    <w:rsid w:val="00BA4A8D"/>
  </w:style>
  <w:style w:type="numbering" w:customStyle="1" w:styleId="NoList11131">
    <w:name w:val="No List11131"/>
    <w:next w:val="Nessunelenco"/>
    <w:uiPriority w:val="99"/>
    <w:semiHidden/>
    <w:unhideWhenUsed/>
    <w:rsid w:val="00BA4A8D"/>
  </w:style>
  <w:style w:type="numbering" w:customStyle="1" w:styleId="1311">
    <w:name w:val="无列表131"/>
    <w:next w:val="Nessunelenco"/>
    <w:semiHidden/>
    <w:rsid w:val="00BA4A8D"/>
  </w:style>
  <w:style w:type="numbering" w:customStyle="1" w:styleId="1312">
    <w:name w:val="リストなし131"/>
    <w:next w:val="Nessunelenco"/>
    <w:uiPriority w:val="99"/>
    <w:semiHidden/>
    <w:unhideWhenUsed/>
    <w:rsid w:val="00BA4A8D"/>
  </w:style>
  <w:style w:type="numbering" w:customStyle="1" w:styleId="11310">
    <w:name w:val="无列表1131"/>
    <w:next w:val="Nessunelenco"/>
    <w:semiHidden/>
    <w:rsid w:val="00BA4A8D"/>
  </w:style>
  <w:style w:type="numbering" w:customStyle="1" w:styleId="11211">
    <w:name w:val="リストなし1121"/>
    <w:next w:val="Nessunelenco"/>
    <w:uiPriority w:val="99"/>
    <w:semiHidden/>
    <w:unhideWhenUsed/>
    <w:rsid w:val="00BA4A8D"/>
  </w:style>
  <w:style w:type="numbering" w:customStyle="1" w:styleId="NoList2231">
    <w:name w:val="No List2231"/>
    <w:next w:val="Nessunelenco"/>
    <w:uiPriority w:val="99"/>
    <w:semiHidden/>
    <w:unhideWhenUsed/>
    <w:rsid w:val="00BA4A8D"/>
  </w:style>
  <w:style w:type="numbering" w:customStyle="1" w:styleId="NoList3231">
    <w:name w:val="No List3231"/>
    <w:next w:val="Nessunelenco"/>
    <w:uiPriority w:val="99"/>
    <w:semiHidden/>
    <w:unhideWhenUsed/>
    <w:rsid w:val="00BA4A8D"/>
  </w:style>
  <w:style w:type="numbering" w:customStyle="1" w:styleId="NoList4221">
    <w:name w:val="No List4221"/>
    <w:next w:val="Nessunelenco"/>
    <w:uiPriority w:val="99"/>
    <w:semiHidden/>
    <w:unhideWhenUsed/>
    <w:rsid w:val="00BA4A8D"/>
  </w:style>
  <w:style w:type="numbering" w:customStyle="1" w:styleId="NoList21121">
    <w:name w:val="No List21121"/>
    <w:next w:val="Nessunelenco"/>
    <w:uiPriority w:val="99"/>
    <w:semiHidden/>
    <w:unhideWhenUsed/>
    <w:rsid w:val="00BA4A8D"/>
  </w:style>
  <w:style w:type="numbering" w:customStyle="1" w:styleId="NoList31121">
    <w:name w:val="No List31121"/>
    <w:next w:val="Nessunelenco"/>
    <w:uiPriority w:val="99"/>
    <w:semiHidden/>
    <w:unhideWhenUsed/>
    <w:rsid w:val="00BA4A8D"/>
  </w:style>
  <w:style w:type="numbering" w:customStyle="1" w:styleId="NoList41121">
    <w:name w:val="No List41121"/>
    <w:next w:val="Nessunelenco"/>
    <w:uiPriority w:val="99"/>
    <w:semiHidden/>
    <w:unhideWhenUsed/>
    <w:rsid w:val="00BA4A8D"/>
  </w:style>
  <w:style w:type="numbering" w:customStyle="1" w:styleId="11121">
    <w:name w:val="无列表11121"/>
    <w:next w:val="Nessunelenco"/>
    <w:semiHidden/>
    <w:rsid w:val="00BA4A8D"/>
  </w:style>
  <w:style w:type="numbering" w:customStyle="1" w:styleId="NoList111121">
    <w:name w:val="No List111121"/>
    <w:next w:val="Nessunelenco"/>
    <w:uiPriority w:val="99"/>
    <w:semiHidden/>
    <w:unhideWhenUsed/>
    <w:rsid w:val="00BA4A8D"/>
  </w:style>
  <w:style w:type="numbering" w:customStyle="1" w:styleId="NoList12121">
    <w:name w:val="No List12121"/>
    <w:next w:val="Nessunelenco"/>
    <w:uiPriority w:val="99"/>
    <w:semiHidden/>
    <w:unhideWhenUsed/>
    <w:rsid w:val="00BA4A8D"/>
  </w:style>
  <w:style w:type="numbering" w:customStyle="1" w:styleId="NoList22121">
    <w:name w:val="No List22121"/>
    <w:next w:val="Nessunelenco"/>
    <w:uiPriority w:val="99"/>
    <w:semiHidden/>
    <w:unhideWhenUsed/>
    <w:rsid w:val="00BA4A8D"/>
  </w:style>
  <w:style w:type="numbering" w:customStyle="1" w:styleId="NoList32121">
    <w:name w:val="No List32121"/>
    <w:next w:val="Nessunelenco"/>
    <w:uiPriority w:val="99"/>
    <w:semiHidden/>
    <w:unhideWhenUsed/>
    <w:rsid w:val="00BA4A8D"/>
  </w:style>
  <w:style w:type="numbering" w:customStyle="1" w:styleId="NoList161">
    <w:name w:val="No List161"/>
    <w:next w:val="Nessunelenco"/>
    <w:uiPriority w:val="99"/>
    <w:semiHidden/>
    <w:unhideWhenUsed/>
    <w:rsid w:val="00BA4A8D"/>
  </w:style>
  <w:style w:type="numbering" w:customStyle="1" w:styleId="NoList171">
    <w:name w:val="No List171"/>
    <w:next w:val="Nessunelenco"/>
    <w:uiPriority w:val="99"/>
    <w:semiHidden/>
    <w:unhideWhenUsed/>
    <w:rsid w:val="00BA4A8D"/>
  </w:style>
  <w:style w:type="numbering" w:customStyle="1" w:styleId="NoList251">
    <w:name w:val="No List251"/>
    <w:next w:val="Nessunelenco"/>
    <w:uiPriority w:val="99"/>
    <w:semiHidden/>
    <w:unhideWhenUsed/>
    <w:rsid w:val="00BA4A8D"/>
  </w:style>
  <w:style w:type="numbering" w:customStyle="1" w:styleId="NoList351">
    <w:name w:val="No List351"/>
    <w:next w:val="Nessunelenco"/>
    <w:uiPriority w:val="99"/>
    <w:semiHidden/>
    <w:unhideWhenUsed/>
    <w:rsid w:val="00BA4A8D"/>
  </w:style>
  <w:style w:type="numbering" w:customStyle="1" w:styleId="NoList451">
    <w:name w:val="No List451"/>
    <w:next w:val="Nessunelenco"/>
    <w:uiPriority w:val="99"/>
    <w:semiHidden/>
    <w:unhideWhenUsed/>
    <w:rsid w:val="00BA4A8D"/>
  </w:style>
  <w:style w:type="numbering" w:customStyle="1" w:styleId="NoList541">
    <w:name w:val="No List541"/>
    <w:next w:val="Nessunelenco"/>
    <w:uiPriority w:val="99"/>
    <w:semiHidden/>
    <w:unhideWhenUsed/>
    <w:rsid w:val="00BA4A8D"/>
  </w:style>
  <w:style w:type="numbering" w:customStyle="1" w:styleId="NoList641">
    <w:name w:val="No List641"/>
    <w:next w:val="Nessunelenco"/>
    <w:uiPriority w:val="99"/>
    <w:semiHidden/>
    <w:unhideWhenUsed/>
    <w:rsid w:val="00BA4A8D"/>
  </w:style>
  <w:style w:type="numbering" w:customStyle="1" w:styleId="NoList741">
    <w:name w:val="No List741"/>
    <w:next w:val="Nessunelenco"/>
    <w:uiPriority w:val="99"/>
    <w:semiHidden/>
    <w:unhideWhenUsed/>
    <w:rsid w:val="00BA4A8D"/>
  </w:style>
  <w:style w:type="numbering" w:customStyle="1" w:styleId="NoList831">
    <w:name w:val="No List831"/>
    <w:next w:val="Nessunelenco"/>
    <w:uiPriority w:val="99"/>
    <w:semiHidden/>
    <w:unhideWhenUsed/>
    <w:rsid w:val="00BA4A8D"/>
  </w:style>
  <w:style w:type="numbering" w:customStyle="1" w:styleId="NoList931">
    <w:name w:val="No List931"/>
    <w:next w:val="Nessunelenco"/>
    <w:uiPriority w:val="99"/>
    <w:semiHidden/>
    <w:unhideWhenUsed/>
    <w:rsid w:val="00BA4A8D"/>
  </w:style>
  <w:style w:type="numbering" w:customStyle="1" w:styleId="NoList1141">
    <w:name w:val="No List1141"/>
    <w:next w:val="Nessunelenco"/>
    <w:uiPriority w:val="99"/>
    <w:semiHidden/>
    <w:unhideWhenUsed/>
    <w:rsid w:val="00BA4A8D"/>
  </w:style>
  <w:style w:type="numbering" w:customStyle="1" w:styleId="NoList2141">
    <w:name w:val="No List2141"/>
    <w:next w:val="Nessunelenco"/>
    <w:uiPriority w:val="99"/>
    <w:semiHidden/>
    <w:unhideWhenUsed/>
    <w:rsid w:val="00BA4A8D"/>
  </w:style>
  <w:style w:type="numbering" w:customStyle="1" w:styleId="NoList3141">
    <w:name w:val="No List3141"/>
    <w:next w:val="Nessunelenco"/>
    <w:uiPriority w:val="99"/>
    <w:semiHidden/>
    <w:unhideWhenUsed/>
    <w:rsid w:val="00BA4A8D"/>
  </w:style>
  <w:style w:type="numbering" w:customStyle="1" w:styleId="NoList4141">
    <w:name w:val="No List4141"/>
    <w:next w:val="Nessunelenco"/>
    <w:uiPriority w:val="99"/>
    <w:semiHidden/>
    <w:unhideWhenUsed/>
    <w:rsid w:val="00BA4A8D"/>
  </w:style>
  <w:style w:type="numbering" w:customStyle="1" w:styleId="NoList5131">
    <w:name w:val="No List5131"/>
    <w:next w:val="Nessunelenco"/>
    <w:uiPriority w:val="99"/>
    <w:semiHidden/>
    <w:unhideWhenUsed/>
    <w:rsid w:val="00BA4A8D"/>
  </w:style>
  <w:style w:type="numbering" w:customStyle="1" w:styleId="NoList6131">
    <w:name w:val="No List6131"/>
    <w:next w:val="Nessunelenco"/>
    <w:uiPriority w:val="99"/>
    <w:semiHidden/>
    <w:unhideWhenUsed/>
    <w:rsid w:val="00BA4A8D"/>
  </w:style>
  <w:style w:type="numbering" w:customStyle="1" w:styleId="NoList7131">
    <w:name w:val="No List7131"/>
    <w:next w:val="Nessunelenco"/>
    <w:uiPriority w:val="99"/>
    <w:semiHidden/>
    <w:unhideWhenUsed/>
    <w:rsid w:val="00BA4A8D"/>
  </w:style>
  <w:style w:type="numbering" w:customStyle="1" w:styleId="NoList8131">
    <w:name w:val="No List8131"/>
    <w:next w:val="Nessunelenco"/>
    <w:uiPriority w:val="99"/>
    <w:semiHidden/>
    <w:unhideWhenUsed/>
    <w:rsid w:val="00BA4A8D"/>
  </w:style>
  <w:style w:type="numbering" w:customStyle="1" w:styleId="NoList9121">
    <w:name w:val="No List9121"/>
    <w:next w:val="Nessunelenco"/>
    <w:uiPriority w:val="99"/>
    <w:semiHidden/>
    <w:unhideWhenUsed/>
    <w:rsid w:val="00BA4A8D"/>
  </w:style>
  <w:style w:type="numbering" w:customStyle="1" w:styleId="LFO1931">
    <w:name w:val="LFO1931"/>
    <w:basedOn w:val="Nessunelenco"/>
    <w:rsid w:val="00BA4A8D"/>
  </w:style>
  <w:style w:type="numbering" w:customStyle="1" w:styleId="NoList1021">
    <w:name w:val="No List1021"/>
    <w:next w:val="Nessunelenco"/>
    <w:uiPriority w:val="99"/>
    <w:semiHidden/>
    <w:unhideWhenUsed/>
    <w:rsid w:val="00BA4A8D"/>
  </w:style>
  <w:style w:type="numbering" w:customStyle="1" w:styleId="LFO19121">
    <w:name w:val="LFO19121"/>
    <w:basedOn w:val="Nessunelenco"/>
    <w:rsid w:val="00BA4A8D"/>
  </w:style>
  <w:style w:type="numbering" w:customStyle="1" w:styleId="NoList1241">
    <w:name w:val="No List1241"/>
    <w:next w:val="Nessunelenco"/>
    <w:uiPriority w:val="99"/>
    <w:semiHidden/>
    <w:rsid w:val="00BA4A8D"/>
  </w:style>
  <w:style w:type="numbering" w:customStyle="1" w:styleId="NoList11141">
    <w:name w:val="No List11141"/>
    <w:next w:val="Nessunelenco"/>
    <w:uiPriority w:val="99"/>
    <w:semiHidden/>
    <w:unhideWhenUsed/>
    <w:rsid w:val="00BA4A8D"/>
  </w:style>
  <w:style w:type="numbering" w:customStyle="1" w:styleId="1411">
    <w:name w:val="无列表141"/>
    <w:next w:val="Nessunelenco"/>
    <w:semiHidden/>
    <w:rsid w:val="00BA4A8D"/>
  </w:style>
  <w:style w:type="numbering" w:customStyle="1" w:styleId="1412">
    <w:name w:val="リストなし141"/>
    <w:next w:val="Nessunelenco"/>
    <w:uiPriority w:val="99"/>
    <w:semiHidden/>
    <w:unhideWhenUsed/>
    <w:rsid w:val="00BA4A8D"/>
  </w:style>
  <w:style w:type="numbering" w:customStyle="1" w:styleId="11410">
    <w:name w:val="无列表1141"/>
    <w:next w:val="Nessunelenco"/>
    <w:semiHidden/>
    <w:rsid w:val="00BA4A8D"/>
  </w:style>
  <w:style w:type="numbering" w:customStyle="1" w:styleId="11311">
    <w:name w:val="リストなし1131"/>
    <w:next w:val="Nessunelenco"/>
    <w:uiPriority w:val="99"/>
    <w:semiHidden/>
    <w:unhideWhenUsed/>
    <w:rsid w:val="00BA4A8D"/>
  </w:style>
  <w:style w:type="numbering" w:customStyle="1" w:styleId="NoList2241">
    <w:name w:val="No List2241"/>
    <w:next w:val="Nessunelenco"/>
    <w:uiPriority w:val="99"/>
    <w:semiHidden/>
    <w:unhideWhenUsed/>
    <w:rsid w:val="00BA4A8D"/>
  </w:style>
  <w:style w:type="numbering" w:customStyle="1" w:styleId="NoList3241">
    <w:name w:val="No List3241"/>
    <w:next w:val="Nessunelenco"/>
    <w:uiPriority w:val="99"/>
    <w:semiHidden/>
    <w:unhideWhenUsed/>
    <w:rsid w:val="00BA4A8D"/>
  </w:style>
  <w:style w:type="numbering" w:customStyle="1" w:styleId="NoList4231">
    <w:name w:val="No List4231"/>
    <w:next w:val="Nessunelenco"/>
    <w:uiPriority w:val="99"/>
    <w:semiHidden/>
    <w:unhideWhenUsed/>
    <w:rsid w:val="00BA4A8D"/>
  </w:style>
  <w:style w:type="numbering" w:customStyle="1" w:styleId="NoList21131">
    <w:name w:val="No List21131"/>
    <w:next w:val="Nessunelenco"/>
    <w:uiPriority w:val="99"/>
    <w:semiHidden/>
    <w:unhideWhenUsed/>
    <w:rsid w:val="00BA4A8D"/>
  </w:style>
  <w:style w:type="numbering" w:customStyle="1" w:styleId="NoList31131">
    <w:name w:val="No List31131"/>
    <w:next w:val="Nessunelenco"/>
    <w:uiPriority w:val="99"/>
    <w:semiHidden/>
    <w:unhideWhenUsed/>
    <w:rsid w:val="00BA4A8D"/>
  </w:style>
  <w:style w:type="numbering" w:customStyle="1" w:styleId="NoList41131">
    <w:name w:val="No List41131"/>
    <w:next w:val="Nessunelenco"/>
    <w:uiPriority w:val="99"/>
    <w:semiHidden/>
    <w:unhideWhenUsed/>
    <w:rsid w:val="00BA4A8D"/>
  </w:style>
  <w:style w:type="numbering" w:customStyle="1" w:styleId="11131">
    <w:name w:val="无列表11131"/>
    <w:next w:val="Nessunelenco"/>
    <w:semiHidden/>
    <w:rsid w:val="00BA4A8D"/>
  </w:style>
  <w:style w:type="numbering" w:customStyle="1" w:styleId="NoList111131">
    <w:name w:val="No List111131"/>
    <w:next w:val="Nessunelenco"/>
    <w:uiPriority w:val="99"/>
    <w:semiHidden/>
    <w:unhideWhenUsed/>
    <w:rsid w:val="00BA4A8D"/>
  </w:style>
  <w:style w:type="numbering" w:customStyle="1" w:styleId="NoList12131">
    <w:name w:val="No List12131"/>
    <w:next w:val="Nessunelenco"/>
    <w:uiPriority w:val="99"/>
    <w:semiHidden/>
    <w:unhideWhenUsed/>
    <w:rsid w:val="00BA4A8D"/>
  </w:style>
  <w:style w:type="numbering" w:customStyle="1" w:styleId="NoList22131">
    <w:name w:val="No List22131"/>
    <w:next w:val="Nessunelenco"/>
    <w:uiPriority w:val="99"/>
    <w:semiHidden/>
    <w:unhideWhenUsed/>
    <w:rsid w:val="00BA4A8D"/>
  </w:style>
  <w:style w:type="numbering" w:customStyle="1" w:styleId="NoList32131">
    <w:name w:val="No List32131"/>
    <w:next w:val="Nessunelenco"/>
    <w:uiPriority w:val="99"/>
    <w:semiHidden/>
    <w:unhideWhenUsed/>
    <w:rsid w:val="00BA4A8D"/>
  </w:style>
  <w:style w:type="character" w:customStyle="1" w:styleId="font01">
    <w:name w:val="font01"/>
    <w:basedOn w:val="Carpredefinitoparagrafo"/>
    <w:qFormat/>
    <w:rsid w:val="00BA4A8D"/>
    <w:rPr>
      <w:rFonts w:ascii="Arial" w:hAnsi="Arial" w:cs="Arial" w:hint="default"/>
      <w:color w:val="000000"/>
      <w:sz w:val="18"/>
      <w:szCs w:val="18"/>
      <w:u w:val="none"/>
      <w:vertAlign w:val="superscript"/>
    </w:rPr>
  </w:style>
  <w:style w:type="character" w:customStyle="1" w:styleId="font51">
    <w:name w:val="font51"/>
    <w:basedOn w:val="Carpredefinitoparagrafo"/>
    <w:qFormat/>
    <w:rsid w:val="00BA4A8D"/>
    <w:rPr>
      <w:rFonts w:ascii="Arial" w:hAnsi="Arial" w:cs="Arial" w:hint="default"/>
      <w:color w:val="000000"/>
      <w:sz w:val="21"/>
      <w:szCs w:val="21"/>
      <w:u w:val="none"/>
    </w:rPr>
  </w:style>
  <w:style w:type="character" w:customStyle="1" w:styleId="2a">
    <w:name w:val="不明显参考2"/>
    <w:uiPriority w:val="31"/>
    <w:qFormat/>
    <w:rsid w:val="00BA4A8D"/>
    <w:rPr>
      <w:smallCaps/>
      <w:color w:val="5A5A5A"/>
    </w:rPr>
  </w:style>
  <w:style w:type="paragraph" w:customStyle="1" w:styleId="TOC2">
    <w:name w:val="TOC 标题2"/>
    <w:basedOn w:val="Titolo1"/>
    <w:next w:val="Normale"/>
    <w:uiPriority w:val="39"/>
    <w:unhideWhenUsed/>
    <w:qFormat/>
    <w:rsid w:val="00BA4A8D"/>
    <w:pPr>
      <w:spacing w:after="0"/>
      <w:outlineLvl w:val="9"/>
    </w:pPr>
    <w:rPr>
      <w:rFonts w:ascii="Calibri Light" w:hAnsi="Calibri Light"/>
      <w:color w:val="2F5496"/>
      <w:szCs w:val="32"/>
      <w:lang w:val="en-US" w:eastAsia="en-GB"/>
    </w:rPr>
  </w:style>
  <w:style w:type="paragraph" w:customStyle="1" w:styleId="1f0">
    <w:name w:val="수정1"/>
    <w:hidden/>
    <w:semiHidden/>
    <w:qFormat/>
    <w:rsid w:val="00BA4A8D"/>
    <w:pPr>
      <w:spacing w:after="0" w:line="240" w:lineRule="auto"/>
    </w:pPr>
    <w:rPr>
      <w:rFonts w:eastAsia="Batang"/>
      <w:lang w:val="en-GB" w:eastAsia="en-US"/>
    </w:rPr>
  </w:style>
  <w:style w:type="character" w:customStyle="1" w:styleId="Char11">
    <w:name w:val="脚注文本 Char1"/>
    <w:aliases w:val="footnote text41 Char1"/>
    <w:basedOn w:val="Carpredefinitoparagrafo"/>
    <w:semiHidden/>
    <w:qFormat/>
    <w:rsid w:val="00BA4A8D"/>
    <w:rPr>
      <w:rFonts w:ascii="Times New Roman" w:eastAsia="Times New Roman" w:hAnsi="Times New Roman"/>
      <w:sz w:val="18"/>
      <w:szCs w:val="18"/>
      <w:lang w:val="en-GB" w:eastAsia="en-GB"/>
    </w:rPr>
  </w:style>
  <w:style w:type="table" w:styleId="Tabellaelegante">
    <w:name w:val="Table Elegant"/>
    <w:basedOn w:val="Tabellanormale"/>
    <w:qFormat/>
    <w:rsid w:val="00BA4A8D"/>
    <w:pPr>
      <w:spacing w:after="180"/>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essunelenco"/>
    <w:rsid w:val="00BA4A8D"/>
  </w:style>
  <w:style w:type="numbering" w:customStyle="1" w:styleId="LFO196">
    <w:name w:val="LFO196"/>
    <w:basedOn w:val="Nessunelenco"/>
    <w:rsid w:val="00BA4A8D"/>
  </w:style>
  <w:style w:type="table" w:customStyle="1" w:styleId="TableGrid70">
    <w:name w:val="Table Grid70"/>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Carpredefinitoparagrafo"/>
    <w:uiPriority w:val="99"/>
    <w:qFormat/>
    <w:rsid w:val="00BA4A8D"/>
    <w:rPr>
      <w:color w:val="605E5C"/>
      <w:shd w:val="clear" w:color="auto" w:fill="E1DFDD"/>
    </w:rPr>
  </w:style>
  <w:style w:type="paragraph" w:customStyle="1" w:styleId="TOC94">
    <w:name w:val="TOC 94"/>
    <w:basedOn w:val="Sommario8"/>
    <w:qFormat/>
    <w:rsid w:val="00BA4A8D"/>
    <w:pPr>
      <w:overflowPunct w:val="0"/>
      <w:autoSpaceDE w:val="0"/>
      <w:autoSpaceDN w:val="0"/>
      <w:adjustRightInd w:val="0"/>
      <w:spacing w:after="0" w:line="240" w:lineRule="auto"/>
      <w:ind w:left="1418" w:hanging="1418"/>
      <w:textAlignment w:val="baseline"/>
    </w:pPr>
    <w:rPr>
      <w:rFonts w:eastAsia="MS Mincho"/>
      <w:lang w:eastAsia="en-GB"/>
    </w:rPr>
  </w:style>
  <w:style w:type="paragraph" w:customStyle="1" w:styleId="Caption4">
    <w:name w:val="Caption4"/>
    <w:basedOn w:val="Normale"/>
    <w:next w:val="Normale"/>
    <w:qFormat/>
    <w:rsid w:val="00BA4A8D"/>
    <w:pPr>
      <w:overflowPunct w:val="0"/>
      <w:autoSpaceDE w:val="0"/>
      <w:autoSpaceDN w:val="0"/>
      <w:adjustRightInd w:val="0"/>
      <w:spacing w:before="120" w:after="120" w:line="240" w:lineRule="auto"/>
      <w:textAlignment w:val="baseline"/>
    </w:pPr>
    <w:rPr>
      <w:rFonts w:eastAsia="MS Mincho"/>
      <w:b/>
      <w:lang w:eastAsia="en-GB"/>
    </w:rPr>
  </w:style>
  <w:style w:type="paragraph" w:customStyle="1" w:styleId="TableofFigures4">
    <w:name w:val="Table of Figures4"/>
    <w:basedOn w:val="Normale"/>
    <w:next w:val="Normale"/>
    <w:qFormat/>
    <w:rsid w:val="00BA4A8D"/>
    <w:pPr>
      <w:overflowPunct w:val="0"/>
      <w:autoSpaceDE w:val="0"/>
      <w:autoSpaceDN w:val="0"/>
      <w:adjustRightInd w:val="0"/>
      <w:spacing w:line="240" w:lineRule="auto"/>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BA4A8D"/>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A4A8D"/>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lang w:val="en-US" w:eastAsia="zh-CN"/>
    </w:rPr>
  </w:style>
  <w:style w:type="paragraph" w:customStyle="1" w:styleId="bodytext4">
    <w:name w:val="bodytext4"/>
    <w:basedOn w:val="Corpotesto"/>
    <w:uiPriority w:val="99"/>
    <w:qFormat/>
    <w:rsid w:val="00BA4A8D"/>
    <w:pPr>
      <w:numPr>
        <w:numId w:val="18"/>
      </w:numPr>
      <w:tabs>
        <w:tab w:val="clear" w:pos="2160"/>
        <w:tab w:val="left" w:pos="794"/>
        <w:tab w:val="left" w:pos="1191"/>
        <w:tab w:val="left" w:pos="1588"/>
        <w:tab w:val="left" w:pos="1985"/>
      </w:tabs>
      <w:overflowPunct w:val="0"/>
      <w:autoSpaceDE w:val="0"/>
      <w:autoSpaceDN w:val="0"/>
      <w:adjustRightInd w:val="0"/>
      <w:spacing w:before="240" w:after="0" w:line="240" w:lineRule="auto"/>
      <w:ind w:left="3238" w:firstLine="0"/>
      <w:textAlignment w:val="baseline"/>
    </w:pPr>
    <w:rPr>
      <w:rFonts w:eastAsia="SimSun"/>
      <w:sz w:val="24"/>
    </w:rPr>
  </w:style>
  <w:style w:type="character" w:customStyle="1" w:styleId="B12">
    <w:name w:val="B1 (文字)"/>
    <w:qFormat/>
    <w:rsid w:val="00BA4A8D"/>
    <w:rPr>
      <w:lang w:val="en-GB" w:eastAsia="ja-JP" w:bidi="ar-SA"/>
    </w:rPr>
  </w:style>
  <w:style w:type="paragraph" w:customStyle="1" w:styleId="a1">
    <w:name w:val="参考文献"/>
    <w:basedOn w:val="Normale"/>
    <w:uiPriority w:val="99"/>
    <w:qFormat/>
    <w:rsid w:val="00BA4A8D"/>
    <w:pPr>
      <w:keepLines/>
      <w:numPr>
        <w:numId w:val="19"/>
      </w:numPr>
      <w:tabs>
        <w:tab w:val="num" w:pos="720"/>
      </w:tabs>
      <w:spacing w:after="0" w:line="240" w:lineRule="auto"/>
    </w:pPr>
    <w:rPr>
      <w:rFonts w:eastAsia="MS Mincho"/>
    </w:rPr>
  </w:style>
  <w:style w:type="paragraph" w:customStyle="1" w:styleId="3GPP">
    <w:name w:val="3GPP 正文"/>
    <w:basedOn w:val="Normale"/>
    <w:link w:val="3GPPChar"/>
    <w:qFormat/>
    <w:rsid w:val="00BA4A8D"/>
    <w:pPr>
      <w:spacing w:line="240" w:lineRule="auto"/>
    </w:pPr>
    <w:rPr>
      <w:rFonts w:eastAsia="SimSun"/>
      <w:lang w:eastAsia="ja-JP"/>
    </w:rPr>
  </w:style>
  <w:style w:type="character" w:customStyle="1" w:styleId="3GPPChar">
    <w:name w:val="3GPP 正文 Char"/>
    <w:link w:val="3GPP"/>
    <w:qFormat/>
    <w:rsid w:val="00BA4A8D"/>
    <w:rPr>
      <w:rFonts w:eastAsia="SimSun"/>
      <w:lang w:val="en-GB" w:eastAsia="ja-JP"/>
    </w:rPr>
  </w:style>
  <w:style w:type="paragraph" w:customStyle="1" w:styleId="BodyBest">
    <w:name w:val="BodyBest"/>
    <w:basedOn w:val="Normale"/>
    <w:link w:val="BodyBestChar"/>
    <w:qFormat/>
    <w:rsid w:val="00BA4A8D"/>
    <w:pPr>
      <w:spacing w:before="240" w:after="0" w:line="240" w:lineRule="auto"/>
      <w:ind w:left="540"/>
      <w:jc w:val="both"/>
    </w:pPr>
    <w:rPr>
      <w:rFonts w:ascii="Arial" w:eastAsia="MS Mincho" w:hAnsi="Arial"/>
      <w:lang w:val="en-US"/>
    </w:rPr>
  </w:style>
  <w:style w:type="character" w:customStyle="1" w:styleId="BodyBestChar">
    <w:name w:val="BodyBest Char"/>
    <w:link w:val="BodyBest"/>
    <w:qFormat/>
    <w:rsid w:val="00BA4A8D"/>
    <w:rPr>
      <w:rFonts w:ascii="Arial" w:eastAsia="MS Mincho" w:hAnsi="Arial"/>
      <w:lang w:val="en-US" w:eastAsia="en-US"/>
    </w:rPr>
  </w:style>
  <w:style w:type="paragraph" w:customStyle="1" w:styleId="3GPPHeader">
    <w:name w:val="3GPP_Header"/>
    <w:basedOn w:val="Normale"/>
    <w:uiPriority w:val="99"/>
    <w:qFormat/>
    <w:rsid w:val="00BA4A8D"/>
    <w:pPr>
      <w:tabs>
        <w:tab w:val="left" w:pos="1701"/>
        <w:tab w:val="right" w:pos="9639"/>
      </w:tabs>
      <w:overflowPunct w:val="0"/>
      <w:autoSpaceDE w:val="0"/>
      <w:autoSpaceDN w:val="0"/>
      <w:adjustRightInd w:val="0"/>
      <w:spacing w:after="240" w:line="240" w:lineRule="auto"/>
      <w:jc w:val="both"/>
      <w:textAlignment w:val="baseline"/>
    </w:pPr>
    <w:rPr>
      <w:rFonts w:ascii="Arial" w:eastAsia="Malgun Gothic" w:hAnsi="Arial"/>
      <w:b/>
      <w:sz w:val="24"/>
      <w:lang w:eastAsia="zh-CN"/>
    </w:rPr>
  </w:style>
  <w:style w:type="paragraph" w:customStyle="1" w:styleId="IvDInstructiontext">
    <w:name w:val="IvD Instructiontext"/>
    <w:basedOn w:val="Corpotesto"/>
    <w:link w:val="IvDInstructiontextChar"/>
    <w:uiPriority w:val="99"/>
    <w:qFormat/>
    <w:rsid w:val="00BA4A8D"/>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i/>
      <w:color w:val="7F7F7F"/>
      <w:spacing w:val="2"/>
      <w:sz w:val="18"/>
      <w:szCs w:val="18"/>
      <w:lang w:val="en-US"/>
    </w:rPr>
  </w:style>
  <w:style w:type="character" w:customStyle="1" w:styleId="IvDInstructiontextChar">
    <w:name w:val="IvD Instructiontext Char"/>
    <w:link w:val="IvDInstructiontext"/>
    <w:uiPriority w:val="99"/>
    <w:qFormat/>
    <w:rsid w:val="00BA4A8D"/>
    <w:rPr>
      <w:rFonts w:ascii="Arial" w:eastAsia="Malgun Gothic" w:hAnsi="Arial"/>
      <w:i/>
      <w:color w:val="7F7F7F"/>
      <w:spacing w:val="2"/>
      <w:sz w:val="18"/>
      <w:szCs w:val="18"/>
      <w:lang w:val="en-US" w:eastAsia="en-US"/>
    </w:rPr>
  </w:style>
  <w:style w:type="paragraph" w:customStyle="1" w:styleId="IvDbodytext">
    <w:name w:val="IvD bodytext"/>
    <w:basedOn w:val="Corpotesto"/>
    <w:link w:val="IvDbodytextChar"/>
    <w:qFormat/>
    <w:rsid w:val="00BA4A8D"/>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spacing w:val="2"/>
      <w:lang w:val="en-US"/>
    </w:rPr>
  </w:style>
  <w:style w:type="character" w:customStyle="1" w:styleId="IvDbodytextChar">
    <w:name w:val="IvD bodytext Char"/>
    <w:link w:val="IvDbodytext"/>
    <w:qFormat/>
    <w:rsid w:val="00BA4A8D"/>
    <w:rPr>
      <w:rFonts w:ascii="Arial" w:eastAsia="Malgun Gothic" w:hAnsi="Arial"/>
      <w:spacing w:val="2"/>
      <w:lang w:val="en-US" w:eastAsia="en-US"/>
    </w:rPr>
  </w:style>
  <w:style w:type="character" w:customStyle="1" w:styleId="tgc">
    <w:name w:val="_tgc"/>
    <w:qFormat/>
    <w:rsid w:val="00BA4A8D"/>
  </w:style>
  <w:style w:type="paragraph" w:customStyle="1" w:styleId="AC0">
    <w:name w:val="AC"/>
    <w:basedOn w:val="Normale"/>
    <w:uiPriority w:val="99"/>
    <w:qFormat/>
    <w:rsid w:val="00BA4A8D"/>
    <w:pPr>
      <w:widowControl w:val="0"/>
      <w:overflowPunct w:val="0"/>
      <w:autoSpaceDE w:val="0"/>
      <w:autoSpaceDN w:val="0"/>
      <w:adjustRightInd w:val="0"/>
      <w:spacing w:line="240" w:lineRule="auto"/>
      <w:jc w:val="center"/>
      <w:textAlignment w:val="baseline"/>
    </w:pPr>
    <w:rPr>
      <w:rFonts w:ascii="Arial" w:eastAsia="Malgun Gothic" w:hAnsi="Arial"/>
      <w:b/>
      <w:sz w:val="18"/>
      <w:lang w:eastAsia="ko-KR"/>
    </w:rPr>
  </w:style>
  <w:style w:type="table" w:customStyle="1" w:styleId="TableClassic23">
    <w:name w:val="Table Classic 23"/>
    <w:basedOn w:val="Tabellanormale"/>
    <w:semiHidden/>
    <w:unhideWhenUsed/>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ellanormale"/>
    <w:qFormat/>
    <w:rsid w:val="00BA4A8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ellanormale"/>
    <w:next w:val="Grigliatabella"/>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essunelenco"/>
    <w:uiPriority w:val="99"/>
    <w:semiHidden/>
    <w:unhideWhenUsed/>
    <w:rsid w:val="00BA4A8D"/>
  </w:style>
  <w:style w:type="table" w:customStyle="1" w:styleId="TableClassic2124">
    <w:name w:val="Table Classic 2124"/>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essunelenco"/>
    <w:rsid w:val="00BA4A8D"/>
  </w:style>
  <w:style w:type="table" w:customStyle="1" w:styleId="TableGrid2244">
    <w:name w:val="Table Grid2244"/>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Sommario8"/>
    <w:qFormat/>
    <w:rsid w:val="00BA4A8D"/>
    <w:pPr>
      <w:overflowPunct w:val="0"/>
      <w:autoSpaceDE w:val="0"/>
      <w:autoSpaceDN w:val="0"/>
      <w:adjustRightInd w:val="0"/>
      <w:spacing w:after="0" w:line="240" w:lineRule="auto"/>
      <w:ind w:left="1418" w:hanging="1418"/>
      <w:textAlignment w:val="baseline"/>
    </w:pPr>
    <w:rPr>
      <w:rFonts w:ascii="Intel Clear" w:eastAsia="Intel Clear" w:hAnsi="Intel Clear" w:cs="Intel Clear"/>
      <w:bCs/>
      <w:noProof/>
      <w:szCs w:val="22"/>
      <w:lang w:val="en-US" w:eastAsia="en-GB"/>
    </w:rPr>
  </w:style>
  <w:style w:type="paragraph" w:customStyle="1" w:styleId="1f1">
    <w:name w:val="题注1"/>
    <w:basedOn w:val="Normale"/>
    <w:next w:val="Normale"/>
    <w:qFormat/>
    <w:rsid w:val="00BA4A8D"/>
    <w:pPr>
      <w:overflowPunct w:val="0"/>
      <w:autoSpaceDE w:val="0"/>
      <w:autoSpaceDN w:val="0"/>
      <w:adjustRightInd w:val="0"/>
      <w:spacing w:before="120" w:after="120" w:line="240" w:lineRule="auto"/>
      <w:textAlignment w:val="baseline"/>
    </w:pPr>
    <w:rPr>
      <w:rFonts w:ascii="Intel Clear" w:eastAsia="Intel Clear" w:hAnsi="Intel Clear" w:cs="Intel Clear"/>
      <w:b/>
      <w:lang w:eastAsia="en-GB"/>
    </w:rPr>
  </w:style>
  <w:style w:type="paragraph" w:customStyle="1" w:styleId="1f2">
    <w:name w:val="图表目录1"/>
    <w:basedOn w:val="Normale"/>
    <w:next w:val="Normale"/>
    <w:qFormat/>
    <w:rsid w:val="00BA4A8D"/>
    <w:pPr>
      <w:overflowPunct w:val="0"/>
      <w:autoSpaceDE w:val="0"/>
      <w:autoSpaceDN w:val="0"/>
      <w:adjustRightInd w:val="0"/>
      <w:spacing w:line="240" w:lineRule="auto"/>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A4A8D"/>
    <w:rPr>
      <w:lang w:val="en-GB" w:eastAsia="ja-JP" w:bidi="ar-SA"/>
    </w:rPr>
  </w:style>
  <w:style w:type="paragraph" w:customStyle="1" w:styleId="1Char5">
    <w:name w:val="(文字) (文字)1 Char (文字) (文字)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e"/>
    <w:qFormat/>
    <w:rsid w:val="00BA4A8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A4A8D"/>
    <w:rPr>
      <w:rFonts w:ascii="Calibri Light" w:hAnsi="Calibri Light"/>
      <w:lang w:val="nb-NO" w:eastAsia="ja-JP" w:bidi="ar-SA"/>
    </w:rPr>
  </w:style>
  <w:style w:type="paragraph" w:customStyle="1" w:styleId="CharCharCharCharCharChar5">
    <w:name w:val="Char Char Char Char Char Char5"/>
    <w:semiHidden/>
    <w:qFormat/>
    <w:rsid w:val="00BA4A8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A4A8D"/>
    <w:rPr>
      <w:rFonts w:ascii="Intel Clear" w:hAnsi="Intel Clear" w:cs="Intel Clear"/>
      <w:shd w:val="clear" w:color="auto" w:fill="000080"/>
      <w:lang w:val="en-GB" w:eastAsia="en-US"/>
    </w:rPr>
  </w:style>
  <w:style w:type="character" w:customStyle="1" w:styleId="ZchnZchn55">
    <w:name w:val="Zchn Zchn55"/>
    <w:qFormat/>
    <w:rsid w:val="00BA4A8D"/>
    <w:rPr>
      <w:rFonts w:ascii="Calibri Light" w:eastAsia="Calibri Light" w:hAnsi="Calibri Light"/>
      <w:lang w:val="nb-NO" w:eastAsia="en-US" w:bidi="ar-SA"/>
    </w:rPr>
  </w:style>
  <w:style w:type="character" w:customStyle="1" w:styleId="CharChar105">
    <w:name w:val="Char Char105"/>
    <w:semiHidden/>
    <w:qFormat/>
    <w:rsid w:val="00BA4A8D"/>
    <w:rPr>
      <w:rFonts w:ascii="Intel Clear" w:hAnsi="Intel Clear"/>
      <w:lang w:val="en-GB" w:eastAsia="en-US"/>
    </w:rPr>
  </w:style>
  <w:style w:type="character" w:customStyle="1" w:styleId="CharChar95">
    <w:name w:val="Char Char95"/>
    <w:semiHidden/>
    <w:qFormat/>
    <w:rsid w:val="00BA4A8D"/>
    <w:rPr>
      <w:rFonts w:ascii="Intel Clear" w:hAnsi="Intel Clear" w:cs="Intel Clear"/>
      <w:sz w:val="16"/>
      <w:szCs w:val="16"/>
      <w:lang w:val="en-GB" w:eastAsia="en-US"/>
    </w:rPr>
  </w:style>
  <w:style w:type="character" w:customStyle="1" w:styleId="CharChar85">
    <w:name w:val="Char Char85"/>
    <w:semiHidden/>
    <w:qFormat/>
    <w:rsid w:val="00BA4A8D"/>
    <w:rPr>
      <w:rFonts w:ascii="Intel Clear" w:hAnsi="Intel Clear"/>
      <w:b/>
      <w:bCs/>
      <w:lang w:val="en-GB" w:eastAsia="en-US"/>
    </w:rPr>
  </w:style>
  <w:style w:type="paragraph" w:customStyle="1" w:styleId="1CharChar1Char5">
    <w:name w:val="(文字) (文字)1 Char (文字) (文字) Char (文字) (文字)1 Char (文字) (文字)5"/>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92">
    <w:name w:val="目录 92"/>
    <w:basedOn w:val="Sommario8"/>
    <w:qFormat/>
    <w:rsid w:val="00BA4A8D"/>
    <w:pPr>
      <w:overflowPunct w:val="0"/>
      <w:autoSpaceDE w:val="0"/>
      <w:autoSpaceDN w:val="0"/>
      <w:adjustRightInd w:val="0"/>
      <w:spacing w:after="0" w:line="240" w:lineRule="auto"/>
      <w:ind w:left="1418" w:hanging="1418"/>
      <w:textAlignment w:val="baseline"/>
    </w:pPr>
    <w:rPr>
      <w:rFonts w:ascii="Intel Clear" w:eastAsia="Intel Clear" w:hAnsi="Intel Clear" w:cs="Intel Clear"/>
      <w:noProof/>
      <w:lang w:eastAsia="en-GB"/>
    </w:rPr>
  </w:style>
  <w:style w:type="paragraph" w:customStyle="1" w:styleId="2b">
    <w:name w:val="题注2"/>
    <w:basedOn w:val="Normale"/>
    <w:next w:val="Normale"/>
    <w:qFormat/>
    <w:rsid w:val="00BA4A8D"/>
    <w:pPr>
      <w:overflowPunct w:val="0"/>
      <w:autoSpaceDE w:val="0"/>
      <w:autoSpaceDN w:val="0"/>
      <w:adjustRightInd w:val="0"/>
      <w:spacing w:before="120" w:after="120" w:line="240" w:lineRule="auto"/>
      <w:textAlignment w:val="baseline"/>
    </w:pPr>
    <w:rPr>
      <w:rFonts w:ascii="Intel Clear" w:eastAsia="Intel Clear" w:hAnsi="Intel Clear" w:cs="Intel Clear"/>
      <w:b/>
      <w:lang w:eastAsia="en-GB"/>
    </w:rPr>
  </w:style>
  <w:style w:type="paragraph" w:customStyle="1" w:styleId="2c">
    <w:name w:val="图表目录2"/>
    <w:basedOn w:val="Normale"/>
    <w:next w:val="Normale"/>
    <w:qFormat/>
    <w:rsid w:val="00BA4A8D"/>
    <w:pPr>
      <w:overflowPunct w:val="0"/>
      <w:autoSpaceDE w:val="0"/>
      <w:autoSpaceDN w:val="0"/>
      <w:adjustRightInd w:val="0"/>
      <w:spacing w:line="240" w:lineRule="auto"/>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A4A8D"/>
    <w:rPr>
      <w:rFonts w:ascii="Intel Clear" w:hAnsi="Intel Clear"/>
      <w:sz w:val="36"/>
      <w:lang w:val="en-GB" w:eastAsia="en-US" w:bidi="ar-SA"/>
    </w:rPr>
  </w:style>
  <w:style w:type="character" w:customStyle="1" w:styleId="CharChar285">
    <w:name w:val="Char Char285"/>
    <w:qFormat/>
    <w:rsid w:val="00BA4A8D"/>
    <w:rPr>
      <w:rFonts w:ascii="Intel Clear" w:hAnsi="Intel Clear"/>
      <w:sz w:val="32"/>
      <w:lang w:val="en-GB"/>
    </w:rPr>
  </w:style>
  <w:style w:type="paragraph" w:customStyle="1" w:styleId="CharCharCharCharChar4">
    <w:name w:val="Char Char Char Char Ch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40">
    <w:name w:val="Ch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4">
    <w:name w:val="(文字) (文字)1 Char (文字) (文字)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e"/>
    <w:qFormat/>
    <w:rsid w:val="00BA4A8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A4A8D"/>
    <w:rPr>
      <w:rFonts w:ascii="Calibri Light" w:hAnsi="Calibri Light"/>
      <w:lang w:val="nb-NO" w:eastAsia="ja-JP" w:bidi="ar-SA"/>
    </w:rPr>
  </w:style>
  <w:style w:type="paragraph" w:customStyle="1" w:styleId="CharCharCharCharCharChar4">
    <w:name w:val="Char Char Char Char Char Char4"/>
    <w:semiHidden/>
    <w:qFormat/>
    <w:rsid w:val="00BA4A8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BA4A8D"/>
    <w:rPr>
      <w:rFonts w:ascii="Intel Clear" w:hAnsi="Intel Clear" w:cs="Intel Clear"/>
      <w:shd w:val="clear" w:color="auto" w:fill="000080"/>
      <w:lang w:val="en-GB" w:eastAsia="en-US"/>
    </w:rPr>
  </w:style>
  <w:style w:type="character" w:customStyle="1" w:styleId="ZchnZchn54">
    <w:name w:val="Zchn Zchn54"/>
    <w:qFormat/>
    <w:rsid w:val="00BA4A8D"/>
    <w:rPr>
      <w:rFonts w:ascii="Calibri Light" w:eastAsia="Calibri Light" w:hAnsi="Calibri Light"/>
      <w:lang w:val="nb-NO" w:eastAsia="en-US" w:bidi="ar-SA"/>
    </w:rPr>
  </w:style>
  <w:style w:type="character" w:customStyle="1" w:styleId="CharChar104">
    <w:name w:val="Char Char104"/>
    <w:semiHidden/>
    <w:qFormat/>
    <w:rsid w:val="00BA4A8D"/>
    <w:rPr>
      <w:rFonts w:ascii="Intel Clear" w:hAnsi="Intel Clear"/>
      <w:lang w:val="en-GB" w:eastAsia="en-US"/>
    </w:rPr>
  </w:style>
  <w:style w:type="character" w:customStyle="1" w:styleId="CharChar94">
    <w:name w:val="Char Char94"/>
    <w:semiHidden/>
    <w:qFormat/>
    <w:rsid w:val="00BA4A8D"/>
    <w:rPr>
      <w:rFonts w:ascii="Intel Clear" w:hAnsi="Intel Clear" w:cs="Intel Clear"/>
      <w:sz w:val="16"/>
      <w:szCs w:val="16"/>
      <w:lang w:val="en-GB" w:eastAsia="en-US"/>
    </w:rPr>
  </w:style>
  <w:style w:type="character" w:customStyle="1" w:styleId="CharChar84">
    <w:name w:val="Char Char84"/>
    <w:semiHidden/>
    <w:qFormat/>
    <w:rsid w:val="00BA4A8D"/>
    <w:rPr>
      <w:rFonts w:ascii="Intel Clear" w:hAnsi="Intel Clear"/>
      <w:b/>
      <w:bCs/>
      <w:lang w:val="en-GB" w:eastAsia="en-US"/>
    </w:rPr>
  </w:style>
  <w:style w:type="paragraph" w:customStyle="1" w:styleId="1CharChar1Char4">
    <w:name w:val="(文字) (文字)1 Char (文字) (文字) Char (文字) (文字)1 Char (文字) (文字)4"/>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93">
    <w:name w:val="目录 93"/>
    <w:basedOn w:val="Sommario8"/>
    <w:qFormat/>
    <w:rsid w:val="00BA4A8D"/>
    <w:pPr>
      <w:overflowPunct w:val="0"/>
      <w:autoSpaceDE w:val="0"/>
      <w:autoSpaceDN w:val="0"/>
      <w:adjustRightInd w:val="0"/>
      <w:spacing w:after="0" w:line="240" w:lineRule="auto"/>
      <w:ind w:left="1418" w:hanging="1418"/>
      <w:textAlignment w:val="baseline"/>
    </w:pPr>
    <w:rPr>
      <w:rFonts w:ascii="Intel Clear" w:eastAsia="Intel Clear" w:hAnsi="Intel Clear" w:cs="Intel Clear"/>
      <w:noProof/>
      <w:lang w:val="en-US" w:eastAsia="en-GB"/>
    </w:rPr>
  </w:style>
  <w:style w:type="paragraph" w:customStyle="1" w:styleId="3b">
    <w:name w:val="题注3"/>
    <w:basedOn w:val="Normale"/>
    <w:next w:val="Normale"/>
    <w:qFormat/>
    <w:rsid w:val="00BA4A8D"/>
    <w:pPr>
      <w:overflowPunct w:val="0"/>
      <w:autoSpaceDE w:val="0"/>
      <w:autoSpaceDN w:val="0"/>
      <w:adjustRightInd w:val="0"/>
      <w:spacing w:before="120" w:after="120" w:line="240" w:lineRule="auto"/>
      <w:textAlignment w:val="baseline"/>
    </w:pPr>
    <w:rPr>
      <w:rFonts w:ascii="Intel Clear" w:eastAsia="Intel Clear" w:hAnsi="Intel Clear" w:cs="Intel Clear"/>
      <w:b/>
      <w:lang w:eastAsia="en-GB"/>
    </w:rPr>
  </w:style>
  <w:style w:type="paragraph" w:customStyle="1" w:styleId="3c">
    <w:name w:val="图表目录3"/>
    <w:basedOn w:val="Normale"/>
    <w:next w:val="Normale"/>
    <w:qFormat/>
    <w:rsid w:val="00BA4A8D"/>
    <w:pPr>
      <w:overflowPunct w:val="0"/>
      <w:autoSpaceDE w:val="0"/>
      <w:autoSpaceDN w:val="0"/>
      <w:adjustRightInd w:val="0"/>
      <w:spacing w:line="240" w:lineRule="auto"/>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A4A8D"/>
    <w:rPr>
      <w:rFonts w:ascii="Intel Clear" w:hAnsi="Intel Clear"/>
      <w:sz w:val="36"/>
      <w:lang w:val="en-GB" w:eastAsia="en-US" w:bidi="ar-SA"/>
    </w:rPr>
  </w:style>
  <w:style w:type="character" w:customStyle="1" w:styleId="CharChar284">
    <w:name w:val="Char Char284"/>
    <w:qFormat/>
    <w:rsid w:val="00BA4A8D"/>
    <w:rPr>
      <w:rFonts w:ascii="Intel Clear" w:hAnsi="Intel Clear"/>
      <w:sz w:val="32"/>
      <w:lang w:val="en-GB"/>
    </w:rPr>
  </w:style>
  <w:style w:type="paragraph" w:customStyle="1" w:styleId="CharCharCharCharChar3">
    <w:name w:val="Char Char Char Char Ch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e"/>
    <w:qFormat/>
    <w:rsid w:val="00BA4A8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A4A8D"/>
    <w:rPr>
      <w:rFonts w:ascii="Calibri Light" w:hAnsi="Calibri Light"/>
      <w:lang w:val="nb-NO" w:eastAsia="ja-JP" w:bidi="ar-SA"/>
    </w:rPr>
  </w:style>
  <w:style w:type="paragraph" w:customStyle="1" w:styleId="CharCharCharCharCharChar3">
    <w:name w:val="Char Char Char Char Char Char3"/>
    <w:semiHidden/>
    <w:qFormat/>
    <w:rsid w:val="00BA4A8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BA4A8D"/>
    <w:rPr>
      <w:rFonts w:ascii="Intel Clear" w:hAnsi="Intel Clear" w:cs="Intel Clear"/>
      <w:shd w:val="clear" w:color="auto" w:fill="000080"/>
      <w:lang w:val="en-GB" w:eastAsia="en-US"/>
    </w:rPr>
  </w:style>
  <w:style w:type="character" w:customStyle="1" w:styleId="ZchnZchn53">
    <w:name w:val="Zchn Zchn53"/>
    <w:qFormat/>
    <w:rsid w:val="00BA4A8D"/>
    <w:rPr>
      <w:rFonts w:ascii="Calibri Light" w:eastAsia="Calibri Light" w:hAnsi="Calibri Light"/>
      <w:lang w:val="nb-NO" w:eastAsia="en-US" w:bidi="ar-SA"/>
    </w:rPr>
  </w:style>
  <w:style w:type="character" w:customStyle="1" w:styleId="CharChar103">
    <w:name w:val="Char Char103"/>
    <w:semiHidden/>
    <w:qFormat/>
    <w:rsid w:val="00BA4A8D"/>
    <w:rPr>
      <w:rFonts w:ascii="Intel Clear" w:hAnsi="Intel Clear"/>
      <w:lang w:val="en-GB" w:eastAsia="en-US"/>
    </w:rPr>
  </w:style>
  <w:style w:type="character" w:customStyle="1" w:styleId="CharChar93">
    <w:name w:val="Char Char93"/>
    <w:semiHidden/>
    <w:qFormat/>
    <w:rsid w:val="00BA4A8D"/>
    <w:rPr>
      <w:rFonts w:ascii="Intel Clear" w:hAnsi="Intel Clear" w:cs="Intel Clear"/>
      <w:sz w:val="16"/>
      <w:szCs w:val="16"/>
      <w:lang w:val="en-GB" w:eastAsia="en-US"/>
    </w:rPr>
  </w:style>
  <w:style w:type="character" w:customStyle="1" w:styleId="CharChar83">
    <w:name w:val="Char Char83"/>
    <w:semiHidden/>
    <w:qFormat/>
    <w:rsid w:val="00BA4A8D"/>
    <w:rPr>
      <w:rFonts w:ascii="Intel Clear" w:hAnsi="Intel Clear"/>
      <w:b/>
      <w:bCs/>
      <w:lang w:val="en-GB" w:eastAsia="en-US"/>
    </w:rPr>
  </w:style>
  <w:style w:type="paragraph" w:customStyle="1" w:styleId="1CharChar1Char3">
    <w:name w:val="(文字) (文字)1 Char (文字) (文字) Char (文字) (文字)1 Char (文字) (文字)3"/>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A4A8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lang w:val="en-US" w:eastAsia="zh-CN"/>
    </w:rPr>
  </w:style>
  <w:style w:type="paragraph" w:customStyle="1" w:styleId="94">
    <w:name w:val="目录 94"/>
    <w:basedOn w:val="Sommario8"/>
    <w:qFormat/>
    <w:rsid w:val="00BA4A8D"/>
    <w:pPr>
      <w:overflowPunct w:val="0"/>
      <w:autoSpaceDE w:val="0"/>
      <w:autoSpaceDN w:val="0"/>
      <w:adjustRightInd w:val="0"/>
      <w:spacing w:after="0" w:line="240" w:lineRule="auto"/>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e"/>
    <w:next w:val="Normale"/>
    <w:qFormat/>
    <w:rsid w:val="00BA4A8D"/>
    <w:pPr>
      <w:overflowPunct w:val="0"/>
      <w:autoSpaceDE w:val="0"/>
      <w:autoSpaceDN w:val="0"/>
      <w:adjustRightInd w:val="0"/>
      <w:spacing w:before="120" w:after="120" w:line="240" w:lineRule="auto"/>
      <w:textAlignment w:val="baseline"/>
    </w:pPr>
    <w:rPr>
      <w:rFonts w:ascii="Intel Clear" w:eastAsia="Intel Clear" w:hAnsi="Intel Clear" w:cs="Intel Clear"/>
      <w:b/>
      <w:lang w:eastAsia="en-GB"/>
    </w:rPr>
  </w:style>
  <w:style w:type="paragraph" w:customStyle="1" w:styleId="4b">
    <w:name w:val="图表目录4"/>
    <w:basedOn w:val="Normale"/>
    <w:next w:val="Normale"/>
    <w:qFormat/>
    <w:rsid w:val="00BA4A8D"/>
    <w:pPr>
      <w:overflowPunct w:val="0"/>
      <w:autoSpaceDE w:val="0"/>
      <w:autoSpaceDN w:val="0"/>
      <w:adjustRightInd w:val="0"/>
      <w:spacing w:line="240" w:lineRule="auto"/>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A4A8D"/>
    <w:rPr>
      <w:rFonts w:ascii="Intel Clear" w:hAnsi="Intel Clear"/>
      <w:sz w:val="36"/>
      <w:lang w:val="en-GB" w:eastAsia="en-US" w:bidi="ar-SA"/>
    </w:rPr>
  </w:style>
  <w:style w:type="character" w:customStyle="1" w:styleId="CharChar283">
    <w:name w:val="Char Char283"/>
    <w:qFormat/>
    <w:rsid w:val="00BA4A8D"/>
    <w:rPr>
      <w:rFonts w:ascii="Intel Clear" w:hAnsi="Intel Clear"/>
      <w:sz w:val="32"/>
      <w:lang w:val="en-GB"/>
    </w:rPr>
  </w:style>
  <w:style w:type="paragraph" w:customStyle="1" w:styleId="95">
    <w:name w:val="目录 95"/>
    <w:basedOn w:val="Sommario8"/>
    <w:qFormat/>
    <w:rsid w:val="00BA4A8D"/>
    <w:pPr>
      <w:overflowPunct w:val="0"/>
      <w:autoSpaceDE w:val="0"/>
      <w:autoSpaceDN w:val="0"/>
      <w:adjustRightInd w:val="0"/>
      <w:spacing w:after="0" w:line="240" w:lineRule="auto"/>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e"/>
    <w:next w:val="Normale"/>
    <w:qFormat/>
    <w:rsid w:val="00BA4A8D"/>
    <w:pPr>
      <w:overflowPunct w:val="0"/>
      <w:autoSpaceDE w:val="0"/>
      <w:autoSpaceDN w:val="0"/>
      <w:adjustRightInd w:val="0"/>
      <w:spacing w:before="120" w:after="120" w:line="240" w:lineRule="auto"/>
      <w:textAlignment w:val="baseline"/>
    </w:pPr>
    <w:rPr>
      <w:rFonts w:ascii="Intel Clear" w:eastAsia="Intel Clear" w:hAnsi="Intel Clear" w:cs="Intel Clear"/>
      <w:b/>
      <w:lang w:eastAsia="en-GB"/>
    </w:rPr>
  </w:style>
  <w:style w:type="paragraph" w:customStyle="1" w:styleId="54">
    <w:name w:val="图表目录5"/>
    <w:basedOn w:val="Normale"/>
    <w:next w:val="Normale"/>
    <w:qFormat/>
    <w:rsid w:val="00BA4A8D"/>
    <w:pPr>
      <w:overflowPunct w:val="0"/>
      <w:autoSpaceDE w:val="0"/>
      <w:autoSpaceDN w:val="0"/>
      <w:adjustRightInd w:val="0"/>
      <w:spacing w:line="240" w:lineRule="auto"/>
      <w:ind w:left="400" w:hanging="400"/>
      <w:jc w:val="center"/>
      <w:textAlignment w:val="baseline"/>
    </w:pPr>
    <w:rPr>
      <w:rFonts w:ascii="Intel Clear" w:eastAsia="Intel Clear" w:hAnsi="Intel Clear" w:cs="Intel Clear"/>
      <w:b/>
      <w:lang w:eastAsia="en-GB"/>
    </w:rPr>
  </w:style>
  <w:style w:type="paragraph" w:customStyle="1" w:styleId="96">
    <w:name w:val="目录 96"/>
    <w:basedOn w:val="Sommario8"/>
    <w:qFormat/>
    <w:rsid w:val="00BA4A8D"/>
    <w:pPr>
      <w:overflowPunct w:val="0"/>
      <w:autoSpaceDE w:val="0"/>
      <w:autoSpaceDN w:val="0"/>
      <w:adjustRightInd w:val="0"/>
      <w:spacing w:after="0" w:line="240" w:lineRule="auto"/>
      <w:ind w:left="1418" w:hanging="1418"/>
      <w:textAlignment w:val="baseline"/>
    </w:pPr>
    <w:rPr>
      <w:rFonts w:ascii="Intel Clear" w:eastAsia="Intel Clear" w:hAnsi="Intel Clear" w:cs="Intel Clear"/>
      <w:noProof/>
      <w:lang w:val="en-US" w:eastAsia="en-GB"/>
    </w:rPr>
  </w:style>
  <w:style w:type="paragraph" w:customStyle="1" w:styleId="62">
    <w:name w:val="题注6"/>
    <w:basedOn w:val="Normale"/>
    <w:next w:val="Normale"/>
    <w:qFormat/>
    <w:rsid w:val="00BA4A8D"/>
    <w:pPr>
      <w:overflowPunct w:val="0"/>
      <w:autoSpaceDE w:val="0"/>
      <w:autoSpaceDN w:val="0"/>
      <w:adjustRightInd w:val="0"/>
      <w:spacing w:before="120" w:after="120" w:line="240" w:lineRule="auto"/>
      <w:textAlignment w:val="baseline"/>
    </w:pPr>
    <w:rPr>
      <w:rFonts w:ascii="Intel Clear" w:eastAsia="Intel Clear" w:hAnsi="Intel Clear" w:cs="Intel Clear"/>
      <w:b/>
      <w:lang w:eastAsia="en-GB"/>
    </w:rPr>
  </w:style>
  <w:style w:type="paragraph" w:customStyle="1" w:styleId="63">
    <w:name w:val="图表目录6"/>
    <w:basedOn w:val="Normale"/>
    <w:next w:val="Normale"/>
    <w:qFormat/>
    <w:rsid w:val="00BA4A8D"/>
    <w:pPr>
      <w:overflowPunct w:val="0"/>
      <w:autoSpaceDE w:val="0"/>
      <w:autoSpaceDN w:val="0"/>
      <w:adjustRightInd w:val="0"/>
      <w:spacing w:line="240" w:lineRule="auto"/>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ellanormale"/>
    <w:next w:val="Grigliatabella"/>
    <w:qFormat/>
    <w:rsid w:val="00BA4A8D"/>
    <w:pPr>
      <w:spacing w:after="0" w:line="240" w:lineRule="auto"/>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ellanormale"/>
    <w:next w:val="Grigliatabella"/>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ellanormale"/>
    <w:next w:val="Grigliatabella"/>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essunelenco"/>
    <w:rsid w:val="00BA4A8D"/>
  </w:style>
  <w:style w:type="table" w:customStyle="1" w:styleId="TableGrid2245">
    <w:name w:val="Table Grid2245"/>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ellanormale"/>
    <w:next w:val="Grigliatabella"/>
    <w:qFormat/>
    <w:rsid w:val="00BA4A8D"/>
    <w:pPr>
      <w:spacing w:after="0" w:line="240" w:lineRule="auto"/>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ellanormale"/>
    <w:qFormat/>
    <w:rsid w:val="00BA4A8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ellanormale"/>
    <w:uiPriority w:val="39"/>
    <w:qFormat/>
    <w:rsid w:val="00BA4A8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ellanormale"/>
    <w:qFormat/>
    <w:rsid w:val="00BA4A8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essunelenco"/>
    <w:semiHidden/>
    <w:rsid w:val="00BA4A8D"/>
  </w:style>
  <w:style w:type="table" w:customStyle="1" w:styleId="TableGrid1051">
    <w:name w:val="Table Grid105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essunelenco"/>
    <w:uiPriority w:val="99"/>
    <w:semiHidden/>
    <w:unhideWhenUsed/>
    <w:rsid w:val="00BA4A8D"/>
  </w:style>
  <w:style w:type="numbering" w:customStyle="1" w:styleId="1511">
    <w:name w:val="无列表151"/>
    <w:next w:val="Nessunelenco"/>
    <w:semiHidden/>
    <w:rsid w:val="00BA4A8D"/>
  </w:style>
  <w:style w:type="numbering" w:customStyle="1" w:styleId="1512">
    <w:name w:val="リストなし151"/>
    <w:next w:val="Nessunelenco"/>
    <w:uiPriority w:val="99"/>
    <w:semiHidden/>
    <w:unhideWhenUsed/>
    <w:rsid w:val="00BA4A8D"/>
  </w:style>
  <w:style w:type="table" w:customStyle="1" w:styleId="2211">
    <w:name w:val="古典型 221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essunelenco"/>
    <w:uiPriority w:val="99"/>
    <w:semiHidden/>
    <w:unhideWhenUsed/>
    <w:rsid w:val="00BA4A8D"/>
  </w:style>
  <w:style w:type="numbering" w:customStyle="1" w:styleId="1151">
    <w:name w:val="无列表1151"/>
    <w:next w:val="Nessunelenco"/>
    <w:semiHidden/>
    <w:rsid w:val="00BA4A8D"/>
  </w:style>
  <w:style w:type="numbering" w:customStyle="1" w:styleId="11411">
    <w:name w:val="リストなし1141"/>
    <w:next w:val="Nessunelenco"/>
    <w:uiPriority w:val="99"/>
    <w:semiHidden/>
    <w:unhideWhenUsed/>
    <w:rsid w:val="00BA4A8D"/>
  </w:style>
  <w:style w:type="table" w:customStyle="1" w:styleId="TableClassic21211">
    <w:name w:val="Table Classic 2121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essunelenco"/>
    <w:uiPriority w:val="99"/>
    <w:semiHidden/>
    <w:unhideWhenUsed/>
    <w:rsid w:val="00BA4A8D"/>
  </w:style>
  <w:style w:type="numbering" w:customStyle="1" w:styleId="NoList361">
    <w:name w:val="No List361"/>
    <w:next w:val="Nessunelenco"/>
    <w:uiPriority w:val="99"/>
    <w:semiHidden/>
    <w:unhideWhenUsed/>
    <w:rsid w:val="00BA4A8D"/>
  </w:style>
  <w:style w:type="numbering" w:customStyle="1" w:styleId="NoList1151">
    <w:name w:val="No List1151"/>
    <w:next w:val="Nessunelenco"/>
    <w:uiPriority w:val="99"/>
    <w:semiHidden/>
    <w:unhideWhenUsed/>
    <w:rsid w:val="00BA4A8D"/>
  </w:style>
  <w:style w:type="numbering" w:customStyle="1" w:styleId="NoList461">
    <w:name w:val="No List461"/>
    <w:next w:val="Nessunelenco"/>
    <w:uiPriority w:val="99"/>
    <w:semiHidden/>
    <w:unhideWhenUsed/>
    <w:rsid w:val="00BA4A8D"/>
  </w:style>
  <w:style w:type="numbering" w:customStyle="1" w:styleId="NoList551">
    <w:name w:val="No List551"/>
    <w:next w:val="Nessunelenco"/>
    <w:uiPriority w:val="99"/>
    <w:semiHidden/>
    <w:unhideWhenUsed/>
    <w:rsid w:val="00BA4A8D"/>
  </w:style>
  <w:style w:type="numbering" w:customStyle="1" w:styleId="NoList11151">
    <w:name w:val="No List11151"/>
    <w:next w:val="Nessunelenco"/>
    <w:uiPriority w:val="99"/>
    <w:semiHidden/>
    <w:unhideWhenUsed/>
    <w:rsid w:val="00BA4A8D"/>
  </w:style>
  <w:style w:type="numbering" w:customStyle="1" w:styleId="NoList2151">
    <w:name w:val="No List2151"/>
    <w:next w:val="Nessunelenco"/>
    <w:uiPriority w:val="99"/>
    <w:semiHidden/>
    <w:unhideWhenUsed/>
    <w:rsid w:val="00BA4A8D"/>
  </w:style>
  <w:style w:type="numbering" w:customStyle="1" w:styleId="NoList3151">
    <w:name w:val="No List3151"/>
    <w:next w:val="Nessunelenco"/>
    <w:uiPriority w:val="99"/>
    <w:semiHidden/>
    <w:unhideWhenUsed/>
    <w:rsid w:val="00BA4A8D"/>
  </w:style>
  <w:style w:type="numbering" w:customStyle="1" w:styleId="NoList4151">
    <w:name w:val="No List4151"/>
    <w:next w:val="Nessunelenco"/>
    <w:uiPriority w:val="99"/>
    <w:semiHidden/>
    <w:unhideWhenUsed/>
    <w:rsid w:val="00BA4A8D"/>
  </w:style>
  <w:style w:type="numbering" w:customStyle="1" w:styleId="NoList651">
    <w:name w:val="No List651"/>
    <w:next w:val="Nessunelenco"/>
    <w:uiPriority w:val="99"/>
    <w:semiHidden/>
    <w:unhideWhenUsed/>
    <w:rsid w:val="00BA4A8D"/>
  </w:style>
  <w:style w:type="numbering" w:customStyle="1" w:styleId="NoList751">
    <w:name w:val="No List751"/>
    <w:next w:val="Nessunelenco"/>
    <w:uiPriority w:val="99"/>
    <w:semiHidden/>
    <w:unhideWhenUsed/>
    <w:rsid w:val="00BA4A8D"/>
  </w:style>
  <w:style w:type="numbering" w:customStyle="1" w:styleId="NoList1251">
    <w:name w:val="No List1251"/>
    <w:next w:val="Nessunelenco"/>
    <w:uiPriority w:val="99"/>
    <w:semiHidden/>
    <w:unhideWhenUsed/>
    <w:rsid w:val="00BA4A8D"/>
  </w:style>
  <w:style w:type="numbering" w:customStyle="1" w:styleId="NoList2251">
    <w:name w:val="No List2251"/>
    <w:next w:val="Nessunelenco"/>
    <w:uiPriority w:val="99"/>
    <w:semiHidden/>
    <w:unhideWhenUsed/>
    <w:rsid w:val="00BA4A8D"/>
  </w:style>
  <w:style w:type="numbering" w:customStyle="1" w:styleId="NoList3251">
    <w:name w:val="No List3251"/>
    <w:next w:val="Nessunelenco"/>
    <w:uiPriority w:val="99"/>
    <w:semiHidden/>
    <w:unhideWhenUsed/>
    <w:rsid w:val="00BA4A8D"/>
  </w:style>
  <w:style w:type="numbering" w:customStyle="1" w:styleId="NoList4241">
    <w:name w:val="No List4241"/>
    <w:next w:val="Nessunelenco"/>
    <w:uiPriority w:val="99"/>
    <w:semiHidden/>
    <w:unhideWhenUsed/>
    <w:rsid w:val="00BA4A8D"/>
  </w:style>
  <w:style w:type="numbering" w:customStyle="1" w:styleId="NoList5141">
    <w:name w:val="No List5141"/>
    <w:next w:val="Nessunelenco"/>
    <w:uiPriority w:val="99"/>
    <w:semiHidden/>
    <w:unhideWhenUsed/>
    <w:rsid w:val="00BA4A8D"/>
  </w:style>
  <w:style w:type="numbering" w:customStyle="1" w:styleId="NoList21141">
    <w:name w:val="No List21141"/>
    <w:next w:val="Nessunelenco"/>
    <w:uiPriority w:val="99"/>
    <w:semiHidden/>
    <w:unhideWhenUsed/>
    <w:rsid w:val="00BA4A8D"/>
  </w:style>
  <w:style w:type="numbering" w:customStyle="1" w:styleId="NoList31141">
    <w:name w:val="No List31141"/>
    <w:next w:val="Nessunelenco"/>
    <w:uiPriority w:val="99"/>
    <w:semiHidden/>
    <w:unhideWhenUsed/>
    <w:rsid w:val="00BA4A8D"/>
  </w:style>
  <w:style w:type="numbering" w:customStyle="1" w:styleId="NoList41141">
    <w:name w:val="No List41141"/>
    <w:next w:val="Nessunelenco"/>
    <w:uiPriority w:val="99"/>
    <w:semiHidden/>
    <w:unhideWhenUsed/>
    <w:rsid w:val="00BA4A8D"/>
  </w:style>
  <w:style w:type="numbering" w:customStyle="1" w:styleId="NoList6141">
    <w:name w:val="No List6141"/>
    <w:next w:val="Nessunelenco"/>
    <w:uiPriority w:val="99"/>
    <w:semiHidden/>
    <w:unhideWhenUsed/>
    <w:rsid w:val="00BA4A8D"/>
  </w:style>
  <w:style w:type="numbering" w:customStyle="1" w:styleId="11141">
    <w:name w:val="无列表11141"/>
    <w:next w:val="Nessunelenco"/>
    <w:semiHidden/>
    <w:rsid w:val="00BA4A8D"/>
  </w:style>
  <w:style w:type="numbering" w:customStyle="1" w:styleId="NoList111141">
    <w:name w:val="No List111141"/>
    <w:next w:val="Nessunelenco"/>
    <w:uiPriority w:val="99"/>
    <w:semiHidden/>
    <w:unhideWhenUsed/>
    <w:rsid w:val="00BA4A8D"/>
  </w:style>
  <w:style w:type="numbering" w:customStyle="1" w:styleId="NoList7141">
    <w:name w:val="No List7141"/>
    <w:next w:val="Nessunelenco"/>
    <w:uiPriority w:val="99"/>
    <w:semiHidden/>
    <w:unhideWhenUsed/>
    <w:rsid w:val="00BA4A8D"/>
  </w:style>
  <w:style w:type="numbering" w:customStyle="1" w:styleId="NoList12141">
    <w:name w:val="No List12141"/>
    <w:next w:val="Nessunelenco"/>
    <w:uiPriority w:val="99"/>
    <w:semiHidden/>
    <w:unhideWhenUsed/>
    <w:rsid w:val="00BA4A8D"/>
  </w:style>
  <w:style w:type="numbering" w:customStyle="1" w:styleId="NoList22141">
    <w:name w:val="No List22141"/>
    <w:next w:val="Nessunelenco"/>
    <w:uiPriority w:val="99"/>
    <w:semiHidden/>
    <w:unhideWhenUsed/>
    <w:rsid w:val="00BA4A8D"/>
  </w:style>
  <w:style w:type="numbering" w:customStyle="1" w:styleId="NoList32141">
    <w:name w:val="No List32141"/>
    <w:next w:val="Nessunelenco"/>
    <w:uiPriority w:val="99"/>
    <w:semiHidden/>
    <w:unhideWhenUsed/>
    <w:rsid w:val="00BA4A8D"/>
  </w:style>
  <w:style w:type="numbering" w:customStyle="1" w:styleId="NoList841">
    <w:name w:val="No List841"/>
    <w:next w:val="Nessunelenco"/>
    <w:uiPriority w:val="99"/>
    <w:semiHidden/>
    <w:unhideWhenUsed/>
    <w:rsid w:val="00BA4A8D"/>
  </w:style>
  <w:style w:type="numbering" w:customStyle="1" w:styleId="NoList941">
    <w:name w:val="No List941"/>
    <w:next w:val="Nessunelenco"/>
    <w:uiPriority w:val="99"/>
    <w:semiHidden/>
    <w:unhideWhenUsed/>
    <w:rsid w:val="00BA4A8D"/>
  </w:style>
  <w:style w:type="numbering" w:customStyle="1" w:styleId="NoList8141">
    <w:name w:val="No List8141"/>
    <w:next w:val="Nessunelenco"/>
    <w:uiPriority w:val="99"/>
    <w:semiHidden/>
    <w:unhideWhenUsed/>
    <w:rsid w:val="00BA4A8D"/>
  </w:style>
  <w:style w:type="numbering" w:customStyle="1" w:styleId="NoList9131">
    <w:name w:val="No List9131"/>
    <w:next w:val="Nessunelenco"/>
    <w:uiPriority w:val="99"/>
    <w:semiHidden/>
    <w:unhideWhenUsed/>
    <w:rsid w:val="00BA4A8D"/>
  </w:style>
  <w:style w:type="numbering" w:customStyle="1" w:styleId="NoList1031">
    <w:name w:val="No List1031"/>
    <w:next w:val="Nessunelenco"/>
    <w:uiPriority w:val="99"/>
    <w:semiHidden/>
    <w:unhideWhenUsed/>
    <w:rsid w:val="00BA4A8D"/>
  </w:style>
  <w:style w:type="numbering" w:customStyle="1" w:styleId="LFO19131">
    <w:name w:val="LFO19131"/>
    <w:basedOn w:val="Nessunelenco"/>
    <w:rsid w:val="00BA4A8D"/>
  </w:style>
  <w:style w:type="numbering" w:customStyle="1" w:styleId="12110">
    <w:name w:val="无列表1211"/>
    <w:next w:val="Nessunelenco"/>
    <w:semiHidden/>
    <w:rsid w:val="00BA4A8D"/>
  </w:style>
  <w:style w:type="numbering" w:customStyle="1" w:styleId="12111">
    <w:name w:val="リストなし1211"/>
    <w:next w:val="Nessunelenco"/>
    <w:uiPriority w:val="99"/>
    <w:semiHidden/>
    <w:unhideWhenUsed/>
    <w:rsid w:val="00BA4A8D"/>
  </w:style>
  <w:style w:type="numbering" w:customStyle="1" w:styleId="111110">
    <w:name w:val="リストなし11111"/>
    <w:next w:val="Nessunelenco"/>
    <w:uiPriority w:val="99"/>
    <w:semiHidden/>
    <w:unhideWhenUsed/>
    <w:rsid w:val="00BA4A8D"/>
  </w:style>
  <w:style w:type="numbering" w:customStyle="1" w:styleId="NoList1311">
    <w:name w:val="No List1311"/>
    <w:next w:val="Nessunelenco"/>
    <w:uiPriority w:val="99"/>
    <w:semiHidden/>
    <w:unhideWhenUsed/>
    <w:rsid w:val="00BA4A8D"/>
  </w:style>
  <w:style w:type="numbering" w:customStyle="1" w:styleId="NoList2311">
    <w:name w:val="No List2311"/>
    <w:next w:val="Nessunelenco"/>
    <w:uiPriority w:val="99"/>
    <w:semiHidden/>
    <w:unhideWhenUsed/>
    <w:rsid w:val="00BA4A8D"/>
  </w:style>
  <w:style w:type="numbering" w:customStyle="1" w:styleId="NoList3311">
    <w:name w:val="No List3311"/>
    <w:next w:val="Nessunelenco"/>
    <w:uiPriority w:val="99"/>
    <w:semiHidden/>
    <w:unhideWhenUsed/>
    <w:rsid w:val="00BA4A8D"/>
  </w:style>
  <w:style w:type="numbering" w:customStyle="1" w:styleId="NoList4311">
    <w:name w:val="No List4311"/>
    <w:next w:val="Nessunelenco"/>
    <w:uiPriority w:val="99"/>
    <w:semiHidden/>
    <w:unhideWhenUsed/>
    <w:rsid w:val="00BA4A8D"/>
  </w:style>
  <w:style w:type="numbering" w:customStyle="1" w:styleId="NoList5211">
    <w:name w:val="No List5211"/>
    <w:next w:val="Nessunelenco"/>
    <w:uiPriority w:val="99"/>
    <w:semiHidden/>
    <w:unhideWhenUsed/>
    <w:rsid w:val="00BA4A8D"/>
  </w:style>
  <w:style w:type="numbering" w:customStyle="1" w:styleId="NoList6211">
    <w:name w:val="No List6211"/>
    <w:next w:val="Nessunelenco"/>
    <w:uiPriority w:val="99"/>
    <w:semiHidden/>
    <w:unhideWhenUsed/>
    <w:rsid w:val="00BA4A8D"/>
  </w:style>
  <w:style w:type="numbering" w:customStyle="1" w:styleId="NoList7211">
    <w:name w:val="No List7211"/>
    <w:next w:val="Nessunelenco"/>
    <w:uiPriority w:val="99"/>
    <w:semiHidden/>
    <w:unhideWhenUsed/>
    <w:rsid w:val="00BA4A8D"/>
  </w:style>
  <w:style w:type="numbering" w:customStyle="1" w:styleId="NoList11211">
    <w:name w:val="No List11211"/>
    <w:next w:val="Nessunelenco"/>
    <w:uiPriority w:val="99"/>
    <w:semiHidden/>
    <w:unhideWhenUsed/>
    <w:rsid w:val="00BA4A8D"/>
  </w:style>
  <w:style w:type="numbering" w:customStyle="1" w:styleId="NoList21211">
    <w:name w:val="No List21211"/>
    <w:next w:val="Nessunelenco"/>
    <w:uiPriority w:val="99"/>
    <w:semiHidden/>
    <w:unhideWhenUsed/>
    <w:rsid w:val="00BA4A8D"/>
  </w:style>
  <w:style w:type="numbering" w:customStyle="1" w:styleId="NoList31211">
    <w:name w:val="No List31211"/>
    <w:next w:val="Nessunelenco"/>
    <w:uiPriority w:val="99"/>
    <w:semiHidden/>
    <w:unhideWhenUsed/>
    <w:rsid w:val="00BA4A8D"/>
  </w:style>
  <w:style w:type="numbering" w:customStyle="1" w:styleId="NoList41211">
    <w:name w:val="No List41211"/>
    <w:next w:val="Nessunelenco"/>
    <w:uiPriority w:val="99"/>
    <w:semiHidden/>
    <w:unhideWhenUsed/>
    <w:rsid w:val="00BA4A8D"/>
  </w:style>
  <w:style w:type="numbering" w:customStyle="1" w:styleId="NoList51111">
    <w:name w:val="No List51111"/>
    <w:next w:val="Nessunelenco"/>
    <w:uiPriority w:val="99"/>
    <w:semiHidden/>
    <w:unhideWhenUsed/>
    <w:rsid w:val="00BA4A8D"/>
  </w:style>
  <w:style w:type="numbering" w:customStyle="1" w:styleId="NoList61111">
    <w:name w:val="No List61111"/>
    <w:next w:val="Nessunelenco"/>
    <w:uiPriority w:val="99"/>
    <w:semiHidden/>
    <w:unhideWhenUsed/>
    <w:rsid w:val="00BA4A8D"/>
  </w:style>
  <w:style w:type="numbering" w:customStyle="1" w:styleId="NoList71111">
    <w:name w:val="No List71111"/>
    <w:next w:val="Nessunelenco"/>
    <w:uiPriority w:val="99"/>
    <w:semiHidden/>
    <w:unhideWhenUsed/>
    <w:rsid w:val="00BA4A8D"/>
  </w:style>
  <w:style w:type="numbering" w:customStyle="1" w:styleId="NoList81111">
    <w:name w:val="No List81111"/>
    <w:next w:val="Nessunelenco"/>
    <w:uiPriority w:val="99"/>
    <w:semiHidden/>
    <w:unhideWhenUsed/>
    <w:rsid w:val="00BA4A8D"/>
  </w:style>
  <w:style w:type="numbering" w:customStyle="1" w:styleId="NoList12211">
    <w:name w:val="No List12211"/>
    <w:next w:val="Nessunelenco"/>
    <w:uiPriority w:val="99"/>
    <w:semiHidden/>
    <w:rsid w:val="00BA4A8D"/>
  </w:style>
  <w:style w:type="numbering" w:customStyle="1" w:styleId="NoList111211">
    <w:name w:val="No List111211"/>
    <w:next w:val="Nessunelenco"/>
    <w:uiPriority w:val="99"/>
    <w:semiHidden/>
    <w:unhideWhenUsed/>
    <w:rsid w:val="00BA4A8D"/>
  </w:style>
  <w:style w:type="numbering" w:customStyle="1" w:styleId="112110">
    <w:name w:val="无列表11211"/>
    <w:next w:val="Nessunelenco"/>
    <w:semiHidden/>
    <w:rsid w:val="00BA4A8D"/>
  </w:style>
  <w:style w:type="numbering" w:customStyle="1" w:styleId="NoList22211">
    <w:name w:val="No List22211"/>
    <w:next w:val="Nessunelenco"/>
    <w:uiPriority w:val="99"/>
    <w:semiHidden/>
    <w:unhideWhenUsed/>
    <w:rsid w:val="00BA4A8D"/>
  </w:style>
  <w:style w:type="numbering" w:customStyle="1" w:styleId="NoList32211">
    <w:name w:val="No List32211"/>
    <w:next w:val="Nessunelenco"/>
    <w:uiPriority w:val="99"/>
    <w:semiHidden/>
    <w:unhideWhenUsed/>
    <w:rsid w:val="00BA4A8D"/>
  </w:style>
  <w:style w:type="numbering" w:customStyle="1" w:styleId="NoList42111">
    <w:name w:val="No List42111"/>
    <w:next w:val="Nessunelenco"/>
    <w:uiPriority w:val="99"/>
    <w:semiHidden/>
    <w:unhideWhenUsed/>
    <w:rsid w:val="00BA4A8D"/>
  </w:style>
  <w:style w:type="numbering" w:customStyle="1" w:styleId="NoList211111">
    <w:name w:val="No List211111"/>
    <w:next w:val="Nessunelenco"/>
    <w:uiPriority w:val="99"/>
    <w:semiHidden/>
    <w:unhideWhenUsed/>
    <w:rsid w:val="00BA4A8D"/>
  </w:style>
  <w:style w:type="numbering" w:customStyle="1" w:styleId="NoList311111">
    <w:name w:val="No List311111"/>
    <w:next w:val="Nessunelenco"/>
    <w:uiPriority w:val="99"/>
    <w:semiHidden/>
    <w:unhideWhenUsed/>
    <w:rsid w:val="00BA4A8D"/>
  </w:style>
  <w:style w:type="numbering" w:customStyle="1" w:styleId="NoList411111">
    <w:name w:val="No List411111"/>
    <w:next w:val="Nessunelenco"/>
    <w:uiPriority w:val="99"/>
    <w:semiHidden/>
    <w:unhideWhenUsed/>
    <w:rsid w:val="00BA4A8D"/>
  </w:style>
  <w:style w:type="numbering" w:customStyle="1" w:styleId="1111111">
    <w:name w:val="无列表1111111"/>
    <w:next w:val="Nessunelenco"/>
    <w:semiHidden/>
    <w:rsid w:val="00BA4A8D"/>
  </w:style>
  <w:style w:type="numbering" w:customStyle="1" w:styleId="NoList1111111">
    <w:name w:val="No List1111111"/>
    <w:next w:val="Nessunelenco"/>
    <w:uiPriority w:val="99"/>
    <w:semiHidden/>
    <w:unhideWhenUsed/>
    <w:rsid w:val="00BA4A8D"/>
  </w:style>
  <w:style w:type="numbering" w:customStyle="1" w:styleId="NoList121111">
    <w:name w:val="No List121111"/>
    <w:next w:val="Nessunelenco"/>
    <w:uiPriority w:val="99"/>
    <w:semiHidden/>
    <w:unhideWhenUsed/>
    <w:rsid w:val="00BA4A8D"/>
  </w:style>
  <w:style w:type="numbering" w:customStyle="1" w:styleId="NoList221111">
    <w:name w:val="No List221111"/>
    <w:next w:val="Nessunelenco"/>
    <w:uiPriority w:val="99"/>
    <w:semiHidden/>
    <w:unhideWhenUsed/>
    <w:rsid w:val="00BA4A8D"/>
  </w:style>
  <w:style w:type="numbering" w:customStyle="1" w:styleId="NoList321111">
    <w:name w:val="No List321111"/>
    <w:next w:val="Nessunelenco"/>
    <w:uiPriority w:val="99"/>
    <w:semiHidden/>
    <w:unhideWhenUsed/>
    <w:rsid w:val="00BA4A8D"/>
  </w:style>
  <w:style w:type="numbering" w:customStyle="1" w:styleId="NoList1411">
    <w:name w:val="No List1411"/>
    <w:next w:val="Nessunelenco"/>
    <w:uiPriority w:val="99"/>
    <w:semiHidden/>
    <w:unhideWhenUsed/>
    <w:rsid w:val="00BA4A8D"/>
  </w:style>
  <w:style w:type="numbering" w:customStyle="1" w:styleId="NoList1511">
    <w:name w:val="No List1511"/>
    <w:next w:val="Nessunelenco"/>
    <w:uiPriority w:val="99"/>
    <w:semiHidden/>
    <w:unhideWhenUsed/>
    <w:rsid w:val="00BA4A8D"/>
  </w:style>
  <w:style w:type="numbering" w:customStyle="1" w:styleId="NoList2411">
    <w:name w:val="No List2411"/>
    <w:next w:val="Nessunelenco"/>
    <w:uiPriority w:val="99"/>
    <w:semiHidden/>
    <w:unhideWhenUsed/>
    <w:rsid w:val="00BA4A8D"/>
  </w:style>
  <w:style w:type="numbering" w:customStyle="1" w:styleId="NoList3411">
    <w:name w:val="No List3411"/>
    <w:next w:val="Nessunelenco"/>
    <w:uiPriority w:val="99"/>
    <w:semiHidden/>
    <w:unhideWhenUsed/>
    <w:rsid w:val="00BA4A8D"/>
  </w:style>
  <w:style w:type="numbering" w:customStyle="1" w:styleId="NoList4411">
    <w:name w:val="No List4411"/>
    <w:next w:val="Nessunelenco"/>
    <w:uiPriority w:val="99"/>
    <w:semiHidden/>
    <w:unhideWhenUsed/>
    <w:rsid w:val="00BA4A8D"/>
  </w:style>
  <w:style w:type="numbering" w:customStyle="1" w:styleId="NoList5311">
    <w:name w:val="No List5311"/>
    <w:next w:val="Nessunelenco"/>
    <w:uiPriority w:val="99"/>
    <w:semiHidden/>
    <w:unhideWhenUsed/>
    <w:rsid w:val="00BA4A8D"/>
  </w:style>
  <w:style w:type="numbering" w:customStyle="1" w:styleId="NoList6311">
    <w:name w:val="No List6311"/>
    <w:next w:val="Nessunelenco"/>
    <w:uiPriority w:val="99"/>
    <w:semiHidden/>
    <w:unhideWhenUsed/>
    <w:rsid w:val="00BA4A8D"/>
  </w:style>
  <w:style w:type="numbering" w:customStyle="1" w:styleId="NoList7311">
    <w:name w:val="No List7311"/>
    <w:next w:val="Nessunelenco"/>
    <w:uiPriority w:val="99"/>
    <w:semiHidden/>
    <w:unhideWhenUsed/>
    <w:rsid w:val="00BA4A8D"/>
  </w:style>
  <w:style w:type="numbering" w:customStyle="1" w:styleId="NoList8211">
    <w:name w:val="No List8211"/>
    <w:next w:val="Nessunelenco"/>
    <w:uiPriority w:val="99"/>
    <w:semiHidden/>
    <w:unhideWhenUsed/>
    <w:rsid w:val="00BA4A8D"/>
  </w:style>
  <w:style w:type="numbering" w:customStyle="1" w:styleId="NoList9211">
    <w:name w:val="No List9211"/>
    <w:next w:val="Nessunelenco"/>
    <w:uiPriority w:val="99"/>
    <w:semiHidden/>
    <w:unhideWhenUsed/>
    <w:rsid w:val="00BA4A8D"/>
  </w:style>
  <w:style w:type="numbering" w:customStyle="1" w:styleId="NoList11311">
    <w:name w:val="No List11311"/>
    <w:next w:val="Nessunelenco"/>
    <w:uiPriority w:val="99"/>
    <w:semiHidden/>
    <w:unhideWhenUsed/>
    <w:rsid w:val="00BA4A8D"/>
  </w:style>
  <w:style w:type="numbering" w:customStyle="1" w:styleId="NoList21311">
    <w:name w:val="No List21311"/>
    <w:next w:val="Nessunelenco"/>
    <w:uiPriority w:val="99"/>
    <w:semiHidden/>
    <w:unhideWhenUsed/>
    <w:rsid w:val="00BA4A8D"/>
  </w:style>
  <w:style w:type="numbering" w:customStyle="1" w:styleId="NoList31311">
    <w:name w:val="No List31311"/>
    <w:next w:val="Nessunelenco"/>
    <w:uiPriority w:val="99"/>
    <w:semiHidden/>
    <w:unhideWhenUsed/>
    <w:rsid w:val="00BA4A8D"/>
  </w:style>
  <w:style w:type="numbering" w:customStyle="1" w:styleId="NoList41311">
    <w:name w:val="No List41311"/>
    <w:next w:val="Nessunelenco"/>
    <w:uiPriority w:val="99"/>
    <w:semiHidden/>
    <w:unhideWhenUsed/>
    <w:rsid w:val="00BA4A8D"/>
  </w:style>
  <w:style w:type="numbering" w:customStyle="1" w:styleId="NoList51211">
    <w:name w:val="No List51211"/>
    <w:next w:val="Nessunelenco"/>
    <w:uiPriority w:val="99"/>
    <w:semiHidden/>
    <w:unhideWhenUsed/>
    <w:rsid w:val="00BA4A8D"/>
  </w:style>
  <w:style w:type="numbering" w:customStyle="1" w:styleId="NoList61211">
    <w:name w:val="No List61211"/>
    <w:next w:val="Nessunelenco"/>
    <w:uiPriority w:val="99"/>
    <w:semiHidden/>
    <w:unhideWhenUsed/>
    <w:rsid w:val="00BA4A8D"/>
  </w:style>
  <w:style w:type="numbering" w:customStyle="1" w:styleId="NoList71211">
    <w:name w:val="No List71211"/>
    <w:next w:val="Nessunelenco"/>
    <w:uiPriority w:val="99"/>
    <w:semiHidden/>
    <w:unhideWhenUsed/>
    <w:rsid w:val="00BA4A8D"/>
  </w:style>
  <w:style w:type="numbering" w:customStyle="1" w:styleId="NoList81211">
    <w:name w:val="No List81211"/>
    <w:next w:val="Nessunelenco"/>
    <w:uiPriority w:val="99"/>
    <w:semiHidden/>
    <w:unhideWhenUsed/>
    <w:rsid w:val="00BA4A8D"/>
  </w:style>
  <w:style w:type="numbering" w:customStyle="1" w:styleId="NoList91111">
    <w:name w:val="No List91111"/>
    <w:next w:val="Nessunelenco"/>
    <w:uiPriority w:val="99"/>
    <w:semiHidden/>
    <w:unhideWhenUsed/>
    <w:rsid w:val="00BA4A8D"/>
  </w:style>
  <w:style w:type="numbering" w:customStyle="1" w:styleId="LFO19211">
    <w:name w:val="LFO19211"/>
    <w:basedOn w:val="Nessunelenco"/>
    <w:rsid w:val="00BA4A8D"/>
  </w:style>
  <w:style w:type="numbering" w:customStyle="1" w:styleId="NoList10111">
    <w:name w:val="No List10111"/>
    <w:next w:val="Nessunelenco"/>
    <w:uiPriority w:val="99"/>
    <w:semiHidden/>
    <w:unhideWhenUsed/>
    <w:rsid w:val="00BA4A8D"/>
  </w:style>
  <w:style w:type="numbering" w:customStyle="1" w:styleId="LFO191111">
    <w:name w:val="LFO191111"/>
    <w:basedOn w:val="Nessunelenco"/>
    <w:rsid w:val="00BA4A8D"/>
  </w:style>
  <w:style w:type="numbering" w:customStyle="1" w:styleId="NoList12311">
    <w:name w:val="No List12311"/>
    <w:next w:val="Nessunelenco"/>
    <w:uiPriority w:val="99"/>
    <w:semiHidden/>
    <w:rsid w:val="00BA4A8D"/>
  </w:style>
  <w:style w:type="numbering" w:customStyle="1" w:styleId="NoList111311">
    <w:name w:val="No List111311"/>
    <w:next w:val="Nessunelenco"/>
    <w:uiPriority w:val="99"/>
    <w:semiHidden/>
    <w:unhideWhenUsed/>
    <w:rsid w:val="00BA4A8D"/>
  </w:style>
  <w:style w:type="numbering" w:customStyle="1" w:styleId="13110">
    <w:name w:val="无列表1311"/>
    <w:next w:val="Nessunelenco"/>
    <w:semiHidden/>
    <w:rsid w:val="00BA4A8D"/>
  </w:style>
  <w:style w:type="numbering" w:customStyle="1" w:styleId="13111">
    <w:name w:val="リストなし1311"/>
    <w:next w:val="Nessunelenco"/>
    <w:uiPriority w:val="99"/>
    <w:semiHidden/>
    <w:unhideWhenUsed/>
    <w:rsid w:val="00BA4A8D"/>
  </w:style>
  <w:style w:type="numbering" w:customStyle="1" w:styleId="113110">
    <w:name w:val="无列表11311"/>
    <w:next w:val="Nessunelenco"/>
    <w:semiHidden/>
    <w:rsid w:val="00BA4A8D"/>
  </w:style>
  <w:style w:type="numbering" w:customStyle="1" w:styleId="112111">
    <w:name w:val="リストなし11211"/>
    <w:next w:val="Nessunelenco"/>
    <w:uiPriority w:val="99"/>
    <w:semiHidden/>
    <w:unhideWhenUsed/>
    <w:rsid w:val="00BA4A8D"/>
  </w:style>
  <w:style w:type="numbering" w:customStyle="1" w:styleId="NoList22311">
    <w:name w:val="No List22311"/>
    <w:next w:val="Nessunelenco"/>
    <w:uiPriority w:val="99"/>
    <w:semiHidden/>
    <w:unhideWhenUsed/>
    <w:rsid w:val="00BA4A8D"/>
  </w:style>
  <w:style w:type="numbering" w:customStyle="1" w:styleId="NoList32311">
    <w:name w:val="No List32311"/>
    <w:next w:val="Nessunelenco"/>
    <w:uiPriority w:val="99"/>
    <w:semiHidden/>
    <w:unhideWhenUsed/>
    <w:rsid w:val="00BA4A8D"/>
  </w:style>
  <w:style w:type="numbering" w:customStyle="1" w:styleId="NoList42211">
    <w:name w:val="No List42211"/>
    <w:next w:val="Nessunelenco"/>
    <w:uiPriority w:val="99"/>
    <w:semiHidden/>
    <w:unhideWhenUsed/>
    <w:rsid w:val="00BA4A8D"/>
  </w:style>
  <w:style w:type="numbering" w:customStyle="1" w:styleId="NoList211211">
    <w:name w:val="No List211211"/>
    <w:next w:val="Nessunelenco"/>
    <w:uiPriority w:val="99"/>
    <w:semiHidden/>
    <w:unhideWhenUsed/>
    <w:rsid w:val="00BA4A8D"/>
  </w:style>
  <w:style w:type="numbering" w:customStyle="1" w:styleId="NoList311211">
    <w:name w:val="No List311211"/>
    <w:next w:val="Nessunelenco"/>
    <w:uiPriority w:val="99"/>
    <w:semiHidden/>
    <w:unhideWhenUsed/>
    <w:rsid w:val="00BA4A8D"/>
  </w:style>
  <w:style w:type="numbering" w:customStyle="1" w:styleId="NoList411211">
    <w:name w:val="No List411211"/>
    <w:next w:val="Nessunelenco"/>
    <w:uiPriority w:val="99"/>
    <w:semiHidden/>
    <w:unhideWhenUsed/>
    <w:rsid w:val="00BA4A8D"/>
  </w:style>
  <w:style w:type="numbering" w:customStyle="1" w:styleId="111211">
    <w:name w:val="无列表111211"/>
    <w:next w:val="Nessunelenco"/>
    <w:semiHidden/>
    <w:rsid w:val="00BA4A8D"/>
  </w:style>
  <w:style w:type="numbering" w:customStyle="1" w:styleId="NoList1111211">
    <w:name w:val="No List1111211"/>
    <w:next w:val="Nessunelenco"/>
    <w:uiPriority w:val="99"/>
    <w:semiHidden/>
    <w:unhideWhenUsed/>
    <w:rsid w:val="00BA4A8D"/>
  </w:style>
  <w:style w:type="numbering" w:customStyle="1" w:styleId="NoList121211">
    <w:name w:val="No List121211"/>
    <w:next w:val="Nessunelenco"/>
    <w:uiPriority w:val="99"/>
    <w:semiHidden/>
    <w:unhideWhenUsed/>
    <w:rsid w:val="00BA4A8D"/>
  </w:style>
  <w:style w:type="numbering" w:customStyle="1" w:styleId="NoList221211">
    <w:name w:val="No List221211"/>
    <w:next w:val="Nessunelenco"/>
    <w:uiPriority w:val="99"/>
    <w:semiHidden/>
    <w:unhideWhenUsed/>
    <w:rsid w:val="00BA4A8D"/>
  </w:style>
  <w:style w:type="numbering" w:customStyle="1" w:styleId="NoList321211">
    <w:name w:val="No List321211"/>
    <w:next w:val="Nessunelenco"/>
    <w:uiPriority w:val="99"/>
    <w:semiHidden/>
    <w:unhideWhenUsed/>
    <w:rsid w:val="00BA4A8D"/>
  </w:style>
  <w:style w:type="numbering" w:customStyle="1" w:styleId="NoList1611">
    <w:name w:val="No List1611"/>
    <w:next w:val="Nessunelenco"/>
    <w:uiPriority w:val="99"/>
    <w:semiHidden/>
    <w:unhideWhenUsed/>
    <w:rsid w:val="00BA4A8D"/>
  </w:style>
  <w:style w:type="numbering" w:customStyle="1" w:styleId="NoList1711">
    <w:name w:val="No List1711"/>
    <w:next w:val="Nessunelenco"/>
    <w:uiPriority w:val="99"/>
    <w:semiHidden/>
    <w:unhideWhenUsed/>
    <w:rsid w:val="00BA4A8D"/>
  </w:style>
  <w:style w:type="numbering" w:customStyle="1" w:styleId="NoList2511">
    <w:name w:val="No List2511"/>
    <w:next w:val="Nessunelenco"/>
    <w:uiPriority w:val="99"/>
    <w:semiHidden/>
    <w:unhideWhenUsed/>
    <w:rsid w:val="00BA4A8D"/>
  </w:style>
  <w:style w:type="numbering" w:customStyle="1" w:styleId="NoList3511">
    <w:name w:val="No List3511"/>
    <w:next w:val="Nessunelenco"/>
    <w:uiPriority w:val="99"/>
    <w:semiHidden/>
    <w:unhideWhenUsed/>
    <w:rsid w:val="00BA4A8D"/>
  </w:style>
  <w:style w:type="numbering" w:customStyle="1" w:styleId="NoList4511">
    <w:name w:val="No List4511"/>
    <w:next w:val="Nessunelenco"/>
    <w:uiPriority w:val="99"/>
    <w:semiHidden/>
    <w:unhideWhenUsed/>
    <w:rsid w:val="00BA4A8D"/>
  </w:style>
  <w:style w:type="numbering" w:customStyle="1" w:styleId="NoList5411">
    <w:name w:val="No List5411"/>
    <w:next w:val="Nessunelenco"/>
    <w:uiPriority w:val="99"/>
    <w:semiHidden/>
    <w:unhideWhenUsed/>
    <w:rsid w:val="00BA4A8D"/>
  </w:style>
  <w:style w:type="numbering" w:customStyle="1" w:styleId="NoList6411">
    <w:name w:val="No List6411"/>
    <w:next w:val="Nessunelenco"/>
    <w:uiPriority w:val="99"/>
    <w:semiHidden/>
    <w:unhideWhenUsed/>
    <w:rsid w:val="00BA4A8D"/>
  </w:style>
  <w:style w:type="numbering" w:customStyle="1" w:styleId="NoList7411">
    <w:name w:val="No List7411"/>
    <w:next w:val="Nessunelenco"/>
    <w:uiPriority w:val="99"/>
    <w:semiHidden/>
    <w:unhideWhenUsed/>
    <w:rsid w:val="00BA4A8D"/>
  </w:style>
  <w:style w:type="numbering" w:customStyle="1" w:styleId="NoList8311">
    <w:name w:val="No List8311"/>
    <w:next w:val="Nessunelenco"/>
    <w:uiPriority w:val="99"/>
    <w:semiHidden/>
    <w:unhideWhenUsed/>
    <w:rsid w:val="00BA4A8D"/>
  </w:style>
  <w:style w:type="numbering" w:customStyle="1" w:styleId="NoList9311">
    <w:name w:val="No List9311"/>
    <w:next w:val="Nessunelenco"/>
    <w:uiPriority w:val="99"/>
    <w:semiHidden/>
    <w:unhideWhenUsed/>
    <w:rsid w:val="00BA4A8D"/>
  </w:style>
  <w:style w:type="numbering" w:customStyle="1" w:styleId="NoList11411">
    <w:name w:val="No List11411"/>
    <w:next w:val="Nessunelenco"/>
    <w:uiPriority w:val="99"/>
    <w:semiHidden/>
    <w:unhideWhenUsed/>
    <w:rsid w:val="00BA4A8D"/>
  </w:style>
  <w:style w:type="numbering" w:customStyle="1" w:styleId="NoList21411">
    <w:name w:val="No List21411"/>
    <w:next w:val="Nessunelenco"/>
    <w:uiPriority w:val="99"/>
    <w:semiHidden/>
    <w:unhideWhenUsed/>
    <w:rsid w:val="00BA4A8D"/>
  </w:style>
  <w:style w:type="numbering" w:customStyle="1" w:styleId="NoList31411">
    <w:name w:val="No List31411"/>
    <w:next w:val="Nessunelenco"/>
    <w:uiPriority w:val="99"/>
    <w:semiHidden/>
    <w:unhideWhenUsed/>
    <w:rsid w:val="00BA4A8D"/>
  </w:style>
  <w:style w:type="numbering" w:customStyle="1" w:styleId="NoList41411">
    <w:name w:val="No List41411"/>
    <w:next w:val="Nessunelenco"/>
    <w:uiPriority w:val="99"/>
    <w:semiHidden/>
    <w:unhideWhenUsed/>
    <w:rsid w:val="00BA4A8D"/>
  </w:style>
  <w:style w:type="numbering" w:customStyle="1" w:styleId="NoList51311">
    <w:name w:val="No List51311"/>
    <w:next w:val="Nessunelenco"/>
    <w:uiPriority w:val="99"/>
    <w:semiHidden/>
    <w:unhideWhenUsed/>
    <w:rsid w:val="00BA4A8D"/>
  </w:style>
  <w:style w:type="numbering" w:customStyle="1" w:styleId="NoList61311">
    <w:name w:val="No List61311"/>
    <w:next w:val="Nessunelenco"/>
    <w:uiPriority w:val="99"/>
    <w:semiHidden/>
    <w:unhideWhenUsed/>
    <w:rsid w:val="00BA4A8D"/>
  </w:style>
  <w:style w:type="numbering" w:customStyle="1" w:styleId="NoList71311">
    <w:name w:val="No List71311"/>
    <w:next w:val="Nessunelenco"/>
    <w:uiPriority w:val="99"/>
    <w:semiHidden/>
    <w:unhideWhenUsed/>
    <w:rsid w:val="00BA4A8D"/>
  </w:style>
  <w:style w:type="numbering" w:customStyle="1" w:styleId="NoList81311">
    <w:name w:val="No List81311"/>
    <w:next w:val="Nessunelenco"/>
    <w:uiPriority w:val="99"/>
    <w:semiHidden/>
    <w:unhideWhenUsed/>
    <w:rsid w:val="00BA4A8D"/>
  </w:style>
  <w:style w:type="numbering" w:customStyle="1" w:styleId="NoList91211">
    <w:name w:val="No List91211"/>
    <w:next w:val="Nessunelenco"/>
    <w:uiPriority w:val="99"/>
    <w:semiHidden/>
    <w:unhideWhenUsed/>
    <w:rsid w:val="00BA4A8D"/>
  </w:style>
  <w:style w:type="numbering" w:customStyle="1" w:styleId="LFO19311">
    <w:name w:val="LFO19311"/>
    <w:basedOn w:val="Nessunelenco"/>
    <w:rsid w:val="00BA4A8D"/>
  </w:style>
  <w:style w:type="numbering" w:customStyle="1" w:styleId="NoList10211">
    <w:name w:val="No List10211"/>
    <w:next w:val="Nessunelenco"/>
    <w:uiPriority w:val="99"/>
    <w:semiHidden/>
    <w:unhideWhenUsed/>
    <w:rsid w:val="00BA4A8D"/>
  </w:style>
  <w:style w:type="numbering" w:customStyle="1" w:styleId="LFO191211">
    <w:name w:val="LFO191211"/>
    <w:basedOn w:val="Nessunelenco"/>
    <w:rsid w:val="00BA4A8D"/>
  </w:style>
  <w:style w:type="numbering" w:customStyle="1" w:styleId="NoList12411">
    <w:name w:val="No List12411"/>
    <w:next w:val="Nessunelenco"/>
    <w:uiPriority w:val="99"/>
    <w:semiHidden/>
    <w:rsid w:val="00BA4A8D"/>
  </w:style>
  <w:style w:type="numbering" w:customStyle="1" w:styleId="NoList111411">
    <w:name w:val="No List111411"/>
    <w:next w:val="Nessunelenco"/>
    <w:uiPriority w:val="99"/>
    <w:semiHidden/>
    <w:unhideWhenUsed/>
    <w:rsid w:val="00BA4A8D"/>
  </w:style>
  <w:style w:type="numbering" w:customStyle="1" w:styleId="14110">
    <w:name w:val="无列表1411"/>
    <w:next w:val="Nessunelenco"/>
    <w:semiHidden/>
    <w:rsid w:val="00BA4A8D"/>
  </w:style>
  <w:style w:type="numbering" w:customStyle="1" w:styleId="14111">
    <w:name w:val="リストなし1411"/>
    <w:next w:val="Nessunelenco"/>
    <w:uiPriority w:val="99"/>
    <w:semiHidden/>
    <w:unhideWhenUsed/>
    <w:rsid w:val="00BA4A8D"/>
  </w:style>
  <w:style w:type="numbering" w:customStyle="1" w:styleId="114110">
    <w:name w:val="无列表11411"/>
    <w:next w:val="Nessunelenco"/>
    <w:semiHidden/>
    <w:rsid w:val="00BA4A8D"/>
  </w:style>
  <w:style w:type="numbering" w:customStyle="1" w:styleId="113111">
    <w:name w:val="リストなし11311"/>
    <w:next w:val="Nessunelenco"/>
    <w:uiPriority w:val="99"/>
    <w:semiHidden/>
    <w:unhideWhenUsed/>
    <w:rsid w:val="00BA4A8D"/>
  </w:style>
  <w:style w:type="numbering" w:customStyle="1" w:styleId="NoList22411">
    <w:name w:val="No List22411"/>
    <w:next w:val="Nessunelenco"/>
    <w:uiPriority w:val="99"/>
    <w:semiHidden/>
    <w:unhideWhenUsed/>
    <w:rsid w:val="00BA4A8D"/>
  </w:style>
  <w:style w:type="numbering" w:customStyle="1" w:styleId="NoList32411">
    <w:name w:val="No List32411"/>
    <w:next w:val="Nessunelenco"/>
    <w:uiPriority w:val="99"/>
    <w:semiHidden/>
    <w:unhideWhenUsed/>
    <w:rsid w:val="00BA4A8D"/>
  </w:style>
  <w:style w:type="numbering" w:customStyle="1" w:styleId="NoList42311">
    <w:name w:val="No List42311"/>
    <w:next w:val="Nessunelenco"/>
    <w:uiPriority w:val="99"/>
    <w:semiHidden/>
    <w:unhideWhenUsed/>
    <w:rsid w:val="00BA4A8D"/>
  </w:style>
  <w:style w:type="numbering" w:customStyle="1" w:styleId="NoList211311">
    <w:name w:val="No List211311"/>
    <w:next w:val="Nessunelenco"/>
    <w:uiPriority w:val="99"/>
    <w:semiHidden/>
    <w:unhideWhenUsed/>
    <w:rsid w:val="00BA4A8D"/>
  </w:style>
  <w:style w:type="numbering" w:customStyle="1" w:styleId="NoList311311">
    <w:name w:val="No List311311"/>
    <w:next w:val="Nessunelenco"/>
    <w:uiPriority w:val="99"/>
    <w:semiHidden/>
    <w:unhideWhenUsed/>
    <w:rsid w:val="00BA4A8D"/>
  </w:style>
  <w:style w:type="numbering" w:customStyle="1" w:styleId="NoList411311">
    <w:name w:val="No List411311"/>
    <w:next w:val="Nessunelenco"/>
    <w:uiPriority w:val="99"/>
    <w:semiHidden/>
    <w:unhideWhenUsed/>
    <w:rsid w:val="00BA4A8D"/>
  </w:style>
  <w:style w:type="numbering" w:customStyle="1" w:styleId="111311">
    <w:name w:val="无列表111311"/>
    <w:next w:val="Nessunelenco"/>
    <w:semiHidden/>
    <w:rsid w:val="00BA4A8D"/>
  </w:style>
  <w:style w:type="numbering" w:customStyle="1" w:styleId="NoList1111311">
    <w:name w:val="No List1111311"/>
    <w:next w:val="Nessunelenco"/>
    <w:uiPriority w:val="99"/>
    <w:semiHidden/>
    <w:unhideWhenUsed/>
    <w:rsid w:val="00BA4A8D"/>
  </w:style>
  <w:style w:type="numbering" w:customStyle="1" w:styleId="NoList121311">
    <w:name w:val="No List121311"/>
    <w:next w:val="Nessunelenco"/>
    <w:uiPriority w:val="99"/>
    <w:semiHidden/>
    <w:unhideWhenUsed/>
    <w:rsid w:val="00BA4A8D"/>
  </w:style>
  <w:style w:type="numbering" w:customStyle="1" w:styleId="NoList221311">
    <w:name w:val="No List221311"/>
    <w:next w:val="Nessunelenco"/>
    <w:uiPriority w:val="99"/>
    <w:semiHidden/>
    <w:unhideWhenUsed/>
    <w:rsid w:val="00BA4A8D"/>
  </w:style>
  <w:style w:type="numbering" w:customStyle="1" w:styleId="NoList321311">
    <w:name w:val="No List321311"/>
    <w:next w:val="Nessunelenco"/>
    <w:uiPriority w:val="99"/>
    <w:semiHidden/>
    <w:unhideWhenUsed/>
    <w:rsid w:val="00BA4A8D"/>
  </w:style>
  <w:style w:type="table" w:customStyle="1" w:styleId="2212">
    <w:name w:val="网格型22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essunelenco"/>
    <w:semiHidden/>
    <w:rsid w:val="00BA4A8D"/>
  </w:style>
  <w:style w:type="table" w:customStyle="1" w:styleId="391">
    <w:name w:val="网格型39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essunelenco"/>
    <w:uiPriority w:val="99"/>
    <w:semiHidden/>
    <w:unhideWhenUsed/>
    <w:rsid w:val="00BA4A8D"/>
  </w:style>
  <w:style w:type="table" w:customStyle="1" w:styleId="281">
    <w:name w:val="古典型 28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ellanormale"/>
    <w:next w:val="Grigliatabella"/>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essunelenco"/>
    <w:semiHidden/>
    <w:rsid w:val="00BA4A8D"/>
  </w:style>
  <w:style w:type="table" w:customStyle="1" w:styleId="3181">
    <w:name w:val="网格型318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essunelenco"/>
    <w:uiPriority w:val="99"/>
    <w:semiHidden/>
    <w:unhideWhenUsed/>
    <w:rsid w:val="00BA4A8D"/>
  </w:style>
  <w:style w:type="table" w:customStyle="1" w:styleId="TableClassic2181">
    <w:name w:val="Table Classic 218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essunelenco"/>
    <w:uiPriority w:val="99"/>
    <w:semiHidden/>
    <w:unhideWhenUsed/>
    <w:rsid w:val="00BA4A8D"/>
  </w:style>
  <w:style w:type="numbering" w:customStyle="1" w:styleId="NoList37">
    <w:name w:val="No List37"/>
    <w:next w:val="Nessunelenco"/>
    <w:uiPriority w:val="99"/>
    <w:semiHidden/>
    <w:unhideWhenUsed/>
    <w:rsid w:val="00BA4A8D"/>
  </w:style>
  <w:style w:type="numbering" w:customStyle="1" w:styleId="NoList116">
    <w:name w:val="No List116"/>
    <w:next w:val="Nessunelenco"/>
    <w:uiPriority w:val="99"/>
    <w:semiHidden/>
    <w:unhideWhenUsed/>
    <w:rsid w:val="00BA4A8D"/>
  </w:style>
  <w:style w:type="numbering" w:customStyle="1" w:styleId="NoList47">
    <w:name w:val="No List47"/>
    <w:next w:val="Nessunelenco"/>
    <w:uiPriority w:val="99"/>
    <w:semiHidden/>
    <w:unhideWhenUsed/>
    <w:rsid w:val="00BA4A8D"/>
  </w:style>
  <w:style w:type="numbering" w:customStyle="1" w:styleId="NoList56">
    <w:name w:val="No List56"/>
    <w:next w:val="Nessunelenco"/>
    <w:uiPriority w:val="99"/>
    <w:semiHidden/>
    <w:unhideWhenUsed/>
    <w:rsid w:val="00BA4A8D"/>
  </w:style>
  <w:style w:type="numbering" w:customStyle="1" w:styleId="NoList1116">
    <w:name w:val="No List1116"/>
    <w:next w:val="Nessunelenco"/>
    <w:uiPriority w:val="99"/>
    <w:semiHidden/>
    <w:unhideWhenUsed/>
    <w:rsid w:val="00BA4A8D"/>
  </w:style>
  <w:style w:type="numbering" w:customStyle="1" w:styleId="NoList216">
    <w:name w:val="No List216"/>
    <w:next w:val="Nessunelenco"/>
    <w:uiPriority w:val="99"/>
    <w:semiHidden/>
    <w:unhideWhenUsed/>
    <w:rsid w:val="00BA4A8D"/>
  </w:style>
  <w:style w:type="numbering" w:customStyle="1" w:styleId="NoList316">
    <w:name w:val="No List316"/>
    <w:next w:val="Nessunelenco"/>
    <w:uiPriority w:val="99"/>
    <w:semiHidden/>
    <w:unhideWhenUsed/>
    <w:rsid w:val="00BA4A8D"/>
  </w:style>
  <w:style w:type="numbering" w:customStyle="1" w:styleId="NoList416">
    <w:name w:val="No List416"/>
    <w:next w:val="Nessunelenco"/>
    <w:uiPriority w:val="99"/>
    <w:semiHidden/>
    <w:unhideWhenUsed/>
    <w:rsid w:val="00BA4A8D"/>
  </w:style>
  <w:style w:type="numbering" w:customStyle="1" w:styleId="NoList66">
    <w:name w:val="No List66"/>
    <w:next w:val="Nessunelenco"/>
    <w:uiPriority w:val="99"/>
    <w:semiHidden/>
    <w:unhideWhenUsed/>
    <w:rsid w:val="00BA4A8D"/>
  </w:style>
  <w:style w:type="numbering" w:customStyle="1" w:styleId="NoList76">
    <w:name w:val="No List76"/>
    <w:next w:val="Nessunelenco"/>
    <w:uiPriority w:val="99"/>
    <w:semiHidden/>
    <w:unhideWhenUsed/>
    <w:rsid w:val="00BA4A8D"/>
  </w:style>
  <w:style w:type="table" w:customStyle="1" w:styleId="TableGrid127">
    <w:name w:val="Table Grid12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essunelenco"/>
    <w:uiPriority w:val="99"/>
    <w:semiHidden/>
    <w:unhideWhenUsed/>
    <w:rsid w:val="00BA4A8D"/>
  </w:style>
  <w:style w:type="table" w:customStyle="1" w:styleId="TableGrid1117">
    <w:name w:val="Table Grid1117"/>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essunelenco"/>
    <w:uiPriority w:val="99"/>
    <w:semiHidden/>
    <w:unhideWhenUsed/>
    <w:rsid w:val="00BA4A8D"/>
  </w:style>
  <w:style w:type="numbering" w:customStyle="1" w:styleId="NoList326">
    <w:name w:val="No List326"/>
    <w:next w:val="Nessunelenco"/>
    <w:uiPriority w:val="99"/>
    <w:semiHidden/>
    <w:unhideWhenUsed/>
    <w:rsid w:val="00BA4A8D"/>
  </w:style>
  <w:style w:type="table" w:customStyle="1" w:styleId="TableStyle14">
    <w:name w:val="Table Style14"/>
    <w:basedOn w:val="Tabellanormale"/>
    <w:qFormat/>
    <w:rsid w:val="00BA4A8D"/>
    <w:pPr>
      <w:spacing w:after="0" w:line="240" w:lineRule="auto"/>
    </w:pPr>
    <w:rPr>
      <w:rFonts w:eastAsia="MS Mincho"/>
      <w:lang w:val="en-US" w:eastAsia="en-US"/>
    </w:rPr>
    <w:tblPr/>
  </w:style>
  <w:style w:type="table" w:customStyle="1" w:styleId="TableGrid591">
    <w:name w:val="Table Grid591"/>
    <w:basedOn w:val="Tabellanormale"/>
    <w:uiPriority w:val="39"/>
    <w:qFormat/>
    <w:rsid w:val="00BA4A8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ellanormale"/>
    <w:qFormat/>
    <w:rsid w:val="00BA4A8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essunelenco"/>
    <w:uiPriority w:val="99"/>
    <w:semiHidden/>
    <w:unhideWhenUsed/>
    <w:rsid w:val="00BA4A8D"/>
  </w:style>
  <w:style w:type="numbering" w:customStyle="1" w:styleId="NoList515">
    <w:name w:val="No List515"/>
    <w:next w:val="Nessunelenco"/>
    <w:uiPriority w:val="99"/>
    <w:semiHidden/>
    <w:unhideWhenUsed/>
    <w:rsid w:val="00BA4A8D"/>
  </w:style>
  <w:style w:type="numbering" w:customStyle="1" w:styleId="NoList2115">
    <w:name w:val="No List2115"/>
    <w:next w:val="Nessunelenco"/>
    <w:uiPriority w:val="99"/>
    <w:semiHidden/>
    <w:unhideWhenUsed/>
    <w:rsid w:val="00BA4A8D"/>
  </w:style>
  <w:style w:type="numbering" w:customStyle="1" w:styleId="NoList3115">
    <w:name w:val="No List3115"/>
    <w:next w:val="Nessunelenco"/>
    <w:uiPriority w:val="99"/>
    <w:semiHidden/>
    <w:unhideWhenUsed/>
    <w:rsid w:val="00BA4A8D"/>
  </w:style>
  <w:style w:type="numbering" w:customStyle="1" w:styleId="NoList4115">
    <w:name w:val="No List4115"/>
    <w:next w:val="Nessunelenco"/>
    <w:uiPriority w:val="99"/>
    <w:semiHidden/>
    <w:unhideWhenUsed/>
    <w:rsid w:val="00BA4A8D"/>
  </w:style>
  <w:style w:type="numbering" w:customStyle="1" w:styleId="NoList615">
    <w:name w:val="No List615"/>
    <w:next w:val="Nessunelenco"/>
    <w:uiPriority w:val="99"/>
    <w:semiHidden/>
    <w:unhideWhenUsed/>
    <w:rsid w:val="00BA4A8D"/>
  </w:style>
  <w:style w:type="table" w:customStyle="1" w:styleId="TableGrid416">
    <w:name w:val="Table Grid416"/>
    <w:basedOn w:val="Tabellanormale"/>
    <w:next w:val="Grigliatabella"/>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essunelenco"/>
    <w:semiHidden/>
    <w:rsid w:val="00BA4A8D"/>
  </w:style>
  <w:style w:type="numbering" w:customStyle="1" w:styleId="NoList11115">
    <w:name w:val="No List11115"/>
    <w:next w:val="Nessunelenco"/>
    <w:uiPriority w:val="99"/>
    <w:semiHidden/>
    <w:unhideWhenUsed/>
    <w:rsid w:val="00BA4A8D"/>
  </w:style>
  <w:style w:type="numbering" w:customStyle="1" w:styleId="NoList715">
    <w:name w:val="No List715"/>
    <w:next w:val="Nessunelenco"/>
    <w:uiPriority w:val="99"/>
    <w:semiHidden/>
    <w:unhideWhenUsed/>
    <w:rsid w:val="00BA4A8D"/>
  </w:style>
  <w:style w:type="table" w:customStyle="1" w:styleId="TableGrid1214">
    <w:name w:val="Table Grid12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essunelenco"/>
    <w:uiPriority w:val="99"/>
    <w:semiHidden/>
    <w:unhideWhenUsed/>
    <w:rsid w:val="00BA4A8D"/>
  </w:style>
  <w:style w:type="table" w:customStyle="1" w:styleId="TableGrid11114">
    <w:name w:val="Table Grid11114"/>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essunelenco"/>
    <w:uiPriority w:val="99"/>
    <w:semiHidden/>
    <w:unhideWhenUsed/>
    <w:rsid w:val="00BA4A8D"/>
  </w:style>
  <w:style w:type="numbering" w:customStyle="1" w:styleId="NoList3215">
    <w:name w:val="No List3215"/>
    <w:next w:val="Nessunelenco"/>
    <w:uiPriority w:val="99"/>
    <w:semiHidden/>
    <w:unhideWhenUsed/>
    <w:rsid w:val="00BA4A8D"/>
  </w:style>
  <w:style w:type="numbering" w:customStyle="1" w:styleId="NoList85">
    <w:name w:val="No List85"/>
    <w:next w:val="Nessunelenco"/>
    <w:uiPriority w:val="99"/>
    <w:semiHidden/>
    <w:unhideWhenUsed/>
    <w:rsid w:val="00BA4A8D"/>
  </w:style>
  <w:style w:type="numbering" w:customStyle="1" w:styleId="NoList95">
    <w:name w:val="No List95"/>
    <w:next w:val="Nessunelenco"/>
    <w:uiPriority w:val="99"/>
    <w:semiHidden/>
    <w:unhideWhenUsed/>
    <w:rsid w:val="00BA4A8D"/>
  </w:style>
  <w:style w:type="table" w:customStyle="1" w:styleId="TableGrid86">
    <w:name w:val="Table Grid86"/>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ellanormale"/>
    <w:qFormat/>
    <w:rsid w:val="00BA4A8D"/>
    <w:pPr>
      <w:spacing w:after="0" w:line="240" w:lineRule="auto"/>
    </w:pPr>
    <w:rPr>
      <w:rFonts w:eastAsia="MS Mincho"/>
      <w:lang w:val="en-US" w:eastAsia="en-US"/>
    </w:rPr>
    <w:tblPr/>
  </w:style>
  <w:style w:type="table" w:customStyle="1" w:styleId="TableGrid5161">
    <w:name w:val="Table Grid51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essunelenco"/>
    <w:uiPriority w:val="99"/>
    <w:semiHidden/>
    <w:unhideWhenUsed/>
    <w:rsid w:val="00BA4A8D"/>
  </w:style>
  <w:style w:type="numbering" w:customStyle="1" w:styleId="NoList914">
    <w:name w:val="No List914"/>
    <w:next w:val="Nessunelenco"/>
    <w:uiPriority w:val="99"/>
    <w:semiHidden/>
    <w:unhideWhenUsed/>
    <w:rsid w:val="00BA4A8D"/>
  </w:style>
  <w:style w:type="numbering" w:customStyle="1" w:styleId="NoList104">
    <w:name w:val="No List104"/>
    <w:next w:val="Nessunelenco"/>
    <w:uiPriority w:val="99"/>
    <w:semiHidden/>
    <w:unhideWhenUsed/>
    <w:rsid w:val="00BA4A8D"/>
  </w:style>
  <w:style w:type="numbering" w:customStyle="1" w:styleId="LFO1914">
    <w:name w:val="LFO1914"/>
    <w:basedOn w:val="Nessunelenco"/>
    <w:rsid w:val="00BA4A8D"/>
  </w:style>
  <w:style w:type="table" w:customStyle="1" w:styleId="TableGrid2291">
    <w:name w:val="Table Grid229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ellanormale"/>
    <w:next w:val="Grigliatabella"/>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essunelenco"/>
    <w:semiHidden/>
    <w:rsid w:val="00BA4A8D"/>
  </w:style>
  <w:style w:type="table" w:customStyle="1" w:styleId="3221">
    <w:name w:val="网格型322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essunelenco"/>
    <w:uiPriority w:val="99"/>
    <w:semiHidden/>
    <w:unhideWhenUsed/>
    <w:rsid w:val="00BA4A8D"/>
  </w:style>
  <w:style w:type="table" w:customStyle="1" w:styleId="TableClassic2221">
    <w:name w:val="Table Classic 222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essunelenco"/>
    <w:uiPriority w:val="99"/>
    <w:semiHidden/>
    <w:unhideWhenUsed/>
    <w:rsid w:val="00BA4A8D"/>
  </w:style>
  <w:style w:type="table" w:customStyle="1" w:styleId="TableClassic21161">
    <w:name w:val="Table Classic 2116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essunelenco"/>
    <w:uiPriority w:val="99"/>
    <w:semiHidden/>
    <w:unhideWhenUsed/>
    <w:rsid w:val="00BA4A8D"/>
  </w:style>
  <w:style w:type="numbering" w:customStyle="1" w:styleId="NoList232">
    <w:name w:val="No List232"/>
    <w:next w:val="Nessunelenco"/>
    <w:uiPriority w:val="99"/>
    <w:semiHidden/>
    <w:unhideWhenUsed/>
    <w:rsid w:val="00BA4A8D"/>
  </w:style>
  <w:style w:type="table" w:customStyle="1" w:styleId="TableGrid4261">
    <w:name w:val="Table Grid42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essunelenco"/>
    <w:uiPriority w:val="99"/>
    <w:semiHidden/>
    <w:unhideWhenUsed/>
    <w:rsid w:val="00BA4A8D"/>
  </w:style>
  <w:style w:type="numbering" w:customStyle="1" w:styleId="NoList432">
    <w:name w:val="No List432"/>
    <w:next w:val="Nessunelenco"/>
    <w:uiPriority w:val="99"/>
    <w:semiHidden/>
    <w:unhideWhenUsed/>
    <w:rsid w:val="00BA4A8D"/>
  </w:style>
  <w:style w:type="numbering" w:customStyle="1" w:styleId="NoList522">
    <w:name w:val="No List522"/>
    <w:next w:val="Nessunelenco"/>
    <w:uiPriority w:val="99"/>
    <w:semiHidden/>
    <w:unhideWhenUsed/>
    <w:rsid w:val="00BA4A8D"/>
  </w:style>
  <w:style w:type="numbering" w:customStyle="1" w:styleId="NoList622">
    <w:name w:val="No List622"/>
    <w:next w:val="Nessunelenco"/>
    <w:uiPriority w:val="99"/>
    <w:semiHidden/>
    <w:unhideWhenUsed/>
    <w:rsid w:val="00BA4A8D"/>
  </w:style>
  <w:style w:type="numbering" w:customStyle="1" w:styleId="NoList722">
    <w:name w:val="No List722"/>
    <w:next w:val="Nessunelenco"/>
    <w:uiPriority w:val="99"/>
    <w:semiHidden/>
    <w:unhideWhenUsed/>
    <w:rsid w:val="00BA4A8D"/>
  </w:style>
  <w:style w:type="table" w:customStyle="1" w:styleId="TableGrid813">
    <w:name w:val="Table Grid813"/>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essunelenco"/>
    <w:uiPriority w:val="99"/>
    <w:semiHidden/>
    <w:unhideWhenUsed/>
    <w:rsid w:val="00BA4A8D"/>
  </w:style>
  <w:style w:type="numbering" w:customStyle="1" w:styleId="NoList2122">
    <w:name w:val="No List2122"/>
    <w:next w:val="Nessunelenco"/>
    <w:uiPriority w:val="99"/>
    <w:semiHidden/>
    <w:unhideWhenUsed/>
    <w:rsid w:val="00BA4A8D"/>
  </w:style>
  <w:style w:type="table" w:customStyle="1" w:styleId="TableGrid41161">
    <w:name w:val="Table Grid411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essunelenco"/>
    <w:uiPriority w:val="99"/>
    <w:semiHidden/>
    <w:unhideWhenUsed/>
    <w:rsid w:val="00BA4A8D"/>
  </w:style>
  <w:style w:type="numbering" w:customStyle="1" w:styleId="NoList4122">
    <w:name w:val="No List4122"/>
    <w:next w:val="Nessunelenco"/>
    <w:uiPriority w:val="99"/>
    <w:semiHidden/>
    <w:unhideWhenUsed/>
    <w:rsid w:val="00BA4A8D"/>
  </w:style>
  <w:style w:type="numbering" w:customStyle="1" w:styleId="NoList5112">
    <w:name w:val="No List5112"/>
    <w:next w:val="Nessunelenco"/>
    <w:uiPriority w:val="99"/>
    <w:semiHidden/>
    <w:unhideWhenUsed/>
    <w:rsid w:val="00BA4A8D"/>
  </w:style>
  <w:style w:type="numbering" w:customStyle="1" w:styleId="NoList6112">
    <w:name w:val="No List6112"/>
    <w:next w:val="Nessunelenco"/>
    <w:uiPriority w:val="99"/>
    <w:semiHidden/>
    <w:unhideWhenUsed/>
    <w:rsid w:val="00BA4A8D"/>
  </w:style>
  <w:style w:type="numbering" w:customStyle="1" w:styleId="NoList7112">
    <w:name w:val="No List7112"/>
    <w:next w:val="Nessunelenco"/>
    <w:uiPriority w:val="99"/>
    <w:semiHidden/>
    <w:unhideWhenUsed/>
    <w:rsid w:val="00BA4A8D"/>
  </w:style>
  <w:style w:type="numbering" w:customStyle="1" w:styleId="NoList8112">
    <w:name w:val="No List8112"/>
    <w:next w:val="Nessunelenco"/>
    <w:uiPriority w:val="99"/>
    <w:semiHidden/>
    <w:unhideWhenUsed/>
    <w:rsid w:val="00BA4A8D"/>
  </w:style>
  <w:style w:type="table" w:customStyle="1" w:styleId="TableGrid1223">
    <w:name w:val="Table Grid1223"/>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essunelenco"/>
    <w:uiPriority w:val="99"/>
    <w:semiHidden/>
    <w:rsid w:val="00BA4A8D"/>
  </w:style>
  <w:style w:type="numbering" w:customStyle="1" w:styleId="NoList11122">
    <w:name w:val="No List11122"/>
    <w:next w:val="Nessunelenco"/>
    <w:uiPriority w:val="99"/>
    <w:semiHidden/>
    <w:unhideWhenUsed/>
    <w:rsid w:val="00BA4A8D"/>
  </w:style>
  <w:style w:type="table" w:customStyle="1" w:styleId="TableGrid22161">
    <w:name w:val="Table Grid2216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essunelenco"/>
    <w:semiHidden/>
    <w:rsid w:val="00BA4A8D"/>
  </w:style>
  <w:style w:type="numbering" w:customStyle="1" w:styleId="NoList2222">
    <w:name w:val="No List2222"/>
    <w:next w:val="Nessunelenco"/>
    <w:uiPriority w:val="99"/>
    <w:semiHidden/>
    <w:unhideWhenUsed/>
    <w:rsid w:val="00BA4A8D"/>
  </w:style>
  <w:style w:type="numbering" w:customStyle="1" w:styleId="NoList3222">
    <w:name w:val="No List3222"/>
    <w:next w:val="Nessunelenco"/>
    <w:uiPriority w:val="99"/>
    <w:semiHidden/>
    <w:unhideWhenUsed/>
    <w:rsid w:val="00BA4A8D"/>
  </w:style>
  <w:style w:type="numbering" w:customStyle="1" w:styleId="NoList4212">
    <w:name w:val="No List4212"/>
    <w:next w:val="Nessunelenco"/>
    <w:uiPriority w:val="99"/>
    <w:semiHidden/>
    <w:unhideWhenUsed/>
    <w:rsid w:val="00BA4A8D"/>
  </w:style>
  <w:style w:type="numbering" w:customStyle="1" w:styleId="NoList21112">
    <w:name w:val="No List21112"/>
    <w:next w:val="Nessunelenco"/>
    <w:uiPriority w:val="99"/>
    <w:semiHidden/>
    <w:unhideWhenUsed/>
    <w:rsid w:val="00BA4A8D"/>
  </w:style>
  <w:style w:type="numbering" w:customStyle="1" w:styleId="NoList31112">
    <w:name w:val="No List31112"/>
    <w:next w:val="Nessunelenco"/>
    <w:uiPriority w:val="99"/>
    <w:semiHidden/>
    <w:unhideWhenUsed/>
    <w:rsid w:val="00BA4A8D"/>
  </w:style>
  <w:style w:type="numbering" w:customStyle="1" w:styleId="NoList41112">
    <w:name w:val="No List41112"/>
    <w:next w:val="Nessunelenco"/>
    <w:uiPriority w:val="99"/>
    <w:semiHidden/>
    <w:unhideWhenUsed/>
    <w:rsid w:val="00BA4A8D"/>
  </w:style>
  <w:style w:type="numbering" w:customStyle="1" w:styleId="111120">
    <w:name w:val="无列表11112"/>
    <w:next w:val="Nessunelenco"/>
    <w:semiHidden/>
    <w:rsid w:val="00BA4A8D"/>
  </w:style>
  <w:style w:type="numbering" w:customStyle="1" w:styleId="NoList111112">
    <w:name w:val="No List111112"/>
    <w:next w:val="Nessunelenco"/>
    <w:uiPriority w:val="99"/>
    <w:semiHidden/>
    <w:unhideWhenUsed/>
    <w:rsid w:val="00BA4A8D"/>
  </w:style>
  <w:style w:type="numbering" w:customStyle="1" w:styleId="NoList12112">
    <w:name w:val="No List12112"/>
    <w:next w:val="Nessunelenco"/>
    <w:uiPriority w:val="99"/>
    <w:semiHidden/>
    <w:unhideWhenUsed/>
    <w:rsid w:val="00BA4A8D"/>
  </w:style>
  <w:style w:type="numbering" w:customStyle="1" w:styleId="NoList22112">
    <w:name w:val="No List22112"/>
    <w:next w:val="Nessunelenco"/>
    <w:uiPriority w:val="99"/>
    <w:semiHidden/>
    <w:unhideWhenUsed/>
    <w:rsid w:val="00BA4A8D"/>
  </w:style>
  <w:style w:type="numbering" w:customStyle="1" w:styleId="NoList32112">
    <w:name w:val="No List32112"/>
    <w:next w:val="Nessunelenco"/>
    <w:uiPriority w:val="99"/>
    <w:semiHidden/>
    <w:unhideWhenUsed/>
    <w:rsid w:val="00BA4A8D"/>
  </w:style>
  <w:style w:type="numbering" w:customStyle="1" w:styleId="NoList142">
    <w:name w:val="No List142"/>
    <w:next w:val="Nessunelenco"/>
    <w:uiPriority w:val="99"/>
    <w:semiHidden/>
    <w:unhideWhenUsed/>
    <w:rsid w:val="00BA4A8D"/>
  </w:style>
  <w:style w:type="table" w:customStyle="1" w:styleId="TableGrid1061">
    <w:name w:val="Table Grid106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essunelenco"/>
    <w:uiPriority w:val="99"/>
    <w:semiHidden/>
    <w:unhideWhenUsed/>
    <w:rsid w:val="00BA4A8D"/>
  </w:style>
  <w:style w:type="numbering" w:customStyle="1" w:styleId="NoList242">
    <w:name w:val="No List242"/>
    <w:next w:val="Nessunelenco"/>
    <w:uiPriority w:val="99"/>
    <w:semiHidden/>
    <w:unhideWhenUsed/>
    <w:rsid w:val="00BA4A8D"/>
  </w:style>
  <w:style w:type="table" w:customStyle="1" w:styleId="TableGrid4361">
    <w:name w:val="Table Grid43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essunelenco"/>
    <w:uiPriority w:val="99"/>
    <w:semiHidden/>
    <w:unhideWhenUsed/>
    <w:rsid w:val="00BA4A8D"/>
  </w:style>
  <w:style w:type="table" w:customStyle="1" w:styleId="TableGrid5261">
    <w:name w:val="Table Grid52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essunelenco"/>
    <w:uiPriority w:val="99"/>
    <w:semiHidden/>
    <w:unhideWhenUsed/>
    <w:rsid w:val="00BA4A8D"/>
  </w:style>
  <w:style w:type="table" w:customStyle="1" w:styleId="TableGrid6261">
    <w:name w:val="Table Grid62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essunelenco"/>
    <w:uiPriority w:val="99"/>
    <w:semiHidden/>
    <w:unhideWhenUsed/>
    <w:rsid w:val="00BA4A8D"/>
  </w:style>
  <w:style w:type="numbering" w:customStyle="1" w:styleId="NoList632">
    <w:name w:val="No List632"/>
    <w:next w:val="Nessunelenco"/>
    <w:uiPriority w:val="99"/>
    <w:semiHidden/>
    <w:unhideWhenUsed/>
    <w:rsid w:val="00BA4A8D"/>
  </w:style>
  <w:style w:type="numbering" w:customStyle="1" w:styleId="NoList732">
    <w:name w:val="No List732"/>
    <w:next w:val="Nessunelenco"/>
    <w:uiPriority w:val="99"/>
    <w:semiHidden/>
    <w:unhideWhenUsed/>
    <w:rsid w:val="00BA4A8D"/>
  </w:style>
  <w:style w:type="numbering" w:customStyle="1" w:styleId="NoList822">
    <w:name w:val="No List822"/>
    <w:next w:val="Nessunelenco"/>
    <w:uiPriority w:val="99"/>
    <w:semiHidden/>
    <w:unhideWhenUsed/>
    <w:rsid w:val="00BA4A8D"/>
  </w:style>
  <w:style w:type="numbering" w:customStyle="1" w:styleId="NoList922">
    <w:name w:val="No List922"/>
    <w:next w:val="Nessunelenco"/>
    <w:uiPriority w:val="99"/>
    <w:semiHidden/>
    <w:unhideWhenUsed/>
    <w:rsid w:val="00BA4A8D"/>
  </w:style>
  <w:style w:type="table" w:customStyle="1" w:styleId="TableGrid823">
    <w:name w:val="Table Grid823"/>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essunelenco"/>
    <w:uiPriority w:val="99"/>
    <w:semiHidden/>
    <w:unhideWhenUsed/>
    <w:rsid w:val="00BA4A8D"/>
  </w:style>
  <w:style w:type="numbering" w:customStyle="1" w:styleId="NoList2132">
    <w:name w:val="No List2132"/>
    <w:next w:val="Nessunelenco"/>
    <w:uiPriority w:val="99"/>
    <w:semiHidden/>
    <w:unhideWhenUsed/>
    <w:rsid w:val="00BA4A8D"/>
  </w:style>
  <w:style w:type="table" w:customStyle="1" w:styleId="TableGrid41261">
    <w:name w:val="Table Grid412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essunelenco"/>
    <w:uiPriority w:val="99"/>
    <w:semiHidden/>
    <w:unhideWhenUsed/>
    <w:rsid w:val="00BA4A8D"/>
  </w:style>
  <w:style w:type="numbering" w:customStyle="1" w:styleId="NoList4132">
    <w:name w:val="No List4132"/>
    <w:next w:val="Nessunelenco"/>
    <w:uiPriority w:val="99"/>
    <w:semiHidden/>
    <w:unhideWhenUsed/>
    <w:rsid w:val="00BA4A8D"/>
  </w:style>
  <w:style w:type="numbering" w:customStyle="1" w:styleId="NoList5122">
    <w:name w:val="No List5122"/>
    <w:next w:val="Nessunelenco"/>
    <w:uiPriority w:val="99"/>
    <w:semiHidden/>
    <w:unhideWhenUsed/>
    <w:rsid w:val="00BA4A8D"/>
  </w:style>
  <w:style w:type="numbering" w:customStyle="1" w:styleId="NoList6122">
    <w:name w:val="No List6122"/>
    <w:next w:val="Nessunelenco"/>
    <w:uiPriority w:val="99"/>
    <w:semiHidden/>
    <w:unhideWhenUsed/>
    <w:rsid w:val="00BA4A8D"/>
  </w:style>
  <w:style w:type="numbering" w:customStyle="1" w:styleId="NoList7122">
    <w:name w:val="No List7122"/>
    <w:next w:val="Nessunelenco"/>
    <w:uiPriority w:val="99"/>
    <w:semiHidden/>
    <w:unhideWhenUsed/>
    <w:rsid w:val="00BA4A8D"/>
  </w:style>
  <w:style w:type="numbering" w:customStyle="1" w:styleId="NoList8122">
    <w:name w:val="No List8122"/>
    <w:next w:val="Nessunelenco"/>
    <w:uiPriority w:val="99"/>
    <w:semiHidden/>
    <w:unhideWhenUsed/>
    <w:rsid w:val="00BA4A8D"/>
  </w:style>
  <w:style w:type="numbering" w:customStyle="1" w:styleId="NoList9112">
    <w:name w:val="No List9112"/>
    <w:next w:val="Nessunelenco"/>
    <w:uiPriority w:val="99"/>
    <w:semiHidden/>
    <w:unhideWhenUsed/>
    <w:rsid w:val="00BA4A8D"/>
  </w:style>
  <w:style w:type="numbering" w:customStyle="1" w:styleId="LFO1922">
    <w:name w:val="LFO1922"/>
    <w:basedOn w:val="Nessunelenco"/>
    <w:rsid w:val="00BA4A8D"/>
  </w:style>
  <w:style w:type="numbering" w:customStyle="1" w:styleId="NoList1012">
    <w:name w:val="No List1012"/>
    <w:next w:val="Nessunelenco"/>
    <w:uiPriority w:val="99"/>
    <w:semiHidden/>
    <w:unhideWhenUsed/>
    <w:rsid w:val="00BA4A8D"/>
  </w:style>
  <w:style w:type="numbering" w:customStyle="1" w:styleId="LFO19112">
    <w:name w:val="LFO19112"/>
    <w:basedOn w:val="Nessunelenco"/>
    <w:rsid w:val="00BA4A8D"/>
  </w:style>
  <w:style w:type="table" w:customStyle="1" w:styleId="TableGrid1233">
    <w:name w:val="Table Grid1233"/>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essunelenco"/>
    <w:uiPriority w:val="99"/>
    <w:semiHidden/>
    <w:rsid w:val="00BA4A8D"/>
  </w:style>
  <w:style w:type="numbering" w:customStyle="1" w:styleId="NoList11132">
    <w:name w:val="No List11132"/>
    <w:next w:val="Nessunelenco"/>
    <w:uiPriority w:val="99"/>
    <w:semiHidden/>
    <w:unhideWhenUsed/>
    <w:rsid w:val="00BA4A8D"/>
  </w:style>
  <w:style w:type="table" w:customStyle="1" w:styleId="TableGrid22261">
    <w:name w:val="Table Grid2226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essunelenco"/>
    <w:semiHidden/>
    <w:rsid w:val="00BA4A8D"/>
  </w:style>
  <w:style w:type="numbering" w:customStyle="1" w:styleId="1321">
    <w:name w:val="リストなし132"/>
    <w:next w:val="Nessunelenco"/>
    <w:uiPriority w:val="99"/>
    <w:semiHidden/>
    <w:unhideWhenUsed/>
    <w:rsid w:val="00BA4A8D"/>
  </w:style>
  <w:style w:type="numbering" w:customStyle="1" w:styleId="11320">
    <w:name w:val="无列表1132"/>
    <w:next w:val="Nessunelenco"/>
    <w:semiHidden/>
    <w:rsid w:val="00BA4A8D"/>
  </w:style>
  <w:style w:type="numbering" w:customStyle="1" w:styleId="11221">
    <w:name w:val="リストなし1122"/>
    <w:next w:val="Nessunelenco"/>
    <w:uiPriority w:val="99"/>
    <w:semiHidden/>
    <w:unhideWhenUsed/>
    <w:rsid w:val="00BA4A8D"/>
  </w:style>
  <w:style w:type="numbering" w:customStyle="1" w:styleId="NoList2232">
    <w:name w:val="No List2232"/>
    <w:next w:val="Nessunelenco"/>
    <w:uiPriority w:val="99"/>
    <w:semiHidden/>
    <w:unhideWhenUsed/>
    <w:rsid w:val="00BA4A8D"/>
  </w:style>
  <w:style w:type="numbering" w:customStyle="1" w:styleId="NoList3232">
    <w:name w:val="No List3232"/>
    <w:next w:val="Nessunelenco"/>
    <w:uiPriority w:val="99"/>
    <w:semiHidden/>
    <w:unhideWhenUsed/>
    <w:rsid w:val="00BA4A8D"/>
  </w:style>
  <w:style w:type="numbering" w:customStyle="1" w:styleId="NoList4222">
    <w:name w:val="No List4222"/>
    <w:next w:val="Nessunelenco"/>
    <w:uiPriority w:val="99"/>
    <w:semiHidden/>
    <w:unhideWhenUsed/>
    <w:rsid w:val="00BA4A8D"/>
  </w:style>
  <w:style w:type="numbering" w:customStyle="1" w:styleId="NoList21122">
    <w:name w:val="No List21122"/>
    <w:next w:val="Nessunelenco"/>
    <w:uiPriority w:val="99"/>
    <w:semiHidden/>
    <w:unhideWhenUsed/>
    <w:rsid w:val="00BA4A8D"/>
  </w:style>
  <w:style w:type="numbering" w:customStyle="1" w:styleId="NoList31122">
    <w:name w:val="No List31122"/>
    <w:next w:val="Nessunelenco"/>
    <w:uiPriority w:val="99"/>
    <w:semiHidden/>
    <w:unhideWhenUsed/>
    <w:rsid w:val="00BA4A8D"/>
  </w:style>
  <w:style w:type="numbering" w:customStyle="1" w:styleId="NoList41122">
    <w:name w:val="No List41122"/>
    <w:next w:val="Nessunelenco"/>
    <w:uiPriority w:val="99"/>
    <w:semiHidden/>
    <w:unhideWhenUsed/>
    <w:rsid w:val="00BA4A8D"/>
  </w:style>
  <w:style w:type="numbering" w:customStyle="1" w:styleId="111220">
    <w:name w:val="无列表11122"/>
    <w:next w:val="Nessunelenco"/>
    <w:semiHidden/>
    <w:rsid w:val="00BA4A8D"/>
  </w:style>
  <w:style w:type="numbering" w:customStyle="1" w:styleId="NoList111122">
    <w:name w:val="No List111122"/>
    <w:next w:val="Nessunelenco"/>
    <w:uiPriority w:val="99"/>
    <w:semiHidden/>
    <w:unhideWhenUsed/>
    <w:rsid w:val="00BA4A8D"/>
  </w:style>
  <w:style w:type="numbering" w:customStyle="1" w:styleId="NoList12122">
    <w:name w:val="No List12122"/>
    <w:next w:val="Nessunelenco"/>
    <w:uiPriority w:val="99"/>
    <w:semiHidden/>
    <w:unhideWhenUsed/>
    <w:rsid w:val="00BA4A8D"/>
  </w:style>
  <w:style w:type="numbering" w:customStyle="1" w:styleId="NoList22122">
    <w:name w:val="No List22122"/>
    <w:next w:val="Nessunelenco"/>
    <w:uiPriority w:val="99"/>
    <w:semiHidden/>
    <w:unhideWhenUsed/>
    <w:rsid w:val="00BA4A8D"/>
  </w:style>
  <w:style w:type="numbering" w:customStyle="1" w:styleId="NoList32122">
    <w:name w:val="No List32122"/>
    <w:next w:val="Nessunelenco"/>
    <w:uiPriority w:val="99"/>
    <w:semiHidden/>
    <w:unhideWhenUsed/>
    <w:rsid w:val="00BA4A8D"/>
  </w:style>
  <w:style w:type="numbering" w:customStyle="1" w:styleId="NoList162">
    <w:name w:val="No List162"/>
    <w:next w:val="Nessunelenco"/>
    <w:uiPriority w:val="99"/>
    <w:semiHidden/>
    <w:unhideWhenUsed/>
    <w:rsid w:val="00BA4A8D"/>
  </w:style>
  <w:style w:type="table" w:customStyle="1" w:styleId="TableGrid1561">
    <w:name w:val="Table Grid156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ellanormale"/>
    <w:next w:val="Grigliatabella"/>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ellanormale"/>
    <w:next w:val="Grigliatabella"/>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essunelenco"/>
    <w:uiPriority w:val="99"/>
    <w:semiHidden/>
    <w:unhideWhenUsed/>
    <w:rsid w:val="00BA4A8D"/>
  </w:style>
  <w:style w:type="numbering" w:customStyle="1" w:styleId="NoList252">
    <w:name w:val="No List252"/>
    <w:next w:val="Nessunelenco"/>
    <w:uiPriority w:val="99"/>
    <w:semiHidden/>
    <w:unhideWhenUsed/>
    <w:rsid w:val="00BA4A8D"/>
  </w:style>
  <w:style w:type="table" w:customStyle="1" w:styleId="TableGrid4461">
    <w:name w:val="Table Grid44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essunelenco"/>
    <w:uiPriority w:val="99"/>
    <w:semiHidden/>
    <w:unhideWhenUsed/>
    <w:rsid w:val="00BA4A8D"/>
  </w:style>
  <w:style w:type="table" w:customStyle="1" w:styleId="TableGrid5361">
    <w:name w:val="Table Grid53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essunelenco"/>
    <w:uiPriority w:val="99"/>
    <w:semiHidden/>
    <w:unhideWhenUsed/>
    <w:rsid w:val="00BA4A8D"/>
  </w:style>
  <w:style w:type="table" w:customStyle="1" w:styleId="TableGrid6361">
    <w:name w:val="Table Grid63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essunelenco"/>
    <w:uiPriority w:val="99"/>
    <w:semiHidden/>
    <w:unhideWhenUsed/>
    <w:rsid w:val="00BA4A8D"/>
  </w:style>
  <w:style w:type="numbering" w:customStyle="1" w:styleId="NoList642">
    <w:name w:val="No List642"/>
    <w:next w:val="Nessunelenco"/>
    <w:uiPriority w:val="99"/>
    <w:semiHidden/>
    <w:unhideWhenUsed/>
    <w:rsid w:val="00BA4A8D"/>
  </w:style>
  <w:style w:type="numbering" w:customStyle="1" w:styleId="NoList742">
    <w:name w:val="No List742"/>
    <w:next w:val="Nessunelenco"/>
    <w:uiPriority w:val="99"/>
    <w:semiHidden/>
    <w:unhideWhenUsed/>
    <w:rsid w:val="00BA4A8D"/>
  </w:style>
  <w:style w:type="numbering" w:customStyle="1" w:styleId="NoList832">
    <w:name w:val="No List832"/>
    <w:next w:val="Nessunelenco"/>
    <w:uiPriority w:val="99"/>
    <w:semiHidden/>
    <w:unhideWhenUsed/>
    <w:rsid w:val="00BA4A8D"/>
  </w:style>
  <w:style w:type="numbering" w:customStyle="1" w:styleId="NoList932">
    <w:name w:val="No List932"/>
    <w:next w:val="Nessunelenco"/>
    <w:uiPriority w:val="99"/>
    <w:semiHidden/>
    <w:unhideWhenUsed/>
    <w:rsid w:val="00BA4A8D"/>
  </w:style>
  <w:style w:type="table" w:customStyle="1" w:styleId="TableGrid833">
    <w:name w:val="Table Grid833"/>
    <w:basedOn w:val="Tabellanormale"/>
    <w:next w:val="Grigliatabella"/>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ellanormale"/>
    <w:next w:val="Grigliatabella"/>
    <w:uiPriority w:val="39"/>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ellanormale"/>
    <w:next w:val="Grigliatabella"/>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essunelenco"/>
    <w:uiPriority w:val="99"/>
    <w:semiHidden/>
    <w:unhideWhenUsed/>
    <w:rsid w:val="00BA4A8D"/>
  </w:style>
  <w:style w:type="numbering" w:customStyle="1" w:styleId="NoList2142">
    <w:name w:val="No List2142"/>
    <w:next w:val="Nessunelenco"/>
    <w:uiPriority w:val="99"/>
    <w:semiHidden/>
    <w:unhideWhenUsed/>
    <w:rsid w:val="00BA4A8D"/>
  </w:style>
  <w:style w:type="table" w:customStyle="1" w:styleId="TableGrid41361">
    <w:name w:val="Table Grid41361"/>
    <w:basedOn w:val="Tabellanormale"/>
    <w:next w:val="Grigliatabella"/>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essunelenco"/>
    <w:uiPriority w:val="99"/>
    <w:semiHidden/>
    <w:unhideWhenUsed/>
    <w:rsid w:val="00BA4A8D"/>
  </w:style>
  <w:style w:type="numbering" w:customStyle="1" w:styleId="NoList4142">
    <w:name w:val="No List4142"/>
    <w:next w:val="Nessunelenco"/>
    <w:uiPriority w:val="99"/>
    <w:semiHidden/>
    <w:unhideWhenUsed/>
    <w:rsid w:val="00BA4A8D"/>
  </w:style>
  <w:style w:type="numbering" w:customStyle="1" w:styleId="NoList5132">
    <w:name w:val="No List5132"/>
    <w:next w:val="Nessunelenco"/>
    <w:uiPriority w:val="99"/>
    <w:semiHidden/>
    <w:unhideWhenUsed/>
    <w:rsid w:val="00BA4A8D"/>
  </w:style>
  <w:style w:type="numbering" w:customStyle="1" w:styleId="NoList6132">
    <w:name w:val="No List6132"/>
    <w:next w:val="Nessunelenco"/>
    <w:uiPriority w:val="99"/>
    <w:semiHidden/>
    <w:unhideWhenUsed/>
    <w:rsid w:val="00BA4A8D"/>
  </w:style>
  <w:style w:type="numbering" w:customStyle="1" w:styleId="NoList7132">
    <w:name w:val="No List7132"/>
    <w:next w:val="Nessunelenco"/>
    <w:uiPriority w:val="99"/>
    <w:semiHidden/>
    <w:unhideWhenUsed/>
    <w:rsid w:val="00BA4A8D"/>
  </w:style>
  <w:style w:type="numbering" w:customStyle="1" w:styleId="NoList8132">
    <w:name w:val="No List8132"/>
    <w:next w:val="Nessunelenco"/>
    <w:uiPriority w:val="99"/>
    <w:semiHidden/>
    <w:unhideWhenUsed/>
    <w:rsid w:val="00BA4A8D"/>
  </w:style>
  <w:style w:type="numbering" w:customStyle="1" w:styleId="NoList9122">
    <w:name w:val="No List9122"/>
    <w:next w:val="Nessunelenco"/>
    <w:uiPriority w:val="99"/>
    <w:semiHidden/>
    <w:unhideWhenUsed/>
    <w:rsid w:val="00BA4A8D"/>
  </w:style>
  <w:style w:type="numbering" w:customStyle="1" w:styleId="LFO1932">
    <w:name w:val="LFO1932"/>
    <w:basedOn w:val="Nessunelenco"/>
    <w:rsid w:val="00BA4A8D"/>
  </w:style>
  <w:style w:type="numbering" w:customStyle="1" w:styleId="NoList1022">
    <w:name w:val="No List1022"/>
    <w:next w:val="Nessunelenco"/>
    <w:uiPriority w:val="99"/>
    <w:semiHidden/>
    <w:unhideWhenUsed/>
    <w:rsid w:val="00BA4A8D"/>
  </w:style>
  <w:style w:type="numbering" w:customStyle="1" w:styleId="LFO19122">
    <w:name w:val="LFO19122"/>
    <w:basedOn w:val="Nessunelenco"/>
    <w:rsid w:val="00BA4A8D"/>
  </w:style>
  <w:style w:type="table" w:customStyle="1" w:styleId="TableGrid1243">
    <w:name w:val="Table Grid1243"/>
    <w:basedOn w:val="Tabellanormale"/>
    <w:next w:val="Grigliatabella"/>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essunelenco"/>
    <w:uiPriority w:val="99"/>
    <w:semiHidden/>
    <w:rsid w:val="00BA4A8D"/>
  </w:style>
  <w:style w:type="numbering" w:customStyle="1" w:styleId="NoList11142">
    <w:name w:val="No List11142"/>
    <w:next w:val="Nessunelenco"/>
    <w:uiPriority w:val="99"/>
    <w:semiHidden/>
    <w:unhideWhenUsed/>
    <w:rsid w:val="00BA4A8D"/>
  </w:style>
  <w:style w:type="table" w:customStyle="1" w:styleId="TableGrid22361">
    <w:name w:val="Table Grid22361"/>
    <w:basedOn w:val="Tabellanormale"/>
    <w:next w:val="Grigliatabella"/>
    <w:uiPriority w:val="39"/>
    <w:qFormat/>
    <w:rsid w:val="00BA4A8D"/>
    <w:pPr>
      <w:overflowPunct w:val="0"/>
      <w:autoSpaceDE w:val="0"/>
      <w:autoSpaceDN w:val="0"/>
      <w:adjustRightInd w:val="0"/>
      <w:spacing w:after="180" w:line="240" w:lineRule="auto"/>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ellanormale"/>
    <w:next w:val="Grigliatabella"/>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essunelenco"/>
    <w:semiHidden/>
    <w:rsid w:val="00BA4A8D"/>
  </w:style>
  <w:style w:type="numbering" w:customStyle="1" w:styleId="1421">
    <w:name w:val="リストなし142"/>
    <w:next w:val="Nessunelenco"/>
    <w:uiPriority w:val="99"/>
    <w:semiHidden/>
    <w:unhideWhenUsed/>
    <w:rsid w:val="00BA4A8D"/>
  </w:style>
  <w:style w:type="numbering" w:customStyle="1" w:styleId="11420">
    <w:name w:val="无列表1142"/>
    <w:next w:val="Nessunelenco"/>
    <w:semiHidden/>
    <w:rsid w:val="00BA4A8D"/>
  </w:style>
  <w:style w:type="numbering" w:customStyle="1" w:styleId="11321">
    <w:name w:val="リストなし1132"/>
    <w:next w:val="Nessunelenco"/>
    <w:uiPriority w:val="99"/>
    <w:semiHidden/>
    <w:unhideWhenUsed/>
    <w:rsid w:val="00BA4A8D"/>
  </w:style>
  <w:style w:type="numbering" w:customStyle="1" w:styleId="NoList2242">
    <w:name w:val="No List2242"/>
    <w:next w:val="Nessunelenco"/>
    <w:uiPriority w:val="99"/>
    <w:semiHidden/>
    <w:unhideWhenUsed/>
    <w:rsid w:val="00BA4A8D"/>
  </w:style>
  <w:style w:type="numbering" w:customStyle="1" w:styleId="NoList3242">
    <w:name w:val="No List3242"/>
    <w:next w:val="Nessunelenco"/>
    <w:uiPriority w:val="99"/>
    <w:semiHidden/>
    <w:unhideWhenUsed/>
    <w:rsid w:val="00BA4A8D"/>
  </w:style>
  <w:style w:type="numbering" w:customStyle="1" w:styleId="NoList4232">
    <w:name w:val="No List4232"/>
    <w:next w:val="Nessunelenco"/>
    <w:uiPriority w:val="99"/>
    <w:semiHidden/>
    <w:unhideWhenUsed/>
    <w:rsid w:val="00BA4A8D"/>
  </w:style>
  <w:style w:type="numbering" w:customStyle="1" w:styleId="NoList21132">
    <w:name w:val="No List21132"/>
    <w:next w:val="Nessunelenco"/>
    <w:uiPriority w:val="99"/>
    <w:semiHidden/>
    <w:unhideWhenUsed/>
    <w:rsid w:val="00BA4A8D"/>
  </w:style>
  <w:style w:type="numbering" w:customStyle="1" w:styleId="NoList31132">
    <w:name w:val="No List31132"/>
    <w:next w:val="Nessunelenco"/>
    <w:uiPriority w:val="99"/>
    <w:semiHidden/>
    <w:unhideWhenUsed/>
    <w:rsid w:val="00BA4A8D"/>
  </w:style>
  <w:style w:type="numbering" w:customStyle="1" w:styleId="NoList41132">
    <w:name w:val="No List41132"/>
    <w:next w:val="Nessunelenco"/>
    <w:uiPriority w:val="99"/>
    <w:semiHidden/>
    <w:unhideWhenUsed/>
    <w:rsid w:val="00BA4A8D"/>
  </w:style>
  <w:style w:type="numbering" w:customStyle="1" w:styleId="11132">
    <w:name w:val="无列表11132"/>
    <w:next w:val="Nessunelenco"/>
    <w:semiHidden/>
    <w:rsid w:val="00BA4A8D"/>
  </w:style>
  <w:style w:type="numbering" w:customStyle="1" w:styleId="NoList111132">
    <w:name w:val="No List111132"/>
    <w:next w:val="Nessunelenco"/>
    <w:uiPriority w:val="99"/>
    <w:semiHidden/>
    <w:unhideWhenUsed/>
    <w:rsid w:val="00BA4A8D"/>
  </w:style>
  <w:style w:type="numbering" w:customStyle="1" w:styleId="NoList12132">
    <w:name w:val="No List12132"/>
    <w:next w:val="Nessunelenco"/>
    <w:uiPriority w:val="99"/>
    <w:semiHidden/>
    <w:unhideWhenUsed/>
    <w:rsid w:val="00BA4A8D"/>
  </w:style>
  <w:style w:type="numbering" w:customStyle="1" w:styleId="NoList22132">
    <w:name w:val="No List22132"/>
    <w:next w:val="Nessunelenco"/>
    <w:uiPriority w:val="99"/>
    <w:semiHidden/>
    <w:unhideWhenUsed/>
    <w:rsid w:val="00BA4A8D"/>
  </w:style>
  <w:style w:type="numbering" w:customStyle="1" w:styleId="NoList32132">
    <w:name w:val="No List32132"/>
    <w:next w:val="Nessunelenco"/>
    <w:uiPriority w:val="99"/>
    <w:semiHidden/>
    <w:unhideWhenUsed/>
    <w:rsid w:val="00BA4A8D"/>
  </w:style>
  <w:style w:type="table" w:customStyle="1" w:styleId="1610">
    <w:name w:val="网格型161"/>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essunelenco"/>
    <w:uiPriority w:val="99"/>
    <w:semiHidden/>
    <w:unhideWhenUsed/>
    <w:rsid w:val="00BA4A8D"/>
  </w:style>
  <w:style w:type="numbering" w:customStyle="1" w:styleId="1520">
    <w:name w:val="无列表152"/>
    <w:next w:val="Nessunelenco"/>
    <w:semiHidden/>
    <w:rsid w:val="00BA4A8D"/>
  </w:style>
  <w:style w:type="numbering" w:customStyle="1" w:styleId="1521">
    <w:name w:val="リストなし152"/>
    <w:next w:val="Nessunelenco"/>
    <w:uiPriority w:val="99"/>
    <w:semiHidden/>
    <w:unhideWhenUsed/>
    <w:rsid w:val="00BA4A8D"/>
  </w:style>
  <w:style w:type="table" w:customStyle="1" w:styleId="2221">
    <w:name w:val="古典型 222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essunelenco"/>
    <w:uiPriority w:val="99"/>
    <w:semiHidden/>
    <w:unhideWhenUsed/>
    <w:rsid w:val="00BA4A8D"/>
  </w:style>
  <w:style w:type="numbering" w:customStyle="1" w:styleId="11520">
    <w:name w:val="无列表1152"/>
    <w:next w:val="Nessunelenco"/>
    <w:semiHidden/>
    <w:rsid w:val="00BA4A8D"/>
  </w:style>
  <w:style w:type="numbering" w:customStyle="1" w:styleId="11421">
    <w:name w:val="リストなし1142"/>
    <w:next w:val="Nessunelenco"/>
    <w:uiPriority w:val="99"/>
    <w:semiHidden/>
    <w:unhideWhenUsed/>
    <w:rsid w:val="00BA4A8D"/>
  </w:style>
  <w:style w:type="table" w:customStyle="1" w:styleId="TableClassic21221">
    <w:name w:val="Table Classic 21221"/>
    <w:basedOn w:val="Tabellanormale"/>
    <w:next w:val="Tabellaclassica2"/>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essunelenco"/>
    <w:uiPriority w:val="99"/>
    <w:semiHidden/>
    <w:unhideWhenUsed/>
    <w:rsid w:val="00BA4A8D"/>
  </w:style>
  <w:style w:type="numbering" w:customStyle="1" w:styleId="NoList362">
    <w:name w:val="No List362"/>
    <w:next w:val="Nessunelenco"/>
    <w:uiPriority w:val="99"/>
    <w:semiHidden/>
    <w:unhideWhenUsed/>
    <w:rsid w:val="00BA4A8D"/>
  </w:style>
  <w:style w:type="numbering" w:customStyle="1" w:styleId="NoList1152">
    <w:name w:val="No List1152"/>
    <w:next w:val="Nessunelenco"/>
    <w:uiPriority w:val="99"/>
    <w:semiHidden/>
    <w:unhideWhenUsed/>
    <w:rsid w:val="00BA4A8D"/>
  </w:style>
  <w:style w:type="numbering" w:customStyle="1" w:styleId="NoList462">
    <w:name w:val="No List462"/>
    <w:next w:val="Nessunelenco"/>
    <w:uiPriority w:val="99"/>
    <w:semiHidden/>
    <w:unhideWhenUsed/>
    <w:rsid w:val="00BA4A8D"/>
  </w:style>
  <w:style w:type="numbering" w:customStyle="1" w:styleId="NoList552">
    <w:name w:val="No List552"/>
    <w:next w:val="Nessunelenco"/>
    <w:uiPriority w:val="99"/>
    <w:semiHidden/>
    <w:unhideWhenUsed/>
    <w:rsid w:val="00BA4A8D"/>
  </w:style>
  <w:style w:type="numbering" w:customStyle="1" w:styleId="NoList11152">
    <w:name w:val="No List11152"/>
    <w:next w:val="Nessunelenco"/>
    <w:uiPriority w:val="99"/>
    <w:semiHidden/>
    <w:unhideWhenUsed/>
    <w:rsid w:val="00BA4A8D"/>
  </w:style>
  <w:style w:type="numbering" w:customStyle="1" w:styleId="NoList2152">
    <w:name w:val="No List2152"/>
    <w:next w:val="Nessunelenco"/>
    <w:uiPriority w:val="99"/>
    <w:semiHidden/>
    <w:unhideWhenUsed/>
    <w:rsid w:val="00BA4A8D"/>
  </w:style>
  <w:style w:type="numbering" w:customStyle="1" w:styleId="NoList3152">
    <w:name w:val="No List3152"/>
    <w:next w:val="Nessunelenco"/>
    <w:uiPriority w:val="99"/>
    <w:semiHidden/>
    <w:unhideWhenUsed/>
    <w:rsid w:val="00BA4A8D"/>
  </w:style>
  <w:style w:type="numbering" w:customStyle="1" w:styleId="NoList4152">
    <w:name w:val="No List4152"/>
    <w:next w:val="Nessunelenco"/>
    <w:uiPriority w:val="99"/>
    <w:semiHidden/>
    <w:unhideWhenUsed/>
    <w:rsid w:val="00BA4A8D"/>
  </w:style>
  <w:style w:type="numbering" w:customStyle="1" w:styleId="NoList652">
    <w:name w:val="No List652"/>
    <w:next w:val="Nessunelenco"/>
    <w:uiPriority w:val="99"/>
    <w:semiHidden/>
    <w:unhideWhenUsed/>
    <w:rsid w:val="00BA4A8D"/>
  </w:style>
  <w:style w:type="numbering" w:customStyle="1" w:styleId="NoList752">
    <w:name w:val="No List752"/>
    <w:next w:val="Nessunelenco"/>
    <w:uiPriority w:val="99"/>
    <w:semiHidden/>
    <w:unhideWhenUsed/>
    <w:rsid w:val="00BA4A8D"/>
  </w:style>
  <w:style w:type="numbering" w:customStyle="1" w:styleId="NoList1252">
    <w:name w:val="No List1252"/>
    <w:next w:val="Nessunelenco"/>
    <w:uiPriority w:val="99"/>
    <w:semiHidden/>
    <w:unhideWhenUsed/>
    <w:rsid w:val="00BA4A8D"/>
  </w:style>
  <w:style w:type="numbering" w:customStyle="1" w:styleId="NoList2252">
    <w:name w:val="No List2252"/>
    <w:next w:val="Nessunelenco"/>
    <w:uiPriority w:val="99"/>
    <w:semiHidden/>
    <w:unhideWhenUsed/>
    <w:rsid w:val="00BA4A8D"/>
  </w:style>
  <w:style w:type="numbering" w:customStyle="1" w:styleId="NoList3252">
    <w:name w:val="No List3252"/>
    <w:next w:val="Nessunelenco"/>
    <w:uiPriority w:val="99"/>
    <w:semiHidden/>
    <w:unhideWhenUsed/>
    <w:rsid w:val="00BA4A8D"/>
  </w:style>
  <w:style w:type="numbering" w:customStyle="1" w:styleId="NoList4242">
    <w:name w:val="No List4242"/>
    <w:next w:val="Nessunelenco"/>
    <w:uiPriority w:val="99"/>
    <w:semiHidden/>
    <w:unhideWhenUsed/>
    <w:rsid w:val="00BA4A8D"/>
  </w:style>
  <w:style w:type="numbering" w:customStyle="1" w:styleId="NoList5142">
    <w:name w:val="No List5142"/>
    <w:next w:val="Nessunelenco"/>
    <w:uiPriority w:val="99"/>
    <w:semiHidden/>
    <w:unhideWhenUsed/>
    <w:rsid w:val="00BA4A8D"/>
  </w:style>
  <w:style w:type="numbering" w:customStyle="1" w:styleId="NoList21142">
    <w:name w:val="No List21142"/>
    <w:next w:val="Nessunelenco"/>
    <w:uiPriority w:val="99"/>
    <w:semiHidden/>
    <w:unhideWhenUsed/>
    <w:rsid w:val="00BA4A8D"/>
  </w:style>
  <w:style w:type="numbering" w:customStyle="1" w:styleId="NoList31142">
    <w:name w:val="No List31142"/>
    <w:next w:val="Nessunelenco"/>
    <w:uiPriority w:val="99"/>
    <w:semiHidden/>
    <w:unhideWhenUsed/>
    <w:rsid w:val="00BA4A8D"/>
  </w:style>
  <w:style w:type="numbering" w:customStyle="1" w:styleId="NoList41142">
    <w:name w:val="No List41142"/>
    <w:next w:val="Nessunelenco"/>
    <w:uiPriority w:val="99"/>
    <w:semiHidden/>
    <w:unhideWhenUsed/>
    <w:rsid w:val="00BA4A8D"/>
  </w:style>
  <w:style w:type="numbering" w:customStyle="1" w:styleId="NoList6142">
    <w:name w:val="No List6142"/>
    <w:next w:val="Nessunelenco"/>
    <w:uiPriority w:val="99"/>
    <w:semiHidden/>
    <w:unhideWhenUsed/>
    <w:rsid w:val="00BA4A8D"/>
  </w:style>
  <w:style w:type="numbering" w:customStyle="1" w:styleId="11142">
    <w:name w:val="无列表11142"/>
    <w:next w:val="Nessunelenco"/>
    <w:semiHidden/>
    <w:rsid w:val="00BA4A8D"/>
  </w:style>
  <w:style w:type="numbering" w:customStyle="1" w:styleId="NoList111142">
    <w:name w:val="No List111142"/>
    <w:next w:val="Nessunelenco"/>
    <w:uiPriority w:val="99"/>
    <w:semiHidden/>
    <w:unhideWhenUsed/>
    <w:rsid w:val="00BA4A8D"/>
  </w:style>
  <w:style w:type="numbering" w:customStyle="1" w:styleId="NoList7142">
    <w:name w:val="No List7142"/>
    <w:next w:val="Nessunelenco"/>
    <w:uiPriority w:val="99"/>
    <w:semiHidden/>
    <w:unhideWhenUsed/>
    <w:rsid w:val="00BA4A8D"/>
  </w:style>
  <w:style w:type="numbering" w:customStyle="1" w:styleId="NoList12142">
    <w:name w:val="No List12142"/>
    <w:next w:val="Nessunelenco"/>
    <w:uiPriority w:val="99"/>
    <w:semiHidden/>
    <w:unhideWhenUsed/>
    <w:rsid w:val="00BA4A8D"/>
  </w:style>
  <w:style w:type="numbering" w:customStyle="1" w:styleId="NoList22142">
    <w:name w:val="No List22142"/>
    <w:next w:val="Nessunelenco"/>
    <w:uiPriority w:val="99"/>
    <w:semiHidden/>
    <w:unhideWhenUsed/>
    <w:rsid w:val="00BA4A8D"/>
  </w:style>
  <w:style w:type="numbering" w:customStyle="1" w:styleId="NoList32142">
    <w:name w:val="No List32142"/>
    <w:next w:val="Nessunelenco"/>
    <w:uiPriority w:val="99"/>
    <w:semiHidden/>
    <w:unhideWhenUsed/>
    <w:rsid w:val="00BA4A8D"/>
  </w:style>
  <w:style w:type="numbering" w:customStyle="1" w:styleId="NoList842">
    <w:name w:val="No List842"/>
    <w:next w:val="Nessunelenco"/>
    <w:uiPriority w:val="99"/>
    <w:semiHidden/>
    <w:unhideWhenUsed/>
    <w:rsid w:val="00BA4A8D"/>
  </w:style>
  <w:style w:type="numbering" w:customStyle="1" w:styleId="NoList942">
    <w:name w:val="No List942"/>
    <w:next w:val="Nessunelenco"/>
    <w:uiPriority w:val="99"/>
    <w:semiHidden/>
    <w:unhideWhenUsed/>
    <w:rsid w:val="00BA4A8D"/>
  </w:style>
  <w:style w:type="numbering" w:customStyle="1" w:styleId="NoList8142">
    <w:name w:val="No List8142"/>
    <w:next w:val="Nessunelenco"/>
    <w:uiPriority w:val="99"/>
    <w:semiHidden/>
    <w:unhideWhenUsed/>
    <w:rsid w:val="00BA4A8D"/>
  </w:style>
  <w:style w:type="numbering" w:customStyle="1" w:styleId="NoList9132">
    <w:name w:val="No List9132"/>
    <w:next w:val="Nessunelenco"/>
    <w:uiPriority w:val="99"/>
    <w:semiHidden/>
    <w:unhideWhenUsed/>
    <w:rsid w:val="00BA4A8D"/>
  </w:style>
  <w:style w:type="numbering" w:customStyle="1" w:styleId="LFO19421">
    <w:name w:val="LFO19421"/>
    <w:basedOn w:val="Nessunelenco"/>
    <w:rsid w:val="00BA4A8D"/>
  </w:style>
  <w:style w:type="numbering" w:customStyle="1" w:styleId="NoList1032">
    <w:name w:val="No List1032"/>
    <w:next w:val="Nessunelenco"/>
    <w:uiPriority w:val="99"/>
    <w:semiHidden/>
    <w:unhideWhenUsed/>
    <w:rsid w:val="00BA4A8D"/>
  </w:style>
  <w:style w:type="numbering" w:customStyle="1" w:styleId="LFO19132">
    <w:name w:val="LFO19132"/>
    <w:basedOn w:val="Nessunelenco"/>
    <w:rsid w:val="00BA4A8D"/>
  </w:style>
  <w:style w:type="numbering" w:customStyle="1" w:styleId="12120">
    <w:name w:val="无列表1212"/>
    <w:next w:val="Nessunelenco"/>
    <w:semiHidden/>
    <w:rsid w:val="00BA4A8D"/>
  </w:style>
  <w:style w:type="numbering" w:customStyle="1" w:styleId="12121">
    <w:name w:val="リストなし1212"/>
    <w:next w:val="Nessunelenco"/>
    <w:uiPriority w:val="99"/>
    <w:semiHidden/>
    <w:unhideWhenUsed/>
    <w:rsid w:val="00BA4A8D"/>
  </w:style>
  <w:style w:type="numbering" w:customStyle="1" w:styleId="111121">
    <w:name w:val="リストなし11112"/>
    <w:next w:val="Nessunelenco"/>
    <w:uiPriority w:val="99"/>
    <w:semiHidden/>
    <w:unhideWhenUsed/>
    <w:rsid w:val="00BA4A8D"/>
  </w:style>
  <w:style w:type="numbering" w:customStyle="1" w:styleId="NoList1312">
    <w:name w:val="No List1312"/>
    <w:next w:val="Nessunelenco"/>
    <w:uiPriority w:val="99"/>
    <w:semiHidden/>
    <w:unhideWhenUsed/>
    <w:rsid w:val="00BA4A8D"/>
  </w:style>
  <w:style w:type="numbering" w:customStyle="1" w:styleId="NoList2312">
    <w:name w:val="No List2312"/>
    <w:next w:val="Nessunelenco"/>
    <w:uiPriority w:val="99"/>
    <w:semiHidden/>
    <w:unhideWhenUsed/>
    <w:rsid w:val="00BA4A8D"/>
  </w:style>
  <w:style w:type="numbering" w:customStyle="1" w:styleId="NoList3312">
    <w:name w:val="No List3312"/>
    <w:next w:val="Nessunelenco"/>
    <w:uiPriority w:val="99"/>
    <w:semiHidden/>
    <w:unhideWhenUsed/>
    <w:rsid w:val="00BA4A8D"/>
  </w:style>
  <w:style w:type="numbering" w:customStyle="1" w:styleId="NoList4312">
    <w:name w:val="No List4312"/>
    <w:next w:val="Nessunelenco"/>
    <w:uiPriority w:val="99"/>
    <w:semiHidden/>
    <w:unhideWhenUsed/>
    <w:rsid w:val="00BA4A8D"/>
  </w:style>
  <w:style w:type="numbering" w:customStyle="1" w:styleId="NoList5212">
    <w:name w:val="No List5212"/>
    <w:next w:val="Nessunelenco"/>
    <w:uiPriority w:val="99"/>
    <w:semiHidden/>
    <w:unhideWhenUsed/>
    <w:rsid w:val="00BA4A8D"/>
  </w:style>
  <w:style w:type="numbering" w:customStyle="1" w:styleId="NoList6212">
    <w:name w:val="No List6212"/>
    <w:next w:val="Nessunelenco"/>
    <w:uiPriority w:val="99"/>
    <w:semiHidden/>
    <w:unhideWhenUsed/>
    <w:rsid w:val="00BA4A8D"/>
  </w:style>
  <w:style w:type="numbering" w:customStyle="1" w:styleId="NoList7212">
    <w:name w:val="No List7212"/>
    <w:next w:val="Nessunelenco"/>
    <w:uiPriority w:val="99"/>
    <w:semiHidden/>
    <w:unhideWhenUsed/>
    <w:rsid w:val="00BA4A8D"/>
  </w:style>
  <w:style w:type="numbering" w:customStyle="1" w:styleId="NoList11212">
    <w:name w:val="No List11212"/>
    <w:next w:val="Nessunelenco"/>
    <w:uiPriority w:val="99"/>
    <w:semiHidden/>
    <w:unhideWhenUsed/>
    <w:rsid w:val="00BA4A8D"/>
  </w:style>
  <w:style w:type="numbering" w:customStyle="1" w:styleId="NoList21212">
    <w:name w:val="No List21212"/>
    <w:next w:val="Nessunelenco"/>
    <w:uiPriority w:val="99"/>
    <w:semiHidden/>
    <w:unhideWhenUsed/>
    <w:rsid w:val="00BA4A8D"/>
  </w:style>
  <w:style w:type="numbering" w:customStyle="1" w:styleId="NoList31212">
    <w:name w:val="No List31212"/>
    <w:next w:val="Nessunelenco"/>
    <w:uiPriority w:val="99"/>
    <w:semiHidden/>
    <w:unhideWhenUsed/>
    <w:rsid w:val="00BA4A8D"/>
  </w:style>
  <w:style w:type="numbering" w:customStyle="1" w:styleId="NoList41212">
    <w:name w:val="No List41212"/>
    <w:next w:val="Nessunelenco"/>
    <w:uiPriority w:val="99"/>
    <w:semiHidden/>
    <w:unhideWhenUsed/>
    <w:rsid w:val="00BA4A8D"/>
  </w:style>
  <w:style w:type="numbering" w:customStyle="1" w:styleId="NoList51112">
    <w:name w:val="No List51112"/>
    <w:next w:val="Nessunelenco"/>
    <w:uiPriority w:val="99"/>
    <w:semiHidden/>
    <w:unhideWhenUsed/>
    <w:rsid w:val="00BA4A8D"/>
  </w:style>
  <w:style w:type="numbering" w:customStyle="1" w:styleId="NoList61112">
    <w:name w:val="No List61112"/>
    <w:next w:val="Nessunelenco"/>
    <w:uiPriority w:val="99"/>
    <w:semiHidden/>
    <w:unhideWhenUsed/>
    <w:rsid w:val="00BA4A8D"/>
  </w:style>
  <w:style w:type="numbering" w:customStyle="1" w:styleId="NoList71112">
    <w:name w:val="No List71112"/>
    <w:next w:val="Nessunelenco"/>
    <w:uiPriority w:val="99"/>
    <w:semiHidden/>
    <w:unhideWhenUsed/>
    <w:rsid w:val="00BA4A8D"/>
  </w:style>
  <w:style w:type="numbering" w:customStyle="1" w:styleId="NoList81112">
    <w:name w:val="No List81112"/>
    <w:next w:val="Nessunelenco"/>
    <w:uiPriority w:val="99"/>
    <w:semiHidden/>
    <w:unhideWhenUsed/>
    <w:rsid w:val="00BA4A8D"/>
  </w:style>
  <w:style w:type="numbering" w:customStyle="1" w:styleId="NoList12212">
    <w:name w:val="No List12212"/>
    <w:next w:val="Nessunelenco"/>
    <w:uiPriority w:val="99"/>
    <w:semiHidden/>
    <w:rsid w:val="00BA4A8D"/>
  </w:style>
  <w:style w:type="numbering" w:customStyle="1" w:styleId="NoList111212">
    <w:name w:val="No List111212"/>
    <w:next w:val="Nessunelenco"/>
    <w:uiPriority w:val="99"/>
    <w:semiHidden/>
    <w:unhideWhenUsed/>
    <w:rsid w:val="00BA4A8D"/>
  </w:style>
  <w:style w:type="numbering" w:customStyle="1" w:styleId="11212">
    <w:name w:val="无列表11212"/>
    <w:next w:val="Nessunelenco"/>
    <w:semiHidden/>
    <w:rsid w:val="00BA4A8D"/>
  </w:style>
  <w:style w:type="numbering" w:customStyle="1" w:styleId="NoList22212">
    <w:name w:val="No List22212"/>
    <w:next w:val="Nessunelenco"/>
    <w:uiPriority w:val="99"/>
    <w:semiHidden/>
    <w:unhideWhenUsed/>
    <w:rsid w:val="00BA4A8D"/>
  </w:style>
  <w:style w:type="numbering" w:customStyle="1" w:styleId="NoList32212">
    <w:name w:val="No List32212"/>
    <w:next w:val="Nessunelenco"/>
    <w:uiPriority w:val="99"/>
    <w:semiHidden/>
    <w:unhideWhenUsed/>
    <w:rsid w:val="00BA4A8D"/>
  </w:style>
  <w:style w:type="numbering" w:customStyle="1" w:styleId="NoList42112">
    <w:name w:val="No List42112"/>
    <w:next w:val="Nessunelenco"/>
    <w:uiPriority w:val="99"/>
    <w:semiHidden/>
    <w:unhideWhenUsed/>
    <w:rsid w:val="00BA4A8D"/>
  </w:style>
  <w:style w:type="numbering" w:customStyle="1" w:styleId="NoList211112">
    <w:name w:val="No List211112"/>
    <w:next w:val="Nessunelenco"/>
    <w:uiPriority w:val="99"/>
    <w:semiHidden/>
    <w:unhideWhenUsed/>
    <w:rsid w:val="00BA4A8D"/>
  </w:style>
  <w:style w:type="numbering" w:customStyle="1" w:styleId="NoList311112">
    <w:name w:val="No List311112"/>
    <w:next w:val="Nessunelenco"/>
    <w:uiPriority w:val="99"/>
    <w:semiHidden/>
    <w:unhideWhenUsed/>
    <w:rsid w:val="00BA4A8D"/>
  </w:style>
  <w:style w:type="numbering" w:customStyle="1" w:styleId="NoList411112">
    <w:name w:val="No List411112"/>
    <w:next w:val="Nessunelenco"/>
    <w:uiPriority w:val="99"/>
    <w:semiHidden/>
    <w:unhideWhenUsed/>
    <w:rsid w:val="00BA4A8D"/>
  </w:style>
  <w:style w:type="numbering" w:customStyle="1" w:styleId="111112">
    <w:name w:val="无列表111112"/>
    <w:next w:val="Nessunelenco"/>
    <w:semiHidden/>
    <w:rsid w:val="00BA4A8D"/>
  </w:style>
  <w:style w:type="numbering" w:customStyle="1" w:styleId="NoList1111112">
    <w:name w:val="No List1111112"/>
    <w:next w:val="Nessunelenco"/>
    <w:uiPriority w:val="99"/>
    <w:semiHidden/>
    <w:unhideWhenUsed/>
    <w:rsid w:val="00BA4A8D"/>
  </w:style>
  <w:style w:type="numbering" w:customStyle="1" w:styleId="NoList121112">
    <w:name w:val="No List121112"/>
    <w:next w:val="Nessunelenco"/>
    <w:uiPriority w:val="99"/>
    <w:semiHidden/>
    <w:unhideWhenUsed/>
    <w:rsid w:val="00BA4A8D"/>
  </w:style>
  <w:style w:type="numbering" w:customStyle="1" w:styleId="NoList221112">
    <w:name w:val="No List221112"/>
    <w:next w:val="Nessunelenco"/>
    <w:uiPriority w:val="99"/>
    <w:semiHidden/>
    <w:unhideWhenUsed/>
    <w:rsid w:val="00BA4A8D"/>
  </w:style>
  <w:style w:type="numbering" w:customStyle="1" w:styleId="NoList321112">
    <w:name w:val="No List321112"/>
    <w:next w:val="Nessunelenco"/>
    <w:uiPriority w:val="99"/>
    <w:semiHidden/>
    <w:unhideWhenUsed/>
    <w:rsid w:val="00BA4A8D"/>
  </w:style>
  <w:style w:type="numbering" w:customStyle="1" w:styleId="NoList1412">
    <w:name w:val="No List1412"/>
    <w:next w:val="Nessunelenco"/>
    <w:uiPriority w:val="99"/>
    <w:semiHidden/>
    <w:unhideWhenUsed/>
    <w:rsid w:val="00BA4A8D"/>
  </w:style>
  <w:style w:type="numbering" w:customStyle="1" w:styleId="NoList1512">
    <w:name w:val="No List1512"/>
    <w:next w:val="Nessunelenco"/>
    <w:uiPriority w:val="99"/>
    <w:semiHidden/>
    <w:unhideWhenUsed/>
    <w:rsid w:val="00BA4A8D"/>
  </w:style>
  <w:style w:type="numbering" w:customStyle="1" w:styleId="NoList2412">
    <w:name w:val="No List2412"/>
    <w:next w:val="Nessunelenco"/>
    <w:uiPriority w:val="99"/>
    <w:semiHidden/>
    <w:unhideWhenUsed/>
    <w:rsid w:val="00BA4A8D"/>
  </w:style>
  <w:style w:type="numbering" w:customStyle="1" w:styleId="NoList3412">
    <w:name w:val="No List3412"/>
    <w:next w:val="Nessunelenco"/>
    <w:uiPriority w:val="99"/>
    <w:semiHidden/>
    <w:unhideWhenUsed/>
    <w:rsid w:val="00BA4A8D"/>
  </w:style>
  <w:style w:type="numbering" w:customStyle="1" w:styleId="NoList4412">
    <w:name w:val="No List4412"/>
    <w:next w:val="Nessunelenco"/>
    <w:uiPriority w:val="99"/>
    <w:semiHidden/>
    <w:unhideWhenUsed/>
    <w:rsid w:val="00BA4A8D"/>
  </w:style>
  <w:style w:type="numbering" w:customStyle="1" w:styleId="NoList5312">
    <w:name w:val="No List5312"/>
    <w:next w:val="Nessunelenco"/>
    <w:uiPriority w:val="99"/>
    <w:semiHidden/>
    <w:unhideWhenUsed/>
    <w:rsid w:val="00BA4A8D"/>
  </w:style>
  <w:style w:type="numbering" w:customStyle="1" w:styleId="NoList6312">
    <w:name w:val="No List6312"/>
    <w:next w:val="Nessunelenco"/>
    <w:uiPriority w:val="99"/>
    <w:semiHidden/>
    <w:unhideWhenUsed/>
    <w:rsid w:val="00BA4A8D"/>
  </w:style>
  <w:style w:type="numbering" w:customStyle="1" w:styleId="NoList7312">
    <w:name w:val="No List7312"/>
    <w:next w:val="Nessunelenco"/>
    <w:uiPriority w:val="99"/>
    <w:semiHidden/>
    <w:unhideWhenUsed/>
    <w:rsid w:val="00BA4A8D"/>
  </w:style>
  <w:style w:type="numbering" w:customStyle="1" w:styleId="NoList8212">
    <w:name w:val="No List8212"/>
    <w:next w:val="Nessunelenco"/>
    <w:uiPriority w:val="99"/>
    <w:semiHidden/>
    <w:unhideWhenUsed/>
    <w:rsid w:val="00BA4A8D"/>
  </w:style>
  <w:style w:type="numbering" w:customStyle="1" w:styleId="NoList9212">
    <w:name w:val="No List9212"/>
    <w:next w:val="Nessunelenco"/>
    <w:uiPriority w:val="99"/>
    <w:semiHidden/>
    <w:unhideWhenUsed/>
    <w:rsid w:val="00BA4A8D"/>
  </w:style>
  <w:style w:type="numbering" w:customStyle="1" w:styleId="NoList11312">
    <w:name w:val="No List11312"/>
    <w:next w:val="Nessunelenco"/>
    <w:uiPriority w:val="99"/>
    <w:semiHidden/>
    <w:unhideWhenUsed/>
    <w:rsid w:val="00BA4A8D"/>
  </w:style>
  <w:style w:type="numbering" w:customStyle="1" w:styleId="NoList21312">
    <w:name w:val="No List21312"/>
    <w:next w:val="Nessunelenco"/>
    <w:uiPriority w:val="99"/>
    <w:semiHidden/>
    <w:unhideWhenUsed/>
    <w:rsid w:val="00BA4A8D"/>
  </w:style>
  <w:style w:type="numbering" w:customStyle="1" w:styleId="NoList31312">
    <w:name w:val="No List31312"/>
    <w:next w:val="Nessunelenco"/>
    <w:uiPriority w:val="99"/>
    <w:semiHidden/>
    <w:unhideWhenUsed/>
    <w:rsid w:val="00BA4A8D"/>
  </w:style>
  <w:style w:type="numbering" w:customStyle="1" w:styleId="NoList41312">
    <w:name w:val="No List41312"/>
    <w:next w:val="Nessunelenco"/>
    <w:uiPriority w:val="99"/>
    <w:semiHidden/>
    <w:unhideWhenUsed/>
    <w:rsid w:val="00BA4A8D"/>
  </w:style>
  <w:style w:type="numbering" w:customStyle="1" w:styleId="NoList51212">
    <w:name w:val="No List51212"/>
    <w:next w:val="Nessunelenco"/>
    <w:uiPriority w:val="99"/>
    <w:semiHidden/>
    <w:unhideWhenUsed/>
    <w:rsid w:val="00BA4A8D"/>
  </w:style>
  <w:style w:type="numbering" w:customStyle="1" w:styleId="NoList61212">
    <w:name w:val="No List61212"/>
    <w:next w:val="Nessunelenco"/>
    <w:uiPriority w:val="99"/>
    <w:semiHidden/>
    <w:unhideWhenUsed/>
    <w:rsid w:val="00BA4A8D"/>
  </w:style>
  <w:style w:type="numbering" w:customStyle="1" w:styleId="NoList71212">
    <w:name w:val="No List71212"/>
    <w:next w:val="Nessunelenco"/>
    <w:uiPriority w:val="99"/>
    <w:semiHidden/>
    <w:unhideWhenUsed/>
    <w:rsid w:val="00BA4A8D"/>
  </w:style>
  <w:style w:type="numbering" w:customStyle="1" w:styleId="NoList81212">
    <w:name w:val="No List81212"/>
    <w:next w:val="Nessunelenco"/>
    <w:uiPriority w:val="99"/>
    <w:semiHidden/>
    <w:unhideWhenUsed/>
    <w:rsid w:val="00BA4A8D"/>
  </w:style>
  <w:style w:type="numbering" w:customStyle="1" w:styleId="NoList91112">
    <w:name w:val="No List91112"/>
    <w:next w:val="Nessunelenco"/>
    <w:uiPriority w:val="99"/>
    <w:semiHidden/>
    <w:unhideWhenUsed/>
    <w:rsid w:val="00BA4A8D"/>
  </w:style>
  <w:style w:type="numbering" w:customStyle="1" w:styleId="LFO19212">
    <w:name w:val="LFO19212"/>
    <w:basedOn w:val="Nessunelenco"/>
    <w:rsid w:val="00BA4A8D"/>
  </w:style>
  <w:style w:type="numbering" w:customStyle="1" w:styleId="NoList10112">
    <w:name w:val="No List10112"/>
    <w:next w:val="Nessunelenco"/>
    <w:uiPriority w:val="99"/>
    <w:semiHidden/>
    <w:unhideWhenUsed/>
    <w:rsid w:val="00BA4A8D"/>
  </w:style>
  <w:style w:type="numbering" w:customStyle="1" w:styleId="LFO191112">
    <w:name w:val="LFO191112"/>
    <w:basedOn w:val="Nessunelenco"/>
    <w:rsid w:val="00BA4A8D"/>
  </w:style>
  <w:style w:type="numbering" w:customStyle="1" w:styleId="NoList12312">
    <w:name w:val="No List12312"/>
    <w:next w:val="Nessunelenco"/>
    <w:uiPriority w:val="99"/>
    <w:semiHidden/>
    <w:rsid w:val="00BA4A8D"/>
  </w:style>
  <w:style w:type="numbering" w:customStyle="1" w:styleId="NoList111312">
    <w:name w:val="No List111312"/>
    <w:next w:val="Nessunelenco"/>
    <w:uiPriority w:val="99"/>
    <w:semiHidden/>
    <w:unhideWhenUsed/>
    <w:rsid w:val="00BA4A8D"/>
  </w:style>
  <w:style w:type="numbering" w:customStyle="1" w:styleId="13120">
    <w:name w:val="无列表1312"/>
    <w:next w:val="Nessunelenco"/>
    <w:semiHidden/>
    <w:rsid w:val="00BA4A8D"/>
  </w:style>
  <w:style w:type="numbering" w:customStyle="1" w:styleId="13121">
    <w:name w:val="リストなし1312"/>
    <w:next w:val="Nessunelenco"/>
    <w:uiPriority w:val="99"/>
    <w:semiHidden/>
    <w:unhideWhenUsed/>
    <w:rsid w:val="00BA4A8D"/>
  </w:style>
  <w:style w:type="numbering" w:customStyle="1" w:styleId="11312">
    <w:name w:val="无列表11312"/>
    <w:next w:val="Nessunelenco"/>
    <w:semiHidden/>
    <w:rsid w:val="00BA4A8D"/>
  </w:style>
  <w:style w:type="numbering" w:customStyle="1" w:styleId="112120">
    <w:name w:val="リストなし11212"/>
    <w:next w:val="Nessunelenco"/>
    <w:uiPriority w:val="99"/>
    <w:semiHidden/>
    <w:unhideWhenUsed/>
    <w:rsid w:val="00BA4A8D"/>
  </w:style>
  <w:style w:type="numbering" w:customStyle="1" w:styleId="NoList22312">
    <w:name w:val="No List22312"/>
    <w:next w:val="Nessunelenco"/>
    <w:uiPriority w:val="99"/>
    <w:semiHidden/>
    <w:unhideWhenUsed/>
    <w:rsid w:val="00BA4A8D"/>
  </w:style>
  <w:style w:type="numbering" w:customStyle="1" w:styleId="NoList32312">
    <w:name w:val="No List32312"/>
    <w:next w:val="Nessunelenco"/>
    <w:uiPriority w:val="99"/>
    <w:semiHidden/>
    <w:unhideWhenUsed/>
    <w:rsid w:val="00BA4A8D"/>
  </w:style>
  <w:style w:type="numbering" w:customStyle="1" w:styleId="NoList42212">
    <w:name w:val="No List42212"/>
    <w:next w:val="Nessunelenco"/>
    <w:uiPriority w:val="99"/>
    <w:semiHidden/>
    <w:unhideWhenUsed/>
    <w:rsid w:val="00BA4A8D"/>
  </w:style>
  <w:style w:type="numbering" w:customStyle="1" w:styleId="NoList211212">
    <w:name w:val="No List211212"/>
    <w:next w:val="Nessunelenco"/>
    <w:uiPriority w:val="99"/>
    <w:semiHidden/>
    <w:unhideWhenUsed/>
    <w:rsid w:val="00BA4A8D"/>
  </w:style>
  <w:style w:type="numbering" w:customStyle="1" w:styleId="NoList311212">
    <w:name w:val="No List311212"/>
    <w:next w:val="Nessunelenco"/>
    <w:uiPriority w:val="99"/>
    <w:semiHidden/>
    <w:unhideWhenUsed/>
    <w:rsid w:val="00BA4A8D"/>
  </w:style>
  <w:style w:type="numbering" w:customStyle="1" w:styleId="NoList411212">
    <w:name w:val="No List411212"/>
    <w:next w:val="Nessunelenco"/>
    <w:uiPriority w:val="99"/>
    <w:semiHidden/>
    <w:unhideWhenUsed/>
    <w:rsid w:val="00BA4A8D"/>
  </w:style>
  <w:style w:type="numbering" w:customStyle="1" w:styleId="111212">
    <w:name w:val="无列表111212"/>
    <w:next w:val="Nessunelenco"/>
    <w:semiHidden/>
    <w:rsid w:val="00BA4A8D"/>
  </w:style>
  <w:style w:type="numbering" w:customStyle="1" w:styleId="NoList1111212">
    <w:name w:val="No List1111212"/>
    <w:next w:val="Nessunelenco"/>
    <w:uiPriority w:val="99"/>
    <w:semiHidden/>
    <w:unhideWhenUsed/>
    <w:rsid w:val="00BA4A8D"/>
  </w:style>
  <w:style w:type="numbering" w:customStyle="1" w:styleId="NoList121212">
    <w:name w:val="No List121212"/>
    <w:next w:val="Nessunelenco"/>
    <w:uiPriority w:val="99"/>
    <w:semiHidden/>
    <w:unhideWhenUsed/>
    <w:rsid w:val="00BA4A8D"/>
  </w:style>
  <w:style w:type="numbering" w:customStyle="1" w:styleId="NoList221212">
    <w:name w:val="No List221212"/>
    <w:next w:val="Nessunelenco"/>
    <w:uiPriority w:val="99"/>
    <w:semiHidden/>
    <w:unhideWhenUsed/>
    <w:rsid w:val="00BA4A8D"/>
  </w:style>
  <w:style w:type="numbering" w:customStyle="1" w:styleId="NoList321212">
    <w:name w:val="No List321212"/>
    <w:next w:val="Nessunelenco"/>
    <w:uiPriority w:val="99"/>
    <w:semiHidden/>
    <w:unhideWhenUsed/>
    <w:rsid w:val="00BA4A8D"/>
  </w:style>
  <w:style w:type="numbering" w:customStyle="1" w:styleId="NoList1612">
    <w:name w:val="No List1612"/>
    <w:next w:val="Nessunelenco"/>
    <w:uiPriority w:val="99"/>
    <w:semiHidden/>
    <w:unhideWhenUsed/>
    <w:rsid w:val="00BA4A8D"/>
  </w:style>
  <w:style w:type="numbering" w:customStyle="1" w:styleId="NoList1712">
    <w:name w:val="No List1712"/>
    <w:next w:val="Nessunelenco"/>
    <w:uiPriority w:val="99"/>
    <w:semiHidden/>
    <w:unhideWhenUsed/>
    <w:rsid w:val="00BA4A8D"/>
  </w:style>
  <w:style w:type="numbering" w:customStyle="1" w:styleId="NoList2512">
    <w:name w:val="No List2512"/>
    <w:next w:val="Nessunelenco"/>
    <w:uiPriority w:val="99"/>
    <w:semiHidden/>
    <w:unhideWhenUsed/>
    <w:rsid w:val="00BA4A8D"/>
  </w:style>
  <w:style w:type="numbering" w:customStyle="1" w:styleId="NoList3512">
    <w:name w:val="No List3512"/>
    <w:next w:val="Nessunelenco"/>
    <w:uiPriority w:val="99"/>
    <w:semiHidden/>
    <w:unhideWhenUsed/>
    <w:rsid w:val="00BA4A8D"/>
  </w:style>
  <w:style w:type="numbering" w:customStyle="1" w:styleId="NoList4512">
    <w:name w:val="No List4512"/>
    <w:next w:val="Nessunelenco"/>
    <w:uiPriority w:val="99"/>
    <w:semiHidden/>
    <w:unhideWhenUsed/>
    <w:rsid w:val="00BA4A8D"/>
  </w:style>
  <w:style w:type="numbering" w:customStyle="1" w:styleId="NoList5412">
    <w:name w:val="No List5412"/>
    <w:next w:val="Nessunelenco"/>
    <w:uiPriority w:val="99"/>
    <w:semiHidden/>
    <w:unhideWhenUsed/>
    <w:rsid w:val="00BA4A8D"/>
  </w:style>
  <w:style w:type="numbering" w:customStyle="1" w:styleId="NoList6412">
    <w:name w:val="No List6412"/>
    <w:next w:val="Nessunelenco"/>
    <w:uiPriority w:val="99"/>
    <w:semiHidden/>
    <w:unhideWhenUsed/>
    <w:rsid w:val="00BA4A8D"/>
  </w:style>
  <w:style w:type="numbering" w:customStyle="1" w:styleId="NoList7412">
    <w:name w:val="No List7412"/>
    <w:next w:val="Nessunelenco"/>
    <w:uiPriority w:val="99"/>
    <w:semiHidden/>
    <w:unhideWhenUsed/>
    <w:rsid w:val="00BA4A8D"/>
  </w:style>
  <w:style w:type="numbering" w:customStyle="1" w:styleId="NoList8312">
    <w:name w:val="No List8312"/>
    <w:next w:val="Nessunelenco"/>
    <w:uiPriority w:val="99"/>
    <w:semiHidden/>
    <w:unhideWhenUsed/>
    <w:rsid w:val="00BA4A8D"/>
  </w:style>
  <w:style w:type="numbering" w:customStyle="1" w:styleId="NoList9312">
    <w:name w:val="No List9312"/>
    <w:next w:val="Nessunelenco"/>
    <w:uiPriority w:val="99"/>
    <w:semiHidden/>
    <w:unhideWhenUsed/>
    <w:rsid w:val="00BA4A8D"/>
  </w:style>
  <w:style w:type="numbering" w:customStyle="1" w:styleId="NoList11412">
    <w:name w:val="No List11412"/>
    <w:next w:val="Nessunelenco"/>
    <w:uiPriority w:val="99"/>
    <w:semiHidden/>
    <w:unhideWhenUsed/>
    <w:rsid w:val="00BA4A8D"/>
  </w:style>
  <w:style w:type="numbering" w:customStyle="1" w:styleId="NoList21412">
    <w:name w:val="No List21412"/>
    <w:next w:val="Nessunelenco"/>
    <w:uiPriority w:val="99"/>
    <w:semiHidden/>
    <w:unhideWhenUsed/>
    <w:rsid w:val="00BA4A8D"/>
  </w:style>
  <w:style w:type="numbering" w:customStyle="1" w:styleId="NoList31412">
    <w:name w:val="No List31412"/>
    <w:next w:val="Nessunelenco"/>
    <w:uiPriority w:val="99"/>
    <w:semiHidden/>
    <w:unhideWhenUsed/>
    <w:rsid w:val="00BA4A8D"/>
  </w:style>
  <w:style w:type="numbering" w:customStyle="1" w:styleId="NoList41412">
    <w:name w:val="No List41412"/>
    <w:next w:val="Nessunelenco"/>
    <w:uiPriority w:val="99"/>
    <w:semiHidden/>
    <w:unhideWhenUsed/>
    <w:rsid w:val="00BA4A8D"/>
  </w:style>
  <w:style w:type="numbering" w:customStyle="1" w:styleId="NoList51312">
    <w:name w:val="No List51312"/>
    <w:next w:val="Nessunelenco"/>
    <w:uiPriority w:val="99"/>
    <w:semiHidden/>
    <w:unhideWhenUsed/>
    <w:rsid w:val="00BA4A8D"/>
  </w:style>
  <w:style w:type="numbering" w:customStyle="1" w:styleId="NoList61312">
    <w:name w:val="No List61312"/>
    <w:next w:val="Nessunelenco"/>
    <w:uiPriority w:val="99"/>
    <w:semiHidden/>
    <w:unhideWhenUsed/>
    <w:rsid w:val="00BA4A8D"/>
  </w:style>
  <w:style w:type="numbering" w:customStyle="1" w:styleId="NoList71312">
    <w:name w:val="No List71312"/>
    <w:next w:val="Nessunelenco"/>
    <w:uiPriority w:val="99"/>
    <w:semiHidden/>
    <w:unhideWhenUsed/>
    <w:rsid w:val="00BA4A8D"/>
  </w:style>
  <w:style w:type="numbering" w:customStyle="1" w:styleId="NoList81312">
    <w:name w:val="No List81312"/>
    <w:next w:val="Nessunelenco"/>
    <w:uiPriority w:val="99"/>
    <w:semiHidden/>
    <w:unhideWhenUsed/>
    <w:rsid w:val="00BA4A8D"/>
  </w:style>
  <w:style w:type="numbering" w:customStyle="1" w:styleId="NoList91212">
    <w:name w:val="No List91212"/>
    <w:next w:val="Nessunelenco"/>
    <w:uiPriority w:val="99"/>
    <w:semiHidden/>
    <w:unhideWhenUsed/>
    <w:rsid w:val="00BA4A8D"/>
  </w:style>
  <w:style w:type="numbering" w:customStyle="1" w:styleId="LFO19312">
    <w:name w:val="LFO19312"/>
    <w:basedOn w:val="Nessunelenco"/>
    <w:rsid w:val="00BA4A8D"/>
  </w:style>
  <w:style w:type="numbering" w:customStyle="1" w:styleId="NoList10212">
    <w:name w:val="No List10212"/>
    <w:next w:val="Nessunelenco"/>
    <w:uiPriority w:val="99"/>
    <w:semiHidden/>
    <w:unhideWhenUsed/>
    <w:rsid w:val="00BA4A8D"/>
  </w:style>
  <w:style w:type="numbering" w:customStyle="1" w:styleId="LFO191212">
    <w:name w:val="LFO191212"/>
    <w:basedOn w:val="Nessunelenco"/>
    <w:rsid w:val="00BA4A8D"/>
  </w:style>
  <w:style w:type="numbering" w:customStyle="1" w:styleId="NoList12412">
    <w:name w:val="No List12412"/>
    <w:next w:val="Nessunelenco"/>
    <w:uiPriority w:val="99"/>
    <w:semiHidden/>
    <w:rsid w:val="00BA4A8D"/>
  </w:style>
  <w:style w:type="numbering" w:customStyle="1" w:styleId="NoList111412">
    <w:name w:val="No List111412"/>
    <w:next w:val="Nessunelenco"/>
    <w:uiPriority w:val="99"/>
    <w:semiHidden/>
    <w:unhideWhenUsed/>
    <w:rsid w:val="00BA4A8D"/>
  </w:style>
  <w:style w:type="numbering" w:customStyle="1" w:styleId="14120">
    <w:name w:val="无列表1412"/>
    <w:next w:val="Nessunelenco"/>
    <w:semiHidden/>
    <w:rsid w:val="00BA4A8D"/>
  </w:style>
  <w:style w:type="numbering" w:customStyle="1" w:styleId="14121">
    <w:name w:val="リストなし1412"/>
    <w:next w:val="Nessunelenco"/>
    <w:uiPriority w:val="99"/>
    <w:semiHidden/>
    <w:unhideWhenUsed/>
    <w:rsid w:val="00BA4A8D"/>
  </w:style>
  <w:style w:type="numbering" w:customStyle="1" w:styleId="11412">
    <w:name w:val="无列表11412"/>
    <w:next w:val="Nessunelenco"/>
    <w:semiHidden/>
    <w:rsid w:val="00BA4A8D"/>
  </w:style>
  <w:style w:type="numbering" w:customStyle="1" w:styleId="113120">
    <w:name w:val="リストなし11312"/>
    <w:next w:val="Nessunelenco"/>
    <w:uiPriority w:val="99"/>
    <w:semiHidden/>
    <w:unhideWhenUsed/>
    <w:rsid w:val="00BA4A8D"/>
  </w:style>
  <w:style w:type="numbering" w:customStyle="1" w:styleId="NoList22412">
    <w:name w:val="No List22412"/>
    <w:next w:val="Nessunelenco"/>
    <w:uiPriority w:val="99"/>
    <w:semiHidden/>
    <w:unhideWhenUsed/>
    <w:rsid w:val="00BA4A8D"/>
  </w:style>
  <w:style w:type="numbering" w:customStyle="1" w:styleId="NoList32412">
    <w:name w:val="No List32412"/>
    <w:next w:val="Nessunelenco"/>
    <w:uiPriority w:val="99"/>
    <w:semiHidden/>
    <w:unhideWhenUsed/>
    <w:rsid w:val="00BA4A8D"/>
  </w:style>
  <w:style w:type="numbering" w:customStyle="1" w:styleId="NoList42312">
    <w:name w:val="No List42312"/>
    <w:next w:val="Nessunelenco"/>
    <w:uiPriority w:val="99"/>
    <w:semiHidden/>
    <w:unhideWhenUsed/>
    <w:rsid w:val="00BA4A8D"/>
  </w:style>
  <w:style w:type="numbering" w:customStyle="1" w:styleId="NoList211312">
    <w:name w:val="No List211312"/>
    <w:next w:val="Nessunelenco"/>
    <w:uiPriority w:val="99"/>
    <w:semiHidden/>
    <w:unhideWhenUsed/>
    <w:rsid w:val="00BA4A8D"/>
  </w:style>
  <w:style w:type="numbering" w:customStyle="1" w:styleId="NoList311312">
    <w:name w:val="No List311312"/>
    <w:next w:val="Nessunelenco"/>
    <w:uiPriority w:val="99"/>
    <w:semiHidden/>
    <w:unhideWhenUsed/>
    <w:rsid w:val="00BA4A8D"/>
  </w:style>
  <w:style w:type="numbering" w:customStyle="1" w:styleId="NoList411312">
    <w:name w:val="No List411312"/>
    <w:next w:val="Nessunelenco"/>
    <w:uiPriority w:val="99"/>
    <w:semiHidden/>
    <w:unhideWhenUsed/>
    <w:rsid w:val="00BA4A8D"/>
  </w:style>
  <w:style w:type="numbering" w:customStyle="1" w:styleId="111312">
    <w:name w:val="无列表111312"/>
    <w:next w:val="Nessunelenco"/>
    <w:semiHidden/>
    <w:rsid w:val="00BA4A8D"/>
  </w:style>
  <w:style w:type="numbering" w:customStyle="1" w:styleId="NoList1111312">
    <w:name w:val="No List1111312"/>
    <w:next w:val="Nessunelenco"/>
    <w:uiPriority w:val="99"/>
    <w:semiHidden/>
    <w:unhideWhenUsed/>
    <w:rsid w:val="00BA4A8D"/>
  </w:style>
  <w:style w:type="numbering" w:customStyle="1" w:styleId="NoList121312">
    <w:name w:val="No List121312"/>
    <w:next w:val="Nessunelenco"/>
    <w:uiPriority w:val="99"/>
    <w:semiHidden/>
    <w:unhideWhenUsed/>
    <w:rsid w:val="00BA4A8D"/>
  </w:style>
  <w:style w:type="numbering" w:customStyle="1" w:styleId="NoList221312">
    <w:name w:val="No List221312"/>
    <w:next w:val="Nessunelenco"/>
    <w:uiPriority w:val="99"/>
    <w:semiHidden/>
    <w:unhideWhenUsed/>
    <w:rsid w:val="00BA4A8D"/>
  </w:style>
  <w:style w:type="numbering" w:customStyle="1" w:styleId="NoList321312">
    <w:name w:val="No List321312"/>
    <w:next w:val="Nessunelenco"/>
    <w:uiPriority w:val="99"/>
    <w:semiHidden/>
    <w:unhideWhenUsed/>
    <w:rsid w:val="00BA4A8D"/>
  </w:style>
  <w:style w:type="table" w:customStyle="1" w:styleId="2310">
    <w:name w:val="网格型23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ellanormale"/>
    <w:uiPriority w:val="99"/>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ellanormale"/>
    <w:uiPriority w:val="99"/>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ellanormale"/>
    <w:uiPriority w:val="99"/>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ellanormale"/>
    <w:uiPriority w:val="99"/>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ellanormale"/>
    <w:qFormat/>
    <w:rsid w:val="00BA4A8D"/>
    <w:pPr>
      <w:spacing w:after="0" w:line="240" w:lineRule="auto"/>
    </w:pPr>
    <w:rPr>
      <w:rFonts w:eastAsia="MS Mincho"/>
      <w:lang w:val="en-US" w:eastAsia="en-US"/>
    </w:rPr>
    <w:tblPr/>
  </w:style>
  <w:style w:type="table" w:customStyle="1" w:styleId="Tabellengitternetz11122">
    <w:name w:val="Tabellengitternetz1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ellanormale"/>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ellanormale"/>
    <w:next w:val="Tabellaclassica2"/>
    <w:semiHidden/>
    <w:unhideWhenUsed/>
    <w:qFormat/>
    <w:rsid w:val="00BA4A8D"/>
    <w:pPr>
      <w:spacing w:after="180" w:line="240" w:lineRule="auto"/>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essunelenco"/>
    <w:uiPriority w:val="99"/>
    <w:semiHidden/>
    <w:unhideWhenUsed/>
    <w:rsid w:val="00BA4A8D"/>
  </w:style>
  <w:style w:type="numbering" w:customStyle="1" w:styleId="NoList3111111">
    <w:name w:val="No List3111111"/>
    <w:next w:val="Nessunelenco"/>
    <w:uiPriority w:val="99"/>
    <w:semiHidden/>
    <w:unhideWhenUsed/>
    <w:rsid w:val="00BA4A8D"/>
  </w:style>
  <w:style w:type="numbering" w:customStyle="1" w:styleId="NoList4111111">
    <w:name w:val="No List4111111"/>
    <w:next w:val="Nessunelenco"/>
    <w:uiPriority w:val="99"/>
    <w:semiHidden/>
    <w:unhideWhenUsed/>
    <w:rsid w:val="00BA4A8D"/>
  </w:style>
  <w:style w:type="numbering" w:customStyle="1" w:styleId="NoList11111111">
    <w:name w:val="No List11111111"/>
    <w:next w:val="Nessunelenco"/>
    <w:uiPriority w:val="99"/>
    <w:semiHidden/>
    <w:unhideWhenUsed/>
    <w:rsid w:val="00BA4A8D"/>
  </w:style>
  <w:style w:type="numbering" w:customStyle="1" w:styleId="NoList1211111">
    <w:name w:val="No List1211111"/>
    <w:next w:val="Nessunelenco"/>
    <w:uiPriority w:val="99"/>
    <w:semiHidden/>
    <w:unhideWhenUsed/>
    <w:rsid w:val="00BA4A8D"/>
  </w:style>
  <w:style w:type="numbering" w:customStyle="1" w:styleId="LFO1911111">
    <w:name w:val="LFO1911111"/>
    <w:basedOn w:val="Nessunelenco"/>
    <w:rsid w:val="00BA4A8D"/>
  </w:style>
  <w:style w:type="numbering" w:customStyle="1" w:styleId="KeineListe1">
    <w:name w:val="Keine Liste1"/>
    <w:next w:val="Nessunelenco"/>
    <w:uiPriority w:val="99"/>
    <w:semiHidden/>
    <w:unhideWhenUsed/>
    <w:rsid w:val="00BA4A8D"/>
  </w:style>
  <w:style w:type="table" w:customStyle="1" w:styleId="Tabellenraster1">
    <w:name w:val="Tabellenraster1"/>
    <w:basedOn w:val="Tabellanormale"/>
    <w:next w:val="Grigliatabella"/>
    <w:qFormat/>
    <w:rsid w:val="00BA4A8D"/>
    <w:pPr>
      <w:spacing w:after="0" w:line="240" w:lineRule="auto"/>
    </w:pPr>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ellanormale"/>
    <w:qFormat/>
    <w:rsid w:val="00BA4A8D"/>
    <w:pPr>
      <w:overflowPunct w:val="0"/>
      <w:autoSpaceDE w:val="0"/>
      <w:autoSpaceDN w:val="0"/>
      <w:adjustRightInd w:val="0"/>
      <w:spacing w:after="180" w:line="240" w:lineRule="auto"/>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ellanormale"/>
    <w:qFormat/>
    <w:rsid w:val="00BA4A8D"/>
    <w:pPr>
      <w:spacing w:after="180" w:line="240" w:lineRule="auto"/>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ellanormale"/>
    <w:qFormat/>
    <w:rsid w:val="00BA4A8D"/>
    <w:pPr>
      <w:spacing w:after="180" w:line="240" w:lineRule="auto"/>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ellanormale"/>
    <w:qFormat/>
    <w:rsid w:val="00BA4A8D"/>
    <w:pPr>
      <w:spacing w:after="0" w:line="240" w:lineRule="auto"/>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ellanormale"/>
    <w:qFormat/>
    <w:rsid w:val="00BA4A8D"/>
    <w:pPr>
      <w:spacing w:after="180" w:line="240" w:lineRule="auto"/>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ellanormale"/>
    <w:qFormat/>
    <w:rsid w:val="00BA4A8D"/>
    <w:pPr>
      <w:spacing w:after="180" w:line="240" w:lineRule="auto"/>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ellanormale"/>
    <w:qFormat/>
    <w:rsid w:val="00BA4A8D"/>
    <w:pPr>
      <w:spacing w:after="180" w:line="240" w:lineRule="auto"/>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ellanormale"/>
    <w:qFormat/>
    <w:rsid w:val="00BA4A8D"/>
    <w:pPr>
      <w:spacing w:after="0" w:line="240" w:lineRule="auto"/>
    </w:pPr>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ellanormale"/>
    <w:qFormat/>
    <w:rsid w:val="00BA4A8D"/>
    <w:pPr>
      <w:overflowPunct w:val="0"/>
      <w:autoSpaceDE w:val="0"/>
      <w:autoSpaceDN w:val="0"/>
      <w:adjustRightInd w:val="0"/>
      <w:spacing w:after="180" w:line="240" w:lineRule="auto"/>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ellanormale"/>
    <w:qFormat/>
    <w:rsid w:val="00BA4A8D"/>
    <w:pPr>
      <w:overflowPunct w:val="0"/>
      <w:autoSpaceDE w:val="0"/>
      <w:autoSpaceDN w:val="0"/>
      <w:adjustRightInd w:val="0"/>
      <w:spacing w:after="180" w:line="240" w:lineRule="auto"/>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ellanormale"/>
    <w:qFormat/>
    <w:rsid w:val="00BA4A8D"/>
    <w:pPr>
      <w:overflowPunct w:val="0"/>
      <w:autoSpaceDE w:val="0"/>
      <w:autoSpaceDN w:val="0"/>
      <w:adjustRightInd w:val="0"/>
      <w:spacing w:after="180" w:line="240" w:lineRule="auto"/>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ellanormale"/>
    <w:qFormat/>
    <w:rsid w:val="00BA4A8D"/>
    <w:pPr>
      <w:overflowPunct w:val="0"/>
      <w:autoSpaceDE w:val="0"/>
      <w:autoSpaceDN w:val="0"/>
      <w:adjustRightInd w:val="0"/>
      <w:spacing w:after="180" w:line="240" w:lineRule="auto"/>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ellanormale"/>
    <w:qFormat/>
    <w:rsid w:val="00BA4A8D"/>
    <w:pPr>
      <w:overflowPunct w:val="0"/>
      <w:autoSpaceDE w:val="0"/>
      <w:autoSpaceDN w:val="0"/>
      <w:adjustRightInd w:val="0"/>
      <w:spacing w:after="180" w:line="240" w:lineRule="auto"/>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6">
    <w:name w:val="Grid Table 4 Accent 6"/>
    <w:basedOn w:val="Tabellanormale"/>
    <w:uiPriority w:val="49"/>
    <w:rsid w:val="00BA4A8D"/>
    <w:pPr>
      <w:spacing w:after="0" w:line="240" w:lineRule="auto"/>
    </w:pPr>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laelenco3-colore2">
    <w:name w:val="List Table 3 Accent 2"/>
    <w:basedOn w:val="Tabellanormale"/>
    <w:uiPriority w:val="48"/>
    <w:rsid w:val="00BA4A8D"/>
    <w:pPr>
      <w:spacing w:after="0" w:line="240" w:lineRule="auto"/>
    </w:pPr>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e"/>
    <w:uiPriority w:val="34"/>
    <w:qFormat/>
    <w:rsid w:val="00BA4A8D"/>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BA4A8D"/>
    <w:rPr>
      <w:color w:val="808080"/>
    </w:rPr>
  </w:style>
  <w:style w:type="paragraph" w:customStyle="1" w:styleId="DunkleListe-Akzent31">
    <w:name w:val="Dunkle Liste - Akzent 31"/>
    <w:hidden/>
    <w:uiPriority w:val="99"/>
    <w:semiHidden/>
    <w:qFormat/>
    <w:rsid w:val="00BA4A8D"/>
    <w:pPr>
      <w:spacing w:after="0" w:line="240" w:lineRule="auto"/>
    </w:pPr>
    <w:rPr>
      <w:rFonts w:ascii="Calibri" w:eastAsia="SimSun" w:hAnsi="Calibri"/>
      <w:sz w:val="22"/>
      <w:szCs w:val="22"/>
      <w:lang w:val="en-US" w:eastAsia="zh-CN"/>
    </w:rPr>
  </w:style>
  <w:style w:type="paragraph" w:customStyle="1" w:styleId="af">
    <w:name w:val="段"/>
    <w:uiPriority w:val="99"/>
    <w:qFormat/>
    <w:rsid w:val="00BA4A8D"/>
    <w:pPr>
      <w:autoSpaceDE w:val="0"/>
      <w:autoSpaceDN w:val="0"/>
      <w:spacing w:after="0" w:line="240" w:lineRule="auto"/>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qFormat/>
    <w:rsid w:val="00BA4A8D"/>
    <w:pPr>
      <w:spacing w:after="0" w:line="240" w:lineRule="auto"/>
    </w:pPr>
    <w:rPr>
      <w:rFonts w:ascii="Arial" w:eastAsia="SimSun" w:hAnsi="Arial" w:cs="Arial"/>
      <w:sz w:val="22"/>
      <w:szCs w:val="22"/>
      <w:lang w:val="en-US" w:eastAsia="zh-CN"/>
    </w:rPr>
  </w:style>
  <w:style w:type="character" w:customStyle="1" w:styleId="c-phonebook-results-content">
    <w:name w:val="c-phonebook-results-content"/>
    <w:basedOn w:val="Carpredefinitoparagrafo"/>
    <w:qFormat/>
    <w:rsid w:val="00BA4A8D"/>
  </w:style>
  <w:style w:type="character" w:styleId="AcronimoHTML">
    <w:name w:val="HTML Acronym"/>
    <w:basedOn w:val="Carpredefinitoparagrafo"/>
    <w:uiPriority w:val="99"/>
    <w:unhideWhenUsed/>
    <w:qFormat/>
    <w:rsid w:val="00BA4A8D"/>
  </w:style>
  <w:style w:type="table" w:styleId="Elencochiaro">
    <w:name w:val="Light List"/>
    <w:basedOn w:val="Tabellanormale"/>
    <w:uiPriority w:val="61"/>
    <w:qFormat/>
    <w:rsid w:val="00BA4A8D"/>
    <w:pPr>
      <w:spacing w:after="0" w:line="240" w:lineRule="auto"/>
    </w:pPr>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asemplice-2">
    <w:name w:val="Plain Table 2"/>
    <w:basedOn w:val="Tabellanormale"/>
    <w:uiPriority w:val="42"/>
    <w:rsid w:val="00BA4A8D"/>
    <w:pPr>
      <w:spacing w:after="0" w:line="240" w:lineRule="auto"/>
    </w:pPr>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griglia1chiara">
    <w:name w:val="Grid Table 1 Light"/>
    <w:basedOn w:val="Tabellanormale"/>
    <w:uiPriority w:val="46"/>
    <w:rsid w:val="00BA4A8D"/>
    <w:pPr>
      <w:spacing w:after="0" w:line="240" w:lineRule="auto"/>
    </w:pPr>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gliatab4">
    <w:name w:val="Grid Table 4"/>
    <w:basedOn w:val="Tabellanormale"/>
    <w:uiPriority w:val="49"/>
    <w:rsid w:val="00BA4A8D"/>
    <w:pPr>
      <w:spacing w:after="0" w:line="240" w:lineRule="auto"/>
    </w:pPr>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7acolori">
    <w:name w:val="List Table 7 Colorful"/>
    <w:basedOn w:val="Tabellanormale"/>
    <w:uiPriority w:val="52"/>
    <w:rsid w:val="00BA4A8D"/>
    <w:pPr>
      <w:spacing w:after="0" w:line="240" w:lineRule="auto"/>
    </w:pPr>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2">
    <w:name w:val="Grid Table 2"/>
    <w:basedOn w:val="Tabellanormale"/>
    <w:uiPriority w:val="47"/>
    <w:rsid w:val="00BA4A8D"/>
    <w:pPr>
      <w:spacing w:after="0" w:line="240" w:lineRule="auto"/>
    </w:pPr>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3">
    <w:name w:val="Grid Table 3"/>
    <w:basedOn w:val="Tabellanormale"/>
    <w:uiPriority w:val="48"/>
    <w:rsid w:val="00BA4A8D"/>
    <w:pPr>
      <w:spacing w:after="0" w:line="240" w:lineRule="auto"/>
    </w:pPr>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6acolori">
    <w:name w:val="Grid Table 6 Colorful"/>
    <w:basedOn w:val="Tabellanormale"/>
    <w:uiPriority w:val="51"/>
    <w:rsid w:val="00BA4A8D"/>
    <w:pPr>
      <w:spacing w:after="0" w:line="240" w:lineRule="auto"/>
    </w:pPr>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BA4A8D"/>
    <w:pPr>
      <w:spacing w:after="0" w:line="240" w:lineRule="auto"/>
    </w:pPr>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5scura-colore1">
    <w:name w:val="Grid Table 5 Dark Accent 1"/>
    <w:basedOn w:val="Tabellanormale"/>
    <w:uiPriority w:val="50"/>
    <w:rsid w:val="00BA4A8D"/>
    <w:pPr>
      <w:spacing w:after="0" w:line="240" w:lineRule="auto"/>
    </w:pPr>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ellanormale"/>
    <w:qFormat/>
    <w:rsid w:val="00BA4A8D"/>
    <w:pPr>
      <w:spacing w:after="0" w:line="240" w:lineRule="auto"/>
    </w:pPr>
    <w:rPr>
      <w:rFonts w:eastAsia="MS Mincho"/>
      <w:lang w:val="en-US" w:eastAsia="en-US"/>
    </w:rPr>
    <w:tblPr/>
  </w:style>
  <w:style w:type="table" w:customStyle="1" w:styleId="TableGrid67">
    <w:name w:val="Table Grid67"/>
    <w:basedOn w:val="Tabellanormale"/>
    <w:qFormat/>
    <w:rsid w:val="00BA4A8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ellanormale"/>
    <w:qFormat/>
    <w:rsid w:val="00BA4A8D"/>
    <w:pPr>
      <w:spacing w:after="0" w:line="240" w:lineRule="auto"/>
    </w:pPr>
    <w:rPr>
      <w:rFonts w:eastAsia="MS Mincho"/>
      <w:lang w:val="en-US" w:eastAsia="en-US"/>
    </w:rPr>
    <w:tblPr/>
  </w:style>
  <w:style w:type="table" w:customStyle="1" w:styleId="Tabellengitternetz123">
    <w:name w:val="Tabellengitternetz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ellanormale"/>
    <w:qFormat/>
    <w:rsid w:val="00BA4A8D"/>
    <w:pPr>
      <w:spacing w:after="0" w:line="240" w:lineRule="auto"/>
    </w:pPr>
    <w:rPr>
      <w:rFonts w:eastAsia="MS Mincho"/>
      <w:lang w:val="en-US" w:eastAsia="en-US"/>
    </w:rPr>
    <w:tblPr/>
  </w:style>
  <w:style w:type="table" w:customStyle="1" w:styleId="Tabellengitternetz11123">
    <w:name w:val="Tabellengitternetz1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ellanormale"/>
    <w:uiPriority w:val="39"/>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ellanormale"/>
    <w:qFormat/>
    <w:rsid w:val="00BA4A8D"/>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ellanormale"/>
    <w:qFormat/>
    <w:rsid w:val="00BA4A8D"/>
    <w:pPr>
      <w:spacing w:after="180" w:line="240" w:lineRule="auto"/>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ellanormale"/>
    <w:qFormat/>
    <w:rsid w:val="00BA4A8D"/>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ellanormale"/>
    <w:qFormat/>
    <w:rsid w:val="00BA4A8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ellanormale"/>
    <w:semiHidden/>
    <w:qFormat/>
    <w:rsid w:val="00BA4A8D"/>
    <w:pPr>
      <w:spacing w:after="180"/>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ellanormale"/>
    <w:qFormat/>
    <w:rsid w:val="00BA4A8D"/>
    <w:pPr>
      <w:spacing w:after="0" w:line="240" w:lineRule="auto"/>
    </w:pPr>
    <w:rPr>
      <w:rFonts w:eastAsia="MS Mincho"/>
      <w:lang w:val="en-US" w:eastAsia="en-US"/>
    </w:rPr>
    <w:tblPr/>
  </w:style>
  <w:style w:type="table" w:customStyle="1" w:styleId="TableGrid7151">
    <w:name w:val="Table Grid715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ellanormale"/>
    <w:qFormat/>
    <w:rsid w:val="00BA4A8D"/>
    <w:pPr>
      <w:spacing w:after="0" w:line="240" w:lineRule="auto"/>
    </w:pPr>
    <w:rPr>
      <w:rFonts w:eastAsia="MS Mincho"/>
      <w:lang w:val="en-US" w:eastAsia="en-US"/>
    </w:rPr>
    <w:tblPr/>
  </w:style>
  <w:style w:type="table" w:customStyle="1" w:styleId="TableGrid7651">
    <w:name w:val="Table Grid765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ellanormale"/>
    <w:qFormat/>
    <w:rsid w:val="00BA4A8D"/>
    <w:pPr>
      <w:spacing w:after="0" w:line="240" w:lineRule="auto"/>
    </w:pPr>
    <w:rPr>
      <w:rFonts w:eastAsia="MS Mincho"/>
      <w:lang w:val="en-US" w:eastAsia="en-US"/>
    </w:rPr>
    <w:tblPr/>
  </w:style>
  <w:style w:type="table" w:customStyle="1" w:styleId="Tabellengitternetz111211">
    <w:name w:val="Tabellengitternetz1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ellanormale"/>
    <w:semiHidden/>
    <w:unhideWhenUsed/>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ellanormale"/>
    <w:uiPriority w:val="39"/>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ellanormale"/>
    <w:uiPriority w:val="39"/>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ellanormale"/>
    <w:uiPriority w:val="39"/>
    <w:qFormat/>
    <w:rsid w:val="00BA4A8D"/>
    <w:pPr>
      <w:overflowPunct w:val="0"/>
      <w:autoSpaceDE w:val="0"/>
      <w:autoSpaceDN w:val="0"/>
      <w:adjustRightInd w:val="0"/>
      <w:spacing w:after="180" w:line="240" w:lineRule="auto"/>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ellanormale"/>
    <w:semiHidden/>
    <w:unhideWhenUsed/>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ellanormale"/>
    <w:qFormat/>
    <w:rsid w:val="00BA4A8D"/>
    <w:pPr>
      <w:spacing w:after="18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ellanormale"/>
    <w:qFormat/>
    <w:rsid w:val="00BA4A8D"/>
    <w:pPr>
      <w:overflowPunct w:val="0"/>
      <w:autoSpaceDE w:val="0"/>
      <w:autoSpaceDN w:val="0"/>
      <w:adjustRightInd w:val="0"/>
      <w:spacing w:after="18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ellanormale"/>
    <w:qFormat/>
    <w:rsid w:val="00BA4A8D"/>
    <w:pPr>
      <w:overflowPunct w:val="0"/>
      <w:autoSpaceDE w:val="0"/>
      <w:autoSpaceDN w:val="0"/>
      <w:adjustRightInd w:val="0"/>
      <w:spacing w:after="18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ellanormale"/>
    <w:qFormat/>
    <w:rsid w:val="00BA4A8D"/>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ellanormale"/>
    <w:qFormat/>
    <w:rsid w:val="00BA4A8D"/>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ellanormale"/>
    <w:qFormat/>
    <w:rsid w:val="00BA4A8D"/>
    <w:pPr>
      <w:spacing w:after="0" w:line="240" w:lineRule="auto"/>
    </w:pPr>
    <w:rPr>
      <w:rFonts w:eastAsia="MS Mincho"/>
      <w:lang w:val="en-US" w:eastAsia="en-US"/>
    </w:rPr>
    <w:tblPr/>
  </w:style>
  <w:style w:type="table" w:customStyle="1" w:styleId="TableGrid661">
    <w:name w:val="Table Grid661"/>
    <w:basedOn w:val="Tabellanormale"/>
    <w:qFormat/>
    <w:rsid w:val="00BA4A8D"/>
    <w:pPr>
      <w:spacing w:after="18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ellanormale"/>
    <w:qFormat/>
    <w:rsid w:val="00BA4A8D"/>
    <w:pPr>
      <w:spacing w:after="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ellanormale"/>
    <w:qFormat/>
    <w:rsid w:val="00BA4A8D"/>
    <w:pPr>
      <w:spacing w:after="0" w:line="240" w:lineRule="auto"/>
    </w:pPr>
    <w:rPr>
      <w:rFonts w:eastAsia="MS Mincho"/>
      <w:lang w:val="en-US" w:eastAsia="en-US"/>
    </w:rPr>
    <w:tblPr/>
  </w:style>
  <w:style w:type="table" w:customStyle="1" w:styleId="TableGrid7661">
    <w:name w:val="Table Grid7661"/>
    <w:basedOn w:val="Tabellanormale"/>
    <w:uiPriority w:val="39"/>
    <w:qFormat/>
    <w:rsid w:val="00BA4A8D"/>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ellanormale"/>
    <w:qFormat/>
    <w:rsid w:val="00BA4A8D"/>
    <w:pPr>
      <w:spacing w:after="0" w:line="240" w:lineRule="auto"/>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ellanormale"/>
    <w:uiPriority w:val="39"/>
    <w:qFormat/>
    <w:rsid w:val="00BA4A8D"/>
    <w:pPr>
      <w:spacing w:after="180" w:line="240"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ellanormale"/>
    <w:qFormat/>
    <w:rsid w:val="00BA4A8D"/>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ellanormale"/>
    <w:qFormat/>
    <w:rsid w:val="00BA4A8D"/>
    <w:pPr>
      <w:spacing w:after="180" w:line="240" w:lineRule="auto"/>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ellanormale"/>
    <w:qFormat/>
    <w:rsid w:val="00BA4A8D"/>
    <w:pPr>
      <w:spacing w:after="180" w:line="240" w:lineRule="auto"/>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BA4A8D"/>
    <w:pPr>
      <w:spacing w:after="0" w:line="240" w:lineRule="auto"/>
    </w:pPr>
    <w:rPr>
      <w:rFonts w:eastAsia="Batang"/>
      <w:lang w:val="en-GB" w:eastAsia="en-US"/>
    </w:rPr>
  </w:style>
  <w:style w:type="paragraph" w:customStyle="1" w:styleId="h7">
    <w:name w:val="h7"/>
    <w:basedOn w:val="H6"/>
    <w:qFormat/>
    <w:rsid w:val="00BA4A8D"/>
    <w:pPr>
      <w:overflowPunct w:val="0"/>
      <w:autoSpaceDE w:val="0"/>
      <w:autoSpaceDN w:val="0"/>
      <w:adjustRightInd w:val="0"/>
      <w:spacing w:line="240" w:lineRule="auto"/>
      <w:textAlignment w:val="baseline"/>
    </w:pPr>
    <w:rPr>
      <w:lang w:eastAsia="en-GB"/>
    </w:rPr>
  </w:style>
  <w:style w:type="paragraph" w:customStyle="1" w:styleId="Header7">
    <w:name w:val="Header 7"/>
    <w:basedOn w:val="H6"/>
    <w:qFormat/>
    <w:rsid w:val="00BA4A8D"/>
    <w:pPr>
      <w:overflowPunct w:val="0"/>
      <w:autoSpaceDE w:val="0"/>
      <w:autoSpaceDN w:val="0"/>
      <w:adjustRightInd w:val="0"/>
      <w:spacing w:line="240" w:lineRule="auto"/>
      <w:textAlignment w:val="baseline"/>
    </w:pPr>
    <w:rPr>
      <w:lang w:eastAsia="en-GB"/>
    </w:rPr>
  </w:style>
  <w:style w:type="table" w:customStyle="1" w:styleId="TableGrid20">
    <w:name w:val="Table Grid20"/>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essunelenco"/>
    <w:uiPriority w:val="99"/>
    <w:semiHidden/>
    <w:unhideWhenUsed/>
    <w:rsid w:val="00BA4A8D"/>
  </w:style>
  <w:style w:type="table" w:customStyle="1" w:styleId="TableGrid542">
    <w:name w:val="Table Grid542"/>
    <w:basedOn w:val="Tabellanormale"/>
    <w:uiPriority w:val="39"/>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ellanormale"/>
    <w:qFormat/>
    <w:rsid w:val="00BA4A8D"/>
    <w:pPr>
      <w:spacing w:after="18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ellanormale"/>
    <w:uiPriority w:val="39"/>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ellanormale"/>
    <w:qFormat/>
    <w:rsid w:val="00BA4A8D"/>
    <w:pPr>
      <w:spacing w:after="18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ellanormale"/>
    <w:qFormat/>
    <w:rsid w:val="00BA4A8D"/>
    <w:pPr>
      <w:spacing w:after="0" w:line="240" w:lineRule="auto"/>
    </w:pPr>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ellanormale"/>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ellanormale"/>
    <w:uiPriority w:val="39"/>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ellanormale"/>
    <w:uiPriority w:val="39"/>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ellanormale"/>
    <w:uiPriority w:val="39"/>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ellanormale"/>
    <w:qFormat/>
    <w:rsid w:val="00BA4A8D"/>
    <w:pPr>
      <w:spacing w:after="18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essunelenco"/>
    <w:uiPriority w:val="99"/>
    <w:semiHidden/>
    <w:unhideWhenUsed/>
    <w:rsid w:val="00BA4A8D"/>
  </w:style>
  <w:style w:type="numbering" w:customStyle="1" w:styleId="NoList20">
    <w:name w:val="No List20"/>
    <w:next w:val="Nessunelenco"/>
    <w:uiPriority w:val="99"/>
    <w:semiHidden/>
    <w:unhideWhenUsed/>
    <w:rsid w:val="00BA4A8D"/>
  </w:style>
  <w:style w:type="numbering" w:customStyle="1" w:styleId="NoList117">
    <w:name w:val="No List117"/>
    <w:next w:val="Nessunelenco"/>
    <w:uiPriority w:val="99"/>
    <w:semiHidden/>
    <w:unhideWhenUsed/>
    <w:rsid w:val="00BA4A8D"/>
  </w:style>
  <w:style w:type="numbering" w:customStyle="1" w:styleId="NoList28">
    <w:name w:val="No List28"/>
    <w:next w:val="Nessunelenco"/>
    <w:uiPriority w:val="99"/>
    <w:semiHidden/>
    <w:unhideWhenUsed/>
    <w:rsid w:val="00BA4A8D"/>
  </w:style>
  <w:style w:type="numbering" w:customStyle="1" w:styleId="NoList38">
    <w:name w:val="No List38"/>
    <w:next w:val="Nessunelenco"/>
    <w:uiPriority w:val="99"/>
    <w:semiHidden/>
    <w:unhideWhenUsed/>
    <w:rsid w:val="00BA4A8D"/>
  </w:style>
  <w:style w:type="numbering" w:customStyle="1" w:styleId="NoList48">
    <w:name w:val="No List48"/>
    <w:next w:val="Nessunelenco"/>
    <w:uiPriority w:val="99"/>
    <w:semiHidden/>
    <w:unhideWhenUsed/>
    <w:rsid w:val="00BA4A8D"/>
  </w:style>
  <w:style w:type="numbering" w:customStyle="1" w:styleId="NoList57">
    <w:name w:val="No List57"/>
    <w:next w:val="Nessunelenco"/>
    <w:uiPriority w:val="99"/>
    <w:semiHidden/>
    <w:unhideWhenUsed/>
    <w:rsid w:val="00BA4A8D"/>
  </w:style>
  <w:style w:type="numbering" w:customStyle="1" w:styleId="NoList118">
    <w:name w:val="No List118"/>
    <w:next w:val="Nessunelenco"/>
    <w:uiPriority w:val="99"/>
    <w:semiHidden/>
    <w:unhideWhenUsed/>
    <w:rsid w:val="00BA4A8D"/>
  </w:style>
  <w:style w:type="numbering" w:customStyle="1" w:styleId="NoList217">
    <w:name w:val="No List217"/>
    <w:next w:val="Nessunelenco"/>
    <w:uiPriority w:val="99"/>
    <w:semiHidden/>
    <w:unhideWhenUsed/>
    <w:rsid w:val="00BA4A8D"/>
  </w:style>
  <w:style w:type="numbering" w:customStyle="1" w:styleId="NoList317">
    <w:name w:val="No List317"/>
    <w:next w:val="Nessunelenco"/>
    <w:uiPriority w:val="99"/>
    <w:semiHidden/>
    <w:unhideWhenUsed/>
    <w:rsid w:val="00BA4A8D"/>
  </w:style>
  <w:style w:type="numbering" w:customStyle="1" w:styleId="NoList417">
    <w:name w:val="No List417"/>
    <w:next w:val="Nessunelenco"/>
    <w:uiPriority w:val="99"/>
    <w:semiHidden/>
    <w:unhideWhenUsed/>
    <w:rsid w:val="00BA4A8D"/>
  </w:style>
  <w:style w:type="numbering" w:customStyle="1" w:styleId="NoList67">
    <w:name w:val="No List67"/>
    <w:next w:val="Nessunelenco"/>
    <w:uiPriority w:val="99"/>
    <w:semiHidden/>
    <w:unhideWhenUsed/>
    <w:rsid w:val="00BA4A8D"/>
  </w:style>
  <w:style w:type="numbering" w:customStyle="1" w:styleId="171">
    <w:name w:val="无列表17"/>
    <w:next w:val="Nessunelenco"/>
    <w:semiHidden/>
    <w:rsid w:val="00BA4A8D"/>
  </w:style>
  <w:style w:type="numbering" w:customStyle="1" w:styleId="172">
    <w:name w:val="リストなし17"/>
    <w:next w:val="Nessunelenco"/>
    <w:uiPriority w:val="99"/>
    <w:semiHidden/>
    <w:unhideWhenUsed/>
    <w:rsid w:val="00BA4A8D"/>
  </w:style>
  <w:style w:type="numbering" w:customStyle="1" w:styleId="1170">
    <w:name w:val="无列表117"/>
    <w:next w:val="Nessunelenco"/>
    <w:semiHidden/>
    <w:rsid w:val="00BA4A8D"/>
  </w:style>
  <w:style w:type="numbering" w:customStyle="1" w:styleId="1161">
    <w:name w:val="リストなし116"/>
    <w:next w:val="Nessunelenco"/>
    <w:uiPriority w:val="99"/>
    <w:semiHidden/>
    <w:unhideWhenUsed/>
    <w:rsid w:val="00BA4A8D"/>
  </w:style>
  <w:style w:type="numbering" w:customStyle="1" w:styleId="NoList1117">
    <w:name w:val="No List1117"/>
    <w:next w:val="Nessunelenco"/>
    <w:uiPriority w:val="99"/>
    <w:semiHidden/>
    <w:unhideWhenUsed/>
    <w:rsid w:val="00BA4A8D"/>
  </w:style>
  <w:style w:type="numbering" w:customStyle="1" w:styleId="NoList77">
    <w:name w:val="No List77"/>
    <w:next w:val="Nessunelenco"/>
    <w:uiPriority w:val="99"/>
    <w:semiHidden/>
    <w:unhideWhenUsed/>
    <w:rsid w:val="00BA4A8D"/>
  </w:style>
  <w:style w:type="numbering" w:customStyle="1" w:styleId="NoList127">
    <w:name w:val="No List127"/>
    <w:next w:val="Nessunelenco"/>
    <w:uiPriority w:val="99"/>
    <w:semiHidden/>
    <w:unhideWhenUsed/>
    <w:rsid w:val="00BA4A8D"/>
  </w:style>
  <w:style w:type="numbering" w:customStyle="1" w:styleId="NoList227">
    <w:name w:val="No List227"/>
    <w:next w:val="Nessunelenco"/>
    <w:uiPriority w:val="99"/>
    <w:semiHidden/>
    <w:unhideWhenUsed/>
    <w:rsid w:val="00BA4A8D"/>
  </w:style>
  <w:style w:type="numbering" w:customStyle="1" w:styleId="NoList327">
    <w:name w:val="No List327"/>
    <w:next w:val="Nessunelenco"/>
    <w:uiPriority w:val="99"/>
    <w:semiHidden/>
    <w:unhideWhenUsed/>
    <w:rsid w:val="00BA4A8D"/>
  </w:style>
  <w:style w:type="numbering" w:customStyle="1" w:styleId="NoList426">
    <w:name w:val="No List426"/>
    <w:next w:val="Nessunelenco"/>
    <w:uiPriority w:val="99"/>
    <w:semiHidden/>
    <w:unhideWhenUsed/>
    <w:rsid w:val="00BA4A8D"/>
  </w:style>
  <w:style w:type="numbering" w:customStyle="1" w:styleId="NoList516">
    <w:name w:val="No List516"/>
    <w:next w:val="Nessunelenco"/>
    <w:uiPriority w:val="99"/>
    <w:semiHidden/>
    <w:unhideWhenUsed/>
    <w:rsid w:val="00BA4A8D"/>
  </w:style>
  <w:style w:type="numbering" w:customStyle="1" w:styleId="NoList2116">
    <w:name w:val="No List2116"/>
    <w:next w:val="Nessunelenco"/>
    <w:uiPriority w:val="99"/>
    <w:semiHidden/>
    <w:unhideWhenUsed/>
    <w:rsid w:val="00BA4A8D"/>
  </w:style>
  <w:style w:type="numbering" w:customStyle="1" w:styleId="NoList3116">
    <w:name w:val="No List3116"/>
    <w:next w:val="Nessunelenco"/>
    <w:uiPriority w:val="99"/>
    <w:semiHidden/>
    <w:unhideWhenUsed/>
    <w:rsid w:val="00BA4A8D"/>
  </w:style>
  <w:style w:type="numbering" w:customStyle="1" w:styleId="NoList4116">
    <w:name w:val="No List4116"/>
    <w:next w:val="Nessunelenco"/>
    <w:uiPriority w:val="99"/>
    <w:semiHidden/>
    <w:unhideWhenUsed/>
    <w:rsid w:val="00BA4A8D"/>
  </w:style>
  <w:style w:type="numbering" w:customStyle="1" w:styleId="NoList616">
    <w:name w:val="No List616"/>
    <w:next w:val="Nessunelenco"/>
    <w:uiPriority w:val="99"/>
    <w:semiHidden/>
    <w:unhideWhenUsed/>
    <w:rsid w:val="00BA4A8D"/>
  </w:style>
  <w:style w:type="numbering" w:customStyle="1" w:styleId="1116">
    <w:name w:val="无列表1116"/>
    <w:next w:val="Nessunelenco"/>
    <w:semiHidden/>
    <w:rsid w:val="00BA4A8D"/>
  </w:style>
  <w:style w:type="numbering" w:customStyle="1" w:styleId="NoList11116">
    <w:name w:val="No List11116"/>
    <w:next w:val="Nessunelenco"/>
    <w:uiPriority w:val="99"/>
    <w:semiHidden/>
    <w:unhideWhenUsed/>
    <w:rsid w:val="00BA4A8D"/>
  </w:style>
  <w:style w:type="numbering" w:customStyle="1" w:styleId="NoList716">
    <w:name w:val="No List716"/>
    <w:next w:val="Nessunelenco"/>
    <w:uiPriority w:val="99"/>
    <w:semiHidden/>
    <w:unhideWhenUsed/>
    <w:rsid w:val="00BA4A8D"/>
  </w:style>
  <w:style w:type="numbering" w:customStyle="1" w:styleId="NoList1216">
    <w:name w:val="No List1216"/>
    <w:next w:val="Nessunelenco"/>
    <w:uiPriority w:val="99"/>
    <w:semiHidden/>
    <w:unhideWhenUsed/>
    <w:rsid w:val="00BA4A8D"/>
  </w:style>
  <w:style w:type="numbering" w:customStyle="1" w:styleId="NoList2216">
    <w:name w:val="No List2216"/>
    <w:next w:val="Nessunelenco"/>
    <w:uiPriority w:val="99"/>
    <w:semiHidden/>
    <w:unhideWhenUsed/>
    <w:rsid w:val="00BA4A8D"/>
  </w:style>
  <w:style w:type="numbering" w:customStyle="1" w:styleId="NoList3216">
    <w:name w:val="No List3216"/>
    <w:next w:val="Nessunelenco"/>
    <w:uiPriority w:val="99"/>
    <w:semiHidden/>
    <w:unhideWhenUsed/>
    <w:rsid w:val="00BA4A8D"/>
  </w:style>
  <w:style w:type="numbering" w:customStyle="1" w:styleId="NoList86">
    <w:name w:val="No List86"/>
    <w:next w:val="Nessunelenco"/>
    <w:uiPriority w:val="99"/>
    <w:semiHidden/>
    <w:unhideWhenUsed/>
    <w:rsid w:val="00BA4A8D"/>
  </w:style>
  <w:style w:type="numbering" w:customStyle="1" w:styleId="NoList133">
    <w:name w:val="No List133"/>
    <w:next w:val="Nessunelenco"/>
    <w:uiPriority w:val="99"/>
    <w:semiHidden/>
    <w:unhideWhenUsed/>
    <w:rsid w:val="00BA4A8D"/>
  </w:style>
  <w:style w:type="numbering" w:customStyle="1" w:styleId="NoList233">
    <w:name w:val="No List233"/>
    <w:next w:val="Nessunelenco"/>
    <w:uiPriority w:val="99"/>
    <w:semiHidden/>
    <w:unhideWhenUsed/>
    <w:rsid w:val="00BA4A8D"/>
  </w:style>
  <w:style w:type="numbering" w:customStyle="1" w:styleId="NoList333">
    <w:name w:val="No List333"/>
    <w:next w:val="Nessunelenco"/>
    <w:uiPriority w:val="99"/>
    <w:semiHidden/>
    <w:unhideWhenUsed/>
    <w:rsid w:val="00BA4A8D"/>
  </w:style>
  <w:style w:type="numbering" w:customStyle="1" w:styleId="NoList433">
    <w:name w:val="No List433"/>
    <w:next w:val="Nessunelenco"/>
    <w:uiPriority w:val="99"/>
    <w:semiHidden/>
    <w:unhideWhenUsed/>
    <w:rsid w:val="00BA4A8D"/>
  </w:style>
  <w:style w:type="numbering" w:customStyle="1" w:styleId="NoList523">
    <w:name w:val="No List523"/>
    <w:next w:val="Nessunelenco"/>
    <w:uiPriority w:val="99"/>
    <w:semiHidden/>
    <w:unhideWhenUsed/>
    <w:rsid w:val="00BA4A8D"/>
  </w:style>
  <w:style w:type="numbering" w:customStyle="1" w:styleId="NoList623">
    <w:name w:val="No List623"/>
    <w:next w:val="Nessunelenco"/>
    <w:uiPriority w:val="99"/>
    <w:semiHidden/>
    <w:unhideWhenUsed/>
    <w:rsid w:val="00BA4A8D"/>
  </w:style>
  <w:style w:type="numbering" w:customStyle="1" w:styleId="NoList723">
    <w:name w:val="No List723"/>
    <w:next w:val="Nessunelenco"/>
    <w:uiPriority w:val="99"/>
    <w:semiHidden/>
    <w:unhideWhenUsed/>
    <w:rsid w:val="00BA4A8D"/>
  </w:style>
  <w:style w:type="numbering" w:customStyle="1" w:styleId="NoList816">
    <w:name w:val="No List816"/>
    <w:next w:val="Nessunelenco"/>
    <w:uiPriority w:val="99"/>
    <w:semiHidden/>
    <w:unhideWhenUsed/>
    <w:rsid w:val="00BA4A8D"/>
  </w:style>
  <w:style w:type="numbering" w:customStyle="1" w:styleId="NoList96">
    <w:name w:val="No List96"/>
    <w:next w:val="Nessunelenco"/>
    <w:uiPriority w:val="99"/>
    <w:semiHidden/>
    <w:unhideWhenUsed/>
    <w:rsid w:val="00BA4A8D"/>
  </w:style>
  <w:style w:type="numbering" w:customStyle="1" w:styleId="NoList1123">
    <w:name w:val="No List1123"/>
    <w:next w:val="Nessunelenco"/>
    <w:uiPriority w:val="99"/>
    <w:semiHidden/>
    <w:unhideWhenUsed/>
    <w:rsid w:val="00BA4A8D"/>
  </w:style>
  <w:style w:type="numbering" w:customStyle="1" w:styleId="NoList2123">
    <w:name w:val="No List2123"/>
    <w:next w:val="Nessunelenco"/>
    <w:uiPriority w:val="99"/>
    <w:semiHidden/>
    <w:unhideWhenUsed/>
    <w:rsid w:val="00BA4A8D"/>
  </w:style>
  <w:style w:type="numbering" w:customStyle="1" w:styleId="NoList3123">
    <w:name w:val="No List3123"/>
    <w:next w:val="Nessunelenco"/>
    <w:uiPriority w:val="99"/>
    <w:semiHidden/>
    <w:unhideWhenUsed/>
    <w:rsid w:val="00BA4A8D"/>
  </w:style>
  <w:style w:type="numbering" w:customStyle="1" w:styleId="NoList4123">
    <w:name w:val="No List4123"/>
    <w:next w:val="Nessunelenco"/>
    <w:uiPriority w:val="99"/>
    <w:semiHidden/>
    <w:unhideWhenUsed/>
    <w:rsid w:val="00BA4A8D"/>
  </w:style>
  <w:style w:type="numbering" w:customStyle="1" w:styleId="NoList5113">
    <w:name w:val="No List5113"/>
    <w:next w:val="Nessunelenco"/>
    <w:uiPriority w:val="99"/>
    <w:semiHidden/>
    <w:unhideWhenUsed/>
    <w:rsid w:val="00BA4A8D"/>
  </w:style>
  <w:style w:type="numbering" w:customStyle="1" w:styleId="NoList6113">
    <w:name w:val="No List6113"/>
    <w:next w:val="Nessunelenco"/>
    <w:uiPriority w:val="99"/>
    <w:semiHidden/>
    <w:unhideWhenUsed/>
    <w:rsid w:val="00BA4A8D"/>
  </w:style>
  <w:style w:type="numbering" w:customStyle="1" w:styleId="NoList7113">
    <w:name w:val="No List7113"/>
    <w:next w:val="Nessunelenco"/>
    <w:uiPriority w:val="99"/>
    <w:semiHidden/>
    <w:unhideWhenUsed/>
    <w:rsid w:val="00BA4A8D"/>
  </w:style>
  <w:style w:type="numbering" w:customStyle="1" w:styleId="NoList8113">
    <w:name w:val="No List8113"/>
    <w:next w:val="Nessunelenco"/>
    <w:uiPriority w:val="99"/>
    <w:semiHidden/>
    <w:unhideWhenUsed/>
    <w:rsid w:val="00BA4A8D"/>
  </w:style>
  <w:style w:type="numbering" w:customStyle="1" w:styleId="NoList915">
    <w:name w:val="No List915"/>
    <w:next w:val="Nessunelenco"/>
    <w:uiPriority w:val="99"/>
    <w:semiHidden/>
    <w:unhideWhenUsed/>
    <w:rsid w:val="00BA4A8D"/>
  </w:style>
  <w:style w:type="numbering" w:customStyle="1" w:styleId="LFO197">
    <w:name w:val="LFO197"/>
    <w:basedOn w:val="Nessunelenco"/>
    <w:rsid w:val="00BA4A8D"/>
  </w:style>
  <w:style w:type="numbering" w:customStyle="1" w:styleId="NoList105">
    <w:name w:val="No List105"/>
    <w:next w:val="Nessunelenco"/>
    <w:uiPriority w:val="99"/>
    <w:semiHidden/>
    <w:unhideWhenUsed/>
    <w:rsid w:val="00BA4A8D"/>
  </w:style>
  <w:style w:type="numbering" w:customStyle="1" w:styleId="LFO1915">
    <w:name w:val="LFO1915"/>
    <w:basedOn w:val="Nessunelenco"/>
    <w:rsid w:val="00BA4A8D"/>
  </w:style>
  <w:style w:type="numbering" w:customStyle="1" w:styleId="NoList1223">
    <w:name w:val="No List1223"/>
    <w:next w:val="Nessunelenco"/>
    <w:uiPriority w:val="99"/>
    <w:semiHidden/>
    <w:rsid w:val="00BA4A8D"/>
  </w:style>
  <w:style w:type="numbering" w:customStyle="1" w:styleId="NoList11123">
    <w:name w:val="No List11123"/>
    <w:next w:val="Nessunelenco"/>
    <w:uiPriority w:val="99"/>
    <w:semiHidden/>
    <w:unhideWhenUsed/>
    <w:rsid w:val="00BA4A8D"/>
  </w:style>
  <w:style w:type="numbering" w:customStyle="1" w:styleId="1230">
    <w:name w:val="无列表123"/>
    <w:next w:val="Nessunelenco"/>
    <w:semiHidden/>
    <w:rsid w:val="00BA4A8D"/>
  </w:style>
  <w:style w:type="numbering" w:customStyle="1" w:styleId="1231">
    <w:name w:val="リストなし123"/>
    <w:next w:val="Nessunelenco"/>
    <w:uiPriority w:val="99"/>
    <w:semiHidden/>
    <w:unhideWhenUsed/>
    <w:rsid w:val="00BA4A8D"/>
  </w:style>
  <w:style w:type="numbering" w:customStyle="1" w:styleId="1123">
    <w:name w:val="无列表1123"/>
    <w:next w:val="Nessunelenco"/>
    <w:semiHidden/>
    <w:rsid w:val="00BA4A8D"/>
  </w:style>
  <w:style w:type="numbering" w:customStyle="1" w:styleId="11133">
    <w:name w:val="リストなし1113"/>
    <w:next w:val="Nessunelenco"/>
    <w:uiPriority w:val="99"/>
    <w:semiHidden/>
    <w:unhideWhenUsed/>
    <w:rsid w:val="00BA4A8D"/>
  </w:style>
  <w:style w:type="numbering" w:customStyle="1" w:styleId="NoList2223">
    <w:name w:val="No List2223"/>
    <w:next w:val="Nessunelenco"/>
    <w:uiPriority w:val="99"/>
    <w:semiHidden/>
    <w:unhideWhenUsed/>
    <w:rsid w:val="00BA4A8D"/>
  </w:style>
  <w:style w:type="numbering" w:customStyle="1" w:styleId="NoList3223">
    <w:name w:val="No List3223"/>
    <w:next w:val="Nessunelenco"/>
    <w:uiPriority w:val="99"/>
    <w:semiHidden/>
    <w:unhideWhenUsed/>
    <w:rsid w:val="00BA4A8D"/>
  </w:style>
  <w:style w:type="numbering" w:customStyle="1" w:styleId="NoList4213">
    <w:name w:val="No List4213"/>
    <w:next w:val="Nessunelenco"/>
    <w:uiPriority w:val="99"/>
    <w:semiHidden/>
    <w:unhideWhenUsed/>
    <w:rsid w:val="00BA4A8D"/>
  </w:style>
  <w:style w:type="numbering" w:customStyle="1" w:styleId="NoList21113">
    <w:name w:val="No List21113"/>
    <w:next w:val="Nessunelenco"/>
    <w:uiPriority w:val="99"/>
    <w:semiHidden/>
    <w:unhideWhenUsed/>
    <w:rsid w:val="00BA4A8D"/>
  </w:style>
  <w:style w:type="numbering" w:customStyle="1" w:styleId="NoList31113">
    <w:name w:val="No List31113"/>
    <w:next w:val="Nessunelenco"/>
    <w:uiPriority w:val="99"/>
    <w:semiHidden/>
    <w:unhideWhenUsed/>
    <w:rsid w:val="00BA4A8D"/>
  </w:style>
  <w:style w:type="numbering" w:customStyle="1" w:styleId="NoList41113">
    <w:name w:val="No List41113"/>
    <w:next w:val="Nessunelenco"/>
    <w:uiPriority w:val="99"/>
    <w:semiHidden/>
    <w:unhideWhenUsed/>
    <w:rsid w:val="00BA4A8D"/>
  </w:style>
  <w:style w:type="numbering" w:customStyle="1" w:styleId="111130">
    <w:name w:val="无列表11113"/>
    <w:next w:val="Nessunelenco"/>
    <w:semiHidden/>
    <w:rsid w:val="00BA4A8D"/>
  </w:style>
  <w:style w:type="numbering" w:customStyle="1" w:styleId="NoList111113">
    <w:name w:val="No List111113"/>
    <w:next w:val="Nessunelenco"/>
    <w:uiPriority w:val="99"/>
    <w:semiHidden/>
    <w:unhideWhenUsed/>
    <w:rsid w:val="00BA4A8D"/>
  </w:style>
  <w:style w:type="numbering" w:customStyle="1" w:styleId="NoList12113">
    <w:name w:val="No List12113"/>
    <w:next w:val="Nessunelenco"/>
    <w:uiPriority w:val="99"/>
    <w:semiHidden/>
    <w:unhideWhenUsed/>
    <w:rsid w:val="00BA4A8D"/>
  </w:style>
  <w:style w:type="numbering" w:customStyle="1" w:styleId="NoList22113">
    <w:name w:val="No List22113"/>
    <w:next w:val="Nessunelenco"/>
    <w:uiPriority w:val="99"/>
    <w:semiHidden/>
    <w:unhideWhenUsed/>
    <w:rsid w:val="00BA4A8D"/>
  </w:style>
  <w:style w:type="numbering" w:customStyle="1" w:styleId="NoList32113">
    <w:name w:val="No List32113"/>
    <w:next w:val="Nessunelenco"/>
    <w:uiPriority w:val="99"/>
    <w:semiHidden/>
    <w:unhideWhenUsed/>
    <w:rsid w:val="00BA4A8D"/>
  </w:style>
  <w:style w:type="numbering" w:customStyle="1" w:styleId="NoList143">
    <w:name w:val="No List143"/>
    <w:next w:val="Nessunelenco"/>
    <w:uiPriority w:val="99"/>
    <w:semiHidden/>
    <w:unhideWhenUsed/>
    <w:rsid w:val="00BA4A8D"/>
  </w:style>
  <w:style w:type="numbering" w:customStyle="1" w:styleId="NoList153">
    <w:name w:val="No List153"/>
    <w:next w:val="Nessunelenco"/>
    <w:uiPriority w:val="99"/>
    <w:semiHidden/>
    <w:unhideWhenUsed/>
    <w:rsid w:val="00BA4A8D"/>
  </w:style>
  <w:style w:type="numbering" w:customStyle="1" w:styleId="NoList243">
    <w:name w:val="No List243"/>
    <w:next w:val="Nessunelenco"/>
    <w:uiPriority w:val="99"/>
    <w:semiHidden/>
    <w:unhideWhenUsed/>
    <w:rsid w:val="00BA4A8D"/>
  </w:style>
  <w:style w:type="numbering" w:customStyle="1" w:styleId="NoList343">
    <w:name w:val="No List343"/>
    <w:next w:val="Nessunelenco"/>
    <w:uiPriority w:val="99"/>
    <w:semiHidden/>
    <w:unhideWhenUsed/>
    <w:rsid w:val="00BA4A8D"/>
  </w:style>
  <w:style w:type="numbering" w:customStyle="1" w:styleId="NoList443">
    <w:name w:val="No List443"/>
    <w:next w:val="Nessunelenco"/>
    <w:uiPriority w:val="99"/>
    <w:semiHidden/>
    <w:unhideWhenUsed/>
    <w:rsid w:val="00BA4A8D"/>
  </w:style>
  <w:style w:type="numbering" w:customStyle="1" w:styleId="NoList533">
    <w:name w:val="No List533"/>
    <w:next w:val="Nessunelenco"/>
    <w:uiPriority w:val="99"/>
    <w:semiHidden/>
    <w:unhideWhenUsed/>
    <w:rsid w:val="00BA4A8D"/>
  </w:style>
  <w:style w:type="numbering" w:customStyle="1" w:styleId="NoList633">
    <w:name w:val="No List633"/>
    <w:next w:val="Nessunelenco"/>
    <w:uiPriority w:val="99"/>
    <w:semiHidden/>
    <w:unhideWhenUsed/>
    <w:rsid w:val="00BA4A8D"/>
  </w:style>
  <w:style w:type="numbering" w:customStyle="1" w:styleId="NoList733">
    <w:name w:val="No List733"/>
    <w:next w:val="Nessunelenco"/>
    <w:uiPriority w:val="99"/>
    <w:semiHidden/>
    <w:unhideWhenUsed/>
    <w:rsid w:val="00BA4A8D"/>
  </w:style>
  <w:style w:type="numbering" w:customStyle="1" w:styleId="NoList823">
    <w:name w:val="No List823"/>
    <w:next w:val="Nessunelenco"/>
    <w:uiPriority w:val="99"/>
    <w:semiHidden/>
    <w:unhideWhenUsed/>
    <w:rsid w:val="00BA4A8D"/>
  </w:style>
  <w:style w:type="numbering" w:customStyle="1" w:styleId="NoList923">
    <w:name w:val="No List923"/>
    <w:next w:val="Nessunelenco"/>
    <w:uiPriority w:val="99"/>
    <w:semiHidden/>
    <w:unhideWhenUsed/>
    <w:rsid w:val="00BA4A8D"/>
  </w:style>
  <w:style w:type="numbering" w:customStyle="1" w:styleId="NoList1133">
    <w:name w:val="No List1133"/>
    <w:next w:val="Nessunelenco"/>
    <w:uiPriority w:val="99"/>
    <w:semiHidden/>
    <w:unhideWhenUsed/>
    <w:rsid w:val="00BA4A8D"/>
  </w:style>
  <w:style w:type="numbering" w:customStyle="1" w:styleId="NoList2133">
    <w:name w:val="No List2133"/>
    <w:next w:val="Nessunelenco"/>
    <w:uiPriority w:val="99"/>
    <w:semiHidden/>
    <w:unhideWhenUsed/>
    <w:rsid w:val="00BA4A8D"/>
  </w:style>
  <w:style w:type="numbering" w:customStyle="1" w:styleId="NoList3133">
    <w:name w:val="No List3133"/>
    <w:next w:val="Nessunelenco"/>
    <w:uiPriority w:val="99"/>
    <w:semiHidden/>
    <w:unhideWhenUsed/>
    <w:rsid w:val="00BA4A8D"/>
  </w:style>
  <w:style w:type="numbering" w:customStyle="1" w:styleId="NoList4133">
    <w:name w:val="No List4133"/>
    <w:next w:val="Nessunelenco"/>
    <w:uiPriority w:val="99"/>
    <w:semiHidden/>
    <w:unhideWhenUsed/>
    <w:rsid w:val="00BA4A8D"/>
  </w:style>
  <w:style w:type="numbering" w:customStyle="1" w:styleId="NoList5123">
    <w:name w:val="No List5123"/>
    <w:next w:val="Nessunelenco"/>
    <w:uiPriority w:val="99"/>
    <w:semiHidden/>
    <w:unhideWhenUsed/>
    <w:rsid w:val="00BA4A8D"/>
  </w:style>
  <w:style w:type="numbering" w:customStyle="1" w:styleId="NoList6123">
    <w:name w:val="No List6123"/>
    <w:next w:val="Nessunelenco"/>
    <w:uiPriority w:val="99"/>
    <w:semiHidden/>
    <w:unhideWhenUsed/>
    <w:rsid w:val="00BA4A8D"/>
  </w:style>
  <w:style w:type="numbering" w:customStyle="1" w:styleId="NoList7123">
    <w:name w:val="No List7123"/>
    <w:next w:val="Nessunelenco"/>
    <w:uiPriority w:val="99"/>
    <w:semiHidden/>
    <w:unhideWhenUsed/>
    <w:rsid w:val="00BA4A8D"/>
  </w:style>
  <w:style w:type="numbering" w:customStyle="1" w:styleId="NoList8123">
    <w:name w:val="No List8123"/>
    <w:next w:val="Nessunelenco"/>
    <w:uiPriority w:val="99"/>
    <w:semiHidden/>
    <w:unhideWhenUsed/>
    <w:rsid w:val="00BA4A8D"/>
  </w:style>
  <w:style w:type="numbering" w:customStyle="1" w:styleId="NoList9113">
    <w:name w:val="No List9113"/>
    <w:next w:val="Nessunelenco"/>
    <w:uiPriority w:val="99"/>
    <w:semiHidden/>
    <w:unhideWhenUsed/>
    <w:rsid w:val="00BA4A8D"/>
  </w:style>
  <w:style w:type="numbering" w:customStyle="1" w:styleId="LFO1923">
    <w:name w:val="LFO1923"/>
    <w:basedOn w:val="Nessunelenco"/>
    <w:rsid w:val="00BA4A8D"/>
  </w:style>
  <w:style w:type="numbering" w:customStyle="1" w:styleId="NoList1013">
    <w:name w:val="No List1013"/>
    <w:next w:val="Nessunelenco"/>
    <w:uiPriority w:val="99"/>
    <w:semiHidden/>
    <w:unhideWhenUsed/>
    <w:rsid w:val="00BA4A8D"/>
  </w:style>
  <w:style w:type="numbering" w:customStyle="1" w:styleId="LFO19113">
    <w:name w:val="LFO19113"/>
    <w:basedOn w:val="Nessunelenco"/>
    <w:rsid w:val="00BA4A8D"/>
  </w:style>
  <w:style w:type="numbering" w:customStyle="1" w:styleId="NoList1233">
    <w:name w:val="No List1233"/>
    <w:next w:val="Nessunelenco"/>
    <w:uiPriority w:val="99"/>
    <w:semiHidden/>
    <w:rsid w:val="00BA4A8D"/>
  </w:style>
  <w:style w:type="numbering" w:customStyle="1" w:styleId="NoList11133">
    <w:name w:val="No List11133"/>
    <w:next w:val="Nessunelenco"/>
    <w:uiPriority w:val="99"/>
    <w:semiHidden/>
    <w:unhideWhenUsed/>
    <w:rsid w:val="00BA4A8D"/>
  </w:style>
  <w:style w:type="numbering" w:customStyle="1" w:styleId="1330">
    <w:name w:val="无列表133"/>
    <w:next w:val="Nessunelenco"/>
    <w:semiHidden/>
    <w:rsid w:val="00BA4A8D"/>
  </w:style>
  <w:style w:type="numbering" w:customStyle="1" w:styleId="1331">
    <w:name w:val="リストなし133"/>
    <w:next w:val="Nessunelenco"/>
    <w:uiPriority w:val="99"/>
    <w:semiHidden/>
    <w:unhideWhenUsed/>
    <w:rsid w:val="00BA4A8D"/>
  </w:style>
  <w:style w:type="numbering" w:customStyle="1" w:styleId="1133">
    <w:name w:val="无列表1133"/>
    <w:next w:val="Nessunelenco"/>
    <w:semiHidden/>
    <w:rsid w:val="00BA4A8D"/>
  </w:style>
  <w:style w:type="numbering" w:customStyle="1" w:styleId="11230">
    <w:name w:val="リストなし1123"/>
    <w:next w:val="Nessunelenco"/>
    <w:uiPriority w:val="99"/>
    <w:semiHidden/>
    <w:unhideWhenUsed/>
    <w:rsid w:val="00BA4A8D"/>
  </w:style>
  <w:style w:type="numbering" w:customStyle="1" w:styleId="NoList2233">
    <w:name w:val="No List2233"/>
    <w:next w:val="Nessunelenco"/>
    <w:uiPriority w:val="99"/>
    <w:semiHidden/>
    <w:unhideWhenUsed/>
    <w:rsid w:val="00BA4A8D"/>
  </w:style>
  <w:style w:type="numbering" w:customStyle="1" w:styleId="NoList3233">
    <w:name w:val="No List3233"/>
    <w:next w:val="Nessunelenco"/>
    <w:uiPriority w:val="99"/>
    <w:semiHidden/>
    <w:unhideWhenUsed/>
    <w:rsid w:val="00BA4A8D"/>
  </w:style>
  <w:style w:type="numbering" w:customStyle="1" w:styleId="NoList4223">
    <w:name w:val="No List4223"/>
    <w:next w:val="Nessunelenco"/>
    <w:uiPriority w:val="99"/>
    <w:semiHidden/>
    <w:unhideWhenUsed/>
    <w:rsid w:val="00BA4A8D"/>
  </w:style>
  <w:style w:type="numbering" w:customStyle="1" w:styleId="NoList21123">
    <w:name w:val="No List21123"/>
    <w:next w:val="Nessunelenco"/>
    <w:uiPriority w:val="99"/>
    <w:semiHidden/>
    <w:unhideWhenUsed/>
    <w:rsid w:val="00BA4A8D"/>
  </w:style>
  <w:style w:type="numbering" w:customStyle="1" w:styleId="NoList31123">
    <w:name w:val="No List31123"/>
    <w:next w:val="Nessunelenco"/>
    <w:uiPriority w:val="99"/>
    <w:semiHidden/>
    <w:unhideWhenUsed/>
    <w:rsid w:val="00BA4A8D"/>
  </w:style>
  <w:style w:type="numbering" w:customStyle="1" w:styleId="NoList41123">
    <w:name w:val="No List41123"/>
    <w:next w:val="Nessunelenco"/>
    <w:uiPriority w:val="99"/>
    <w:semiHidden/>
    <w:unhideWhenUsed/>
    <w:rsid w:val="00BA4A8D"/>
  </w:style>
  <w:style w:type="numbering" w:customStyle="1" w:styleId="11123">
    <w:name w:val="无列表11123"/>
    <w:next w:val="Nessunelenco"/>
    <w:semiHidden/>
    <w:rsid w:val="00BA4A8D"/>
  </w:style>
  <w:style w:type="numbering" w:customStyle="1" w:styleId="NoList111123">
    <w:name w:val="No List111123"/>
    <w:next w:val="Nessunelenco"/>
    <w:uiPriority w:val="99"/>
    <w:semiHidden/>
    <w:unhideWhenUsed/>
    <w:rsid w:val="00BA4A8D"/>
  </w:style>
  <w:style w:type="numbering" w:customStyle="1" w:styleId="NoList12123">
    <w:name w:val="No List12123"/>
    <w:next w:val="Nessunelenco"/>
    <w:uiPriority w:val="99"/>
    <w:semiHidden/>
    <w:unhideWhenUsed/>
    <w:rsid w:val="00BA4A8D"/>
  </w:style>
  <w:style w:type="numbering" w:customStyle="1" w:styleId="NoList22123">
    <w:name w:val="No List22123"/>
    <w:next w:val="Nessunelenco"/>
    <w:uiPriority w:val="99"/>
    <w:semiHidden/>
    <w:unhideWhenUsed/>
    <w:rsid w:val="00BA4A8D"/>
  </w:style>
  <w:style w:type="numbering" w:customStyle="1" w:styleId="NoList32123">
    <w:name w:val="No List32123"/>
    <w:next w:val="Nessunelenco"/>
    <w:uiPriority w:val="99"/>
    <w:semiHidden/>
    <w:unhideWhenUsed/>
    <w:rsid w:val="00BA4A8D"/>
  </w:style>
  <w:style w:type="numbering" w:customStyle="1" w:styleId="NoList163">
    <w:name w:val="No List163"/>
    <w:next w:val="Nessunelenco"/>
    <w:uiPriority w:val="99"/>
    <w:semiHidden/>
    <w:unhideWhenUsed/>
    <w:rsid w:val="00BA4A8D"/>
  </w:style>
  <w:style w:type="numbering" w:customStyle="1" w:styleId="NoList173">
    <w:name w:val="No List173"/>
    <w:next w:val="Nessunelenco"/>
    <w:uiPriority w:val="99"/>
    <w:semiHidden/>
    <w:unhideWhenUsed/>
    <w:rsid w:val="00BA4A8D"/>
  </w:style>
  <w:style w:type="numbering" w:customStyle="1" w:styleId="NoList253">
    <w:name w:val="No List253"/>
    <w:next w:val="Nessunelenco"/>
    <w:uiPriority w:val="99"/>
    <w:semiHidden/>
    <w:unhideWhenUsed/>
    <w:rsid w:val="00BA4A8D"/>
  </w:style>
  <w:style w:type="numbering" w:customStyle="1" w:styleId="NoList353">
    <w:name w:val="No List353"/>
    <w:next w:val="Nessunelenco"/>
    <w:uiPriority w:val="99"/>
    <w:semiHidden/>
    <w:unhideWhenUsed/>
    <w:rsid w:val="00BA4A8D"/>
  </w:style>
  <w:style w:type="numbering" w:customStyle="1" w:styleId="NoList453">
    <w:name w:val="No List453"/>
    <w:next w:val="Nessunelenco"/>
    <w:uiPriority w:val="99"/>
    <w:semiHidden/>
    <w:unhideWhenUsed/>
    <w:rsid w:val="00BA4A8D"/>
  </w:style>
  <w:style w:type="numbering" w:customStyle="1" w:styleId="NoList543">
    <w:name w:val="No List543"/>
    <w:next w:val="Nessunelenco"/>
    <w:uiPriority w:val="99"/>
    <w:semiHidden/>
    <w:unhideWhenUsed/>
    <w:rsid w:val="00BA4A8D"/>
  </w:style>
  <w:style w:type="numbering" w:customStyle="1" w:styleId="NoList643">
    <w:name w:val="No List643"/>
    <w:next w:val="Nessunelenco"/>
    <w:uiPriority w:val="99"/>
    <w:semiHidden/>
    <w:unhideWhenUsed/>
    <w:rsid w:val="00BA4A8D"/>
  </w:style>
  <w:style w:type="numbering" w:customStyle="1" w:styleId="NoList743">
    <w:name w:val="No List743"/>
    <w:next w:val="Nessunelenco"/>
    <w:uiPriority w:val="99"/>
    <w:semiHidden/>
    <w:unhideWhenUsed/>
    <w:rsid w:val="00BA4A8D"/>
  </w:style>
  <w:style w:type="numbering" w:customStyle="1" w:styleId="NoList833">
    <w:name w:val="No List833"/>
    <w:next w:val="Nessunelenco"/>
    <w:uiPriority w:val="99"/>
    <w:semiHidden/>
    <w:unhideWhenUsed/>
    <w:rsid w:val="00BA4A8D"/>
  </w:style>
  <w:style w:type="numbering" w:customStyle="1" w:styleId="NoList933">
    <w:name w:val="No List933"/>
    <w:next w:val="Nessunelenco"/>
    <w:uiPriority w:val="99"/>
    <w:semiHidden/>
    <w:unhideWhenUsed/>
    <w:rsid w:val="00BA4A8D"/>
  </w:style>
  <w:style w:type="numbering" w:customStyle="1" w:styleId="NoList1143">
    <w:name w:val="No List1143"/>
    <w:next w:val="Nessunelenco"/>
    <w:uiPriority w:val="99"/>
    <w:semiHidden/>
    <w:unhideWhenUsed/>
    <w:rsid w:val="00BA4A8D"/>
  </w:style>
  <w:style w:type="numbering" w:customStyle="1" w:styleId="NoList2143">
    <w:name w:val="No List2143"/>
    <w:next w:val="Nessunelenco"/>
    <w:uiPriority w:val="99"/>
    <w:semiHidden/>
    <w:unhideWhenUsed/>
    <w:rsid w:val="00BA4A8D"/>
  </w:style>
  <w:style w:type="numbering" w:customStyle="1" w:styleId="NoList3143">
    <w:name w:val="No List3143"/>
    <w:next w:val="Nessunelenco"/>
    <w:uiPriority w:val="99"/>
    <w:semiHidden/>
    <w:unhideWhenUsed/>
    <w:rsid w:val="00BA4A8D"/>
  </w:style>
  <w:style w:type="numbering" w:customStyle="1" w:styleId="NoList4143">
    <w:name w:val="No List4143"/>
    <w:next w:val="Nessunelenco"/>
    <w:uiPriority w:val="99"/>
    <w:semiHidden/>
    <w:unhideWhenUsed/>
    <w:rsid w:val="00BA4A8D"/>
  </w:style>
  <w:style w:type="numbering" w:customStyle="1" w:styleId="NoList5133">
    <w:name w:val="No List5133"/>
    <w:next w:val="Nessunelenco"/>
    <w:uiPriority w:val="99"/>
    <w:semiHidden/>
    <w:unhideWhenUsed/>
    <w:rsid w:val="00BA4A8D"/>
  </w:style>
  <w:style w:type="numbering" w:customStyle="1" w:styleId="NoList6133">
    <w:name w:val="No List6133"/>
    <w:next w:val="Nessunelenco"/>
    <w:uiPriority w:val="99"/>
    <w:semiHidden/>
    <w:unhideWhenUsed/>
    <w:rsid w:val="00BA4A8D"/>
  </w:style>
  <w:style w:type="numbering" w:customStyle="1" w:styleId="NoList7133">
    <w:name w:val="No List7133"/>
    <w:next w:val="Nessunelenco"/>
    <w:uiPriority w:val="99"/>
    <w:semiHidden/>
    <w:unhideWhenUsed/>
    <w:rsid w:val="00BA4A8D"/>
  </w:style>
  <w:style w:type="numbering" w:customStyle="1" w:styleId="NoList8133">
    <w:name w:val="No List8133"/>
    <w:next w:val="Nessunelenco"/>
    <w:uiPriority w:val="99"/>
    <w:semiHidden/>
    <w:unhideWhenUsed/>
    <w:rsid w:val="00BA4A8D"/>
  </w:style>
  <w:style w:type="numbering" w:customStyle="1" w:styleId="NoList9123">
    <w:name w:val="No List9123"/>
    <w:next w:val="Nessunelenco"/>
    <w:uiPriority w:val="99"/>
    <w:semiHidden/>
    <w:unhideWhenUsed/>
    <w:rsid w:val="00BA4A8D"/>
  </w:style>
  <w:style w:type="numbering" w:customStyle="1" w:styleId="LFO1933">
    <w:name w:val="LFO1933"/>
    <w:basedOn w:val="Nessunelenco"/>
    <w:rsid w:val="00BA4A8D"/>
  </w:style>
  <w:style w:type="numbering" w:customStyle="1" w:styleId="NoList1023">
    <w:name w:val="No List1023"/>
    <w:next w:val="Nessunelenco"/>
    <w:uiPriority w:val="99"/>
    <w:semiHidden/>
    <w:unhideWhenUsed/>
    <w:rsid w:val="00BA4A8D"/>
  </w:style>
  <w:style w:type="numbering" w:customStyle="1" w:styleId="LFO19123">
    <w:name w:val="LFO19123"/>
    <w:basedOn w:val="Nessunelenco"/>
    <w:rsid w:val="00BA4A8D"/>
  </w:style>
  <w:style w:type="numbering" w:customStyle="1" w:styleId="NoList1243">
    <w:name w:val="No List1243"/>
    <w:next w:val="Nessunelenco"/>
    <w:uiPriority w:val="99"/>
    <w:semiHidden/>
    <w:rsid w:val="00BA4A8D"/>
  </w:style>
  <w:style w:type="numbering" w:customStyle="1" w:styleId="NoList11143">
    <w:name w:val="No List11143"/>
    <w:next w:val="Nessunelenco"/>
    <w:uiPriority w:val="99"/>
    <w:semiHidden/>
    <w:unhideWhenUsed/>
    <w:rsid w:val="00BA4A8D"/>
  </w:style>
  <w:style w:type="numbering" w:customStyle="1" w:styleId="1430">
    <w:name w:val="无列表143"/>
    <w:next w:val="Nessunelenco"/>
    <w:semiHidden/>
    <w:rsid w:val="00BA4A8D"/>
  </w:style>
  <w:style w:type="numbering" w:customStyle="1" w:styleId="1431">
    <w:name w:val="リストなし143"/>
    <w:next w:val="Nessunelenco"/>
    <w:uiPriority w:val="99"/>
    <w:semiHidden/>
    <w:unhideWhenUsed/>
    <w:rsid w:val="00BA4A8D"/>
  </w:style>
  <w:style w:type="numbering" w:customStyle="1" w:styleId="1143">
    <w:name w:val="无列表1143"/>
    <w:next w:val="Nessunelenco"/>
    <w:semiHidden/>
    <w:rsid w:val="00BA4A8D"/>
  </w:style>
  <w:style w:type="numbering" w:customStyle="1" w:styleId="11330">
    <w:name w:val="リストなし1133"/>
    <w:next w:val="Nessunelenco"/>
    <w:uiPriority w:val="99"/>
    <w:semiHidden/>
    <w:unhideWhenUsed/>
    <w:rsid w:val="00BA4A8D"/>
  </w:style>
  <w:style w:type="numbering" w:customStyle="1" w:styleId="NoList2243">
    <w:name w:val="No List2243"/>
    <w:next w:val="Nessunelenco"/>
    <w:uiPriority w:val="99"/>
    <w:semiHidden/>
    <w:unhideWhenUsed/>
    <w:rsid w:val="00BA4A8D"/>
  </w:style>
  <w:style w:type="numbering" w:customStyle="1" w:styleId="NoList3243">
    <w:name w:val="No List3243"/>
    <w:next w:val="Nessunelenco"/>
    <w:uiPriority w:val="99"/>
    <w:semiHidden/>
    <w:unhideWhenUsed/>
    <w:rsid w:val="00BA4A8D"/>
  </w:style>
  <w:style w:type="numbering" w:customStyle="1" w:styleId="NoList4233">
    <w:name w:val="No List4233"/>
    <w:next w:val="Nessunelenco"/>
    <w:uiPriority w:val="99"/>
    <w:semiHidden/>
    <w:unhideWhenUsed/>
    <w:rsid w:val="00BA4A8D"/>
  </w:style>
  <w:style w:type="numbering" w:customStyle="1" w:styleId="NoList21133">
    <w:name w:val="No List21133"/>
    <w:next w:val="Nessunelenco"/>
    <w:uiPriority w:val="99"/>
    <w:semiHidden/>
    <w:unhideWhenUsed/>
    <w:rsid w:val="00BA4A8D"/>
  </w:style>
  <w:style w:type="numbering" w:customStyle="1" w:styleId="NoList31133">
    <w:name w:val="No List31133"/>
    <w:next w:val="Nessunelenco"/>
    <w:uiPriority w:val="99"/>
    <w:semiHidden/>
    <w:unhideWhenUsed/>
    <w:rsid w:val="00BA4A8D"/>
  </w:style>
  <w:style w:type="numbering" w:customStyle="1" w:styleId="NoList41133">
    <w:name w:val="No List41133"/>
    <w:next w:val="Nessunelenco"/>
    <w:uiPriority w:val="99"/>
    <w:semiHidden/>
    <w:unhideWhenUsed/>
    <w:rsid w:val="00BA4A8D"/>
  </w:style>
  <w:style w:type="numbering" w:customStyle="1" w:styleId="111330">
    <w:name w:val="无列表11133"/>
    <w:next w:val="Nessunelenco"/>
    <w:semiHidden/>
    <w:rsid w:val="00BA4A8D"/>
  </w:style>
  <w:style w:type="numbering" w:customStyle="1" w:styleId="NoList111133">
    <w:name w:val="No List111133"/>
    <w:next w:val="Nessunelenco"/>
    <w:uiPriority w:val="99"/>
    <w:semiHidden/>
    <w:unhideWhenUsed/>
    <w:rsid w:val="00BA4A8D"/>
  </w:style>
  <w:style w:type="numbering" w:customStyle="1" w:styleId="NoList12133">
    <w:name w:val="No List12133"/>
    <w:next w:val="Nessunelenco"/>
    <w:uiPriority w:val="99"/>
    <w:semiHidden/>
    <w:unhideWhenUsed/>
    <w:rsid w:val="00BA4A8D"/>
  </w:style>
  <w:style w:type="numbering" w:customStyle="1" w:styleId="NoList22133">
    <w:name w:val="No List22133"/>
    <w:next w:val="Nessunelenco"/>
    <w:uiPriority w:val="99"/>
    <w:semiHidden/>
    <w:unhideWhenUsed/>
    <w:rsid w:val="00BA4A8D"/>
  </w:style>
  <w:style w:type="numbering" w:customStyle="1" w:styleId="NoList32133">
    <w:name w:val="No List32133"/>
    <w:next w:val="Nessunelenco"/>
    <w:uiPriority w:val="99"/>
    <w:semiHidden/>
    <w:unhideWhenUsed/>
    <w:rsid w:val="00BA4A8D"/>
  </w:style>
  <w:style w:type="numbering" w:customStyle="1" w:styleId="NoList191">
    <w:name w:val="No List191"/>
    <w:next w:val="Nessunelenco"/>
    <w:uiPriority w:val="99"/>
    <w:semiHidden/>
    <w:unhideWhenUsed/>
    <w:rsid w:val="00BA4A8D"/>
  </w:style>
  <w:style w:type="numbering" w:customStyle="1" w:styleId="324">
    <w:name w:val="无列表32"/>
    <w:next w:val="Nessunelenco"/>
    <w:uiPriority w:val="99"/>
    <w:semiHidden/>
    <w:unhideWhenUsed/>
    <w:rsid w:val="00BA4A8D"/>
  </w:style>
  <w:style w:type="table" w:customStyle="1" w:styleId="TableGrid652">
    <w:name w:val="Table Grid652"/>
    <w:basedOn w:val="Tabellanormale"/>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essunelenco"/>
    <w:uiPriority w:val="99"/>
    <w:semiHidden/>
    <w:unhideWhenUsed/>
    <w:rsid w:val="00BA4A8D"/>
  </w:style>
  <w:style w:type="table" w:customStyle="1" w:styleId="TableGrid30">
    <w:name w:val="Table Grid30"/>
    <w:basedOn w:val="Tabellanormale"/>
    <w:next w:val="Grigliatabella"/>
    <w:qFormat/>
    <w:rsid w:val="00BA4A8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essunelenco"/>
    <w:uiPriority w:val="99"/>
    <w:semiHidden/>
    <w:unhideWhenUsed/>
    <w:rsid w:val="00BA4A8D"/>
  </w:style>
  <w:style w:type="numbering" w:customStyle="1" w:styleId="NoList210">
    <w:name w:val="No List210"/>
    <w:next w:val="Nessunelenco"/>
    <w:uiPriority w:val="99"/>
    <w:semiHidden/>
    <w:unhideWhenUsed/>
    <w:rsid w:val="00BA4A8D"/>
  </w:style>
  <w:style w:type="numbering" w:customStyle="1" w:styleId="NoList39">
    <w:name w:val="No List39"/>
    <w:next w:val="Nessunelenco"/>
    <w:uiPriority w:val="99"/>
    <w:semiHidden/>
    <w:unhideWhenUsed/>
    <w:rsid w:val="00BA4A8D"/>
  </w:style>
  <w:style w:type="numbering" w:customStyle="1" w:styleId="NoList49">
    <w:name w:val="No List49"/>
    <w:next w:val="Nessunelenco"/>
    <w:uiPriority w:val="99"/>
    <w:semiHidden/>
    <w:unhideWhenUsed/>
    <w:rsid w:val="00BA4A8D"/>
  </w:style>
  <w:style w:type="numbering" w:customStyle="1" w:styleId="NoList58">
    <w:name w:val="No List58"/>
    <w:next w:val="Nessunelenco"/>
    <w:uiPriority w:val="99"/>
    <w:semiHidden/>
    <w:unhideWhenUsed/>
    <w:rsid w:val="00BA4A8D"/>
  </w:style>
  <w:style w:type="numbering" w:customStyle="1" w:styleId="NoList1110">
    <w:name w:val="No List1110"/>
    <w:next w:val="Nessunelenco"/>
    <w:uiPriority w:val="99"/>
    <w:semiHidden/>
    <w:unhideWhenUsed/>
    <w:rsid w:val="00BA4A8D"/>
  </w:style>
  <w:style w:type="numbering" w:customStyle="1" w:styleId="NoList218">
    <w:name w:val="No List218"/>
    <w:next w:val="Nessunelenco"/>
    <w:uiPriority w:val="99"/>
    <w:semiHidden/>
    <w:unhideWhenUsed/>
    <w:rsid w:val="00BA4A8D"/>
  </w:style>
  <w:style w:type="numbering" w:customStyle="1" w:styleId="NoList318">
    <w:name w:val="No List318"/>
    <w:next w:val="Nessunelenco"/>
    <w:uiPriority w:val="99"/>
    <w:semiHidden/>
    <w:unhideWhenUsed/>
    <w:rsid w:val="00BA4A8D"/>
  </w:style>
  <w:style w:type="numbering" w:customStyle="1" w:styleId="NoList418">
    <w:name w:val="No List418"/>
    <w:next w:val="Nessunelenco"/>
    <w:uiPriority w:val="99"/>
    <w:semiHidden/>
    <w:unhideWhenUsed/>
    <w:rsid w:val="00BA4A8D"/>
  </w:style>
  <w:style w:type="numbering" w:customStyle="1" w:styleId="NoList68">
    <w:name w:val="No List68"/>
    <w:next w:val="Nessunelenco"/>
    <w:uiPriority w:val="99"/>
    <w:semiHidden/>
    <w:unhideWhenUsed/>
    <w:rsid w:val="00BA4A8D"/>
  </w:style>
  <w:style w:type="numbering" w:customStyle="1" w:styleId="180">
    <w:name w:val="无列表18"/>
    <w:next w:val="Nessunelenco"/>
    <w:uiPriority w:val="99"/>
    <w:semiHidden/>
    <w:rsid w:val="00BA4A8D"/>
  </w:style>
  <w:style w:type="numbering" w:customStyle="1" w:styleId="181">
    <w:name w:val="リストなし18"/>
    <w:next w:val="Nessunelenco"/>
    <w:uiPriority w:val="99"/>
    <w:semiHidden/>
    <w:unhideWhenUsed/>
    <w:rsid w:val="00BA4A8D"/>
  </w:style>
  <w:style w:type="numbering" w:customStyle="1" w:styleId="118">
    <w:name w:val="无列表118"/>
    <w:next w:val="Nessunelenco"/>
    <w:semiHidden/>
    <w:rsid w:val="00BA4A8D"/>
  </w:style>
  <w:style w:type="numbering" w:customStyle="1" w:styleId="1171">
    <w:name w:val="リストなし117"/>
    <w:next w:val="Nessunelenco"/>
    <w:uiPriority w:val="99"/>
    <w:semiHidden/>
    <w:unhideWhenUsed/>
    <w:rsid w:val="00BA4A8D"/>
  </w:style>
  <w:style w:type="numbering" w:customStyle="1" w:styleId="NoList1118">
    <w:name w:val="No List1118"/>
    <w:next w:val="Nessunelenco"/>
    <w:uiPriority w:val="99"/>
    <w:semiHidden/>
    <w:unhideWhenUsed/>
    <w:rsid w:val="00BA4A8D"/>
  </w:style>
  <w:style w:type="numbering" w:customStyle="1" w:styleId="NoList78">
    <w:name w:val="No List78"/>
    <w:next w:val="Nessunelenco"/>
    <w:uiPriority w:val="99"/>
    <w:semiHidden/>
    <w:unhideWhenUsed/>
    <w:rsid w:val="00BA4A8D"/>
  </w:style>
  <w:style w:type="numbering" w:customStyle="1" w:styleId="NoList128">
    <w:name w:val="No List128"/>
    <w:next w:val="Nessunelenco"/>
    <w:uiPriority w:val="99"/>
    <w:semiHidden/>
    <w:unhideWhenUsed/>
    <w:rsid w:val="00BA4A8D"/>
  </w:style>
  <w:style w:type="numbering" w:customStyle="1" w:styleId="NoList228">
    <w:name w:val="No List228"/>
    <w:next w:val="Nessunelenco"/>
    <w:uiPriority w:val="99"/>
    <w:semiHidden/>
    <w:unhideWhenUsed/>
    <w:rsid w:val="00BA4A8D"/>
  </w:style>
  <w:style w:type="numbering" w:customStyle="1" w:styleId="NoList328">
    <w:name w:val="No List328"/>
    <w:next w:val="Nessunelenco"/>
    <w:uiPriority w:val="99"/>
    <w:semiHidden/>
    <w:unhideWhenUsed/>
    <w:rsid w:val="00BA4A8D"/>
  </w:style>
  <w:style w:type="numbering" w:customStyle="1" w:styleId="NoList427">
    <w:name w:val="No List427"/>
    <w:next w:val="Nessunelenco"/>
    <w:uiPriority w:val="99"/>
    <w:semiHidden/>
    <w:unhideWhenUsed/>
    <w:rsid w:val="00BA4A8D"/>
  </w:style>
  <w:style w:type="numbering" w:customStyle="1" w:styleId="NoList517">
    <w:name w:val="No List517"/>
    <w:next w:val="Nessunelenco"/>
    <w:uiPriority w:val="99"/>
    <w:semiHidden/>
    <w:unhideWhenUsed/>
    <w:rsid w:val="00BA4A8D"/>
  </w:style>
  <w:style w:type="numbering" w:customStyle="1" w:styleId="NoList2117">
    <w:name w:val="No List2117"/>
    <w:next w:val="Nessunelenco"/>
    <w:uiPriority w:val="99"/>
    <w:semiHidden/>
    <w:unhideWhenUsed/>
    <w:rsid w:val="00BA4A8D"/>
  </w:style>
  <w:style w:type="numbering" w:customStyle="1" w:styleId="NoList3117">
    <w:name w:val="No List3117"/>
    <w:next w:val="Nessunelenco"/>
    <w:uiPriority w:val="99"/>
    <w:semiHidden/>
    <w:unhideWhenUsed/>
    <w:rsid w:val="00BA4A8D"/>
  </w:style>
  <w:style w:type="numbering" w:customStyle="1" w:styleId="NoList4117">
    <w:name w:val="No List4117"/>
    <w:next w:val="Nessunelenco"/>
    <w:uiPriority w:val="99"/>
    <w:semiHidden/>
    <w:unhideWhenUsed/>
    <w:rsid w:val="00BA4A8D"/>
  </w:style>
  <w:style w:type="numbering" w:customStyle="1" w:styleId="NoList617">
    <w:name w:val="No List617"/>
    <w:next w:val="Nessunelenco"/>
    <w:uiPriority w:val="99"/>
    <w:semiHidden/>
    <w:unhideWhenUsed/>
    <w:rsid w:val="00BA4A8D"/>
  </w:style>
  <w:style w:type="numbering" w:customStyle="1" w:styleId="1117">
    <w:name w:val="无列表1117"/>
    <w:next w:val="Nessunelenco"/>
    <w:semiHidden/>
    <w:rsid w:val="00BA4A8D"/>
  </w:style>
  <w:style w:type="numbering" w:customStyle="1" w:styleId="NoList11117">
    <w:name w:val="No List11117"/>
    <w:next w:val="Nessunelenco"/>
    <w:uiPriority w:val="99"/>
    <w:semiHidden/>
    <w:unhideWhenUsed/>
    <w:rsid w:val="00BA4A8D"/>
  </w:style>
  <w:style w:type="numbering" w:customStyle="1" w:styleId="NoList717">
    <w:name w:val="No List717"/>
    <w:next w:val="Nessunelenco"/>
    <w:uiPriority w:val="99"/>
    <w:semiHidden/>
    <w:unhideWhenUsed/>
    <w:rsid w:val="00BA4A8D"/>
  </w:style>
  <w:style w:type="numbering" w:customStyle="1" w:styleId="NoList1217">
    <w:name w:val="No List1217"/>
    <w:next w:val="Nessunelenco"/>
    <w:uiPriority w:val="99"/>
    <w:semiHidden/>
    <w:unhideWhenUsed/>
    <w:rsid w:val="00BA4A8D"/>
  </w:style>
  <w:style w:type="numbering" w:customStyle="1" w:styleId="NoList2217">
    <w:name w:val="No List2217"/>
    <w:next w:val="Nessunelenco"/>
    <w:uiPriority w:val="99"/>
    <w:semiHidden/>
    <w:unhideWhenUsed/>
    <w:rsid w:val="00BA4A8D"/>
  </w:style>
  <w:style w:type="numbering" w:customStyle="1" w:styleId="NoList3217">
    <w:name w:val="No List3217"/>
    <w:next w:val="Nessunelenco"/>
    <w:uiPriority w:val="99"/>
    <w:semiHidden/>
    <w:unhideWhenUsed/>
    <w:rsid w:val="00BA4A8D"/>
  </w:style>
  <w:style w:type="table" w:customStyle="1" w:styleId="TableGrid68">
    <w:name w:val="Table Grid68"/>
    <w:basedOn w:val="Tabellanormale"/>
    <w:qFormat/>
    <w:rsid w:val="00BA4A8D"/>
    <w:pPr>
      <w:spacing w:after="180" w:line="240" w:lineRule="auto"/>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essunelenco"/>
    <w:uiPriority w:val="99"/>
    <w:semiHidden/>
    <w:unhideWhenUsed/>
    <w:rsid w:val="00BA4A8D"/>
  </w:style>
  <w:style w:type="numbering" w:customStyle="1" w:styleId="NoList134">
    <w:name w:val="No List134"/>
    <w:next w:val="Nessunelenco"/>
    <w:uiPriority w:val="99"/>
    <w:semiHidden/>
    <w:unhideWhenUsed/>
    <w:rsid w:val="00BA4A8D"/>
  </w:style>
  <w:style w:type="numbering" w:customStyle="1" w:styleId="NoList234">
    <w:name w:val="No List234"/>
    <w:next w:val="Nessunelenco"/>
    <w:uiPriority w:val="99"/>
    <w:semiHidden/>
    <w:unhideWhenUsed/>
    <w:rsid w:val="00BA4A8D"/>
  </w:style>
  <w:style w:type="numbering" w:customStyle="1" w:styleId="NoList334">
    <w:name w:val="No List334"/>
    <w:next w:val="Nessunelenco"/>
    <w:uiPriority w:val="99"/>
    <w:semiHidden/>
    <w:unhideWhenUsed/>
    <w:rsid w:val="00BA4A8D"/>
  </w:style>
  <w:style w:type="numbering" w:customStyle="1" w:styleId="NoList434">
    <w:name w:val="No List434"/>
    <w:next w:val="Nessunelenco"/>
    <w:uiPriority w:val="99"/>
    <w:semiHidden/>
    <w:unhideWhenUsed/>
    <w:rsid w:val="00BA4A8D"/>
  </w:style>
  <w:style w:type="numbering" w:customStyle="1" w:styleId="NoList524">
    <w:name w:val="No List524"/>
    <w:next w:val="Nessunelenco"/>
    <w:uiPriority w:val="99"/>
    <w:semiHidden/>
    <w:unhideWhenUsed/>
    <w:rsid w:val="00BA4A8D"/>
  </w:style>
  <w:style w:type="numbering" w:customStyle="1" w:styleId="NoList624">
    <w:name w:val="No List624"/>
    <w:next w:val="Nessunelenco"/>
    <w:uiPriority w:val="99"/>
    <w:semiHidden/>
    <w:unhideWhenUsed/>
    <w:rsid w:val="00BA4A8D"/>
  </w:style>
  <w:style w:type="numbering" w:customStyle="1" w:styleId="NoList724">
    <w:name w:val="No List724"/>
    <w:next w:val="Nessunelenco"/>
    <w:uiPriority w:val="99"/>
    <w:semiHidden/>
    <w:unhideWhenUsed/>
    <w:rsid w:val="00BA4A8D"/>
  </w:style>
  <w:style w:type="numbering" w:customStyle="1" w:styleId="NoList817">
    <w:name w:val="No List817"/>
    <w:next w:val="Nessunelenco"/>
    <w:uiPriority w:val="99"/>
    <w:semiHidden/>
    <w:unhideWhenUsed/>
    <w:rsid w:val="00BA4A8D"/>
  </w:style>
  <w:style w:type="numbering" w:customStyle="1" w:styleId="NoList97">
    <w:name w:val="No List97"/>
    <w:next w:val="Nessunelenco"/>
    <w:uiPriority w:val="99"/>
    <w:semiHidden/>
    <w:unhideWhenUsed/>
    <w:rsid w:val="00BA4A8D"/>
  </w:style>
  <w:style w:type="numbering" w:customStyle="1" w:styleId="NoList1124">
    <w:name w:val="No List1124"/>
    <w:next w:val="Nessunelenco"/>
    <w:uiPriority w:val="99"/>
    <w:semiHidden/>
    <w:unhideWhenUsed/>
    <w:rsid w:val="00BA4A8D"/>
  </w:style>
  <w:style w:type="numbering" w:customStyle="1" w:styleId="NoList2124">
    <w:name w:val="No List2124"/>
    <w:next w:val="Nessunelenco"/>
    <w:uiPriority w:val="99"/>
    <w:semiHidden/>
    <w:unhideWhenUsed/>
    <w:rsid w:val="00BA4A8D"/>
  </w:style>
  <w:style w:type="numbering" w:customStyle="1" w:styleId="NoList3124">
    <w:name w:val="No List3124"/>
    <w:next w:val="Nessunelenco"/>
    <w:uiPriority w:val="99"/>
    <w:semiHidden/>
    <w:unhideWhenUsed/>
    <w:rsid w:val="00BA4A8D"/>
  </w:style>
  <w:style w:type="numbering" w:customStyle="1" w:styleId="NoList4124">
    <w:name w:val="No List4124"/>
    <w:next w:val="Nessunelenco"/>
    <w:uiPriority w:val="99"/>
    <w:semiHidden/>
    <w:unhideWhenUsed/>
    <w:rsid w:val="00BA4A8D"/>
  </w:style>
  <w:style w:type="numbering" w:customStyle="1" w:styleId="NoList5114">
    <w:name w:val="No List5114"/>
    <w:next w:val="Nessunelenco"/>
    <w:uiPriority w:val="99"/>
    <w:semiHidden/>
    <w:unhideWhenUsed/>
    <w:rsid w:val="00BA4A8D"/>
  </w:style>
  <w:style w:type="numbering" w:customStyle="1" w:styleId="NoList6114">
    <w:name w:val="No List6114"/>
    <w:next w:val="Nessunelenco"/>
    <w:uiPriority w:val="99"/>
    <w:semiHidden/>
    <w:unhideWhenUsed/>
    <w:rsid w:val="00BA4A8D"/>
  </w:style>
  <w:style w:type="numbering" w:customStyle="1" w:styleId="NoList7114">
    <w:name w:val="No List7114"/>
    <w:next w:val="Nessunelenco"/>
    <w:uiPriority w:val="99"/>
    <w:semiHidden/>
    <w:unhideWhenUsed/>
    <w:rsid w:val="00BA4A8D"/>
  </w:style>
  <w:style w:type="numbering" w:customStyle="1" w:styleId="NoList8114">
    <w:name w:val="No List8114"/>
    <w:next w:val="Nessunelenco"/>
    <w:uiPriority w:val="99"/>
    <w:semiHidden/>
    <w:unhideWhenUsed/>
    <w:rsid w:val="00BA4A8D"/>
  </w:style>
  <w:style w:type="numbering" w:customStyle="1" w:styleId="NoList916">
    <w:name w:val="No List916"/>
    <w:next w:val="Nessunelenco"/>
    <w:uiPriority w:val="99"/>
    <w:semiHidden/>
    <w:unhideWhenUsed/>
    <w:rsid w:val="00BA4A8D"/>
  </w:style>
  <w:style w:type="numbering" w:customStyle="1" w:styleId="NoList106">
    <w:name w:val="No List106"/>
    <w:next w:val="Nessunelenco"/>
    <w:uiPriority w:val="99"/>
    <w:semiHidden/>
    <w:unhideWhenUsed/>
    <w:rsid w:val="00BA4A8D"/>
  </w:style>
  <w:style w:type="numbering" w:customStyle="1" w:styleId="LFO1916">
    <w:name w:val="LFO1916"/>
    <w:basedOn w:val="Nessunelenco"/>
    <w:rsid w:val="00BA4A8D"/>
  </w:style>
  <w:style w:type="numbering" w:customStyle="1" w:styleId="NoList1224">
    <w:name w:val="No List1224"/>
    <w:next w:val="Nessunelenco"/>
    <w:uiPriority w:val="99"/>
    <w:semiHidden/>
    <w:rsid w:val="00BA4A8D"/>
  </w:style>
  <w:style w:type="numbering" w:customStyle="1" w:styleId="NoList11124">
    <w:name w:val="No List11124"/>
    <w:next w:val="Nessunelenco"/>
    <w:uiPriority w:val="99"/>
    <w:semiHidden/>
    <w:unhideWhenUsed/>
    <w:rsid w:val="00BA4A8D"/>
  </w:style>
  <w:style w:type="numbering" w:customStyle="1" w:styleId="1240">
    <w:name w:val="无列表124"/>
    <w:next w:val="Nessunelenco"/>
    <w:semiHidden/>
    <w:rsid w:val="00BA4A8D"/>
  </w:style>
  <w:style w:type="numbering" w:customStyle="1" w:styleId="1241">
    <w:name w:val="リストなし124"/>
    <w:next w:val="Nessunelenco"/>
    <w:uiPriority w:val="99"/>
    <w:semiHidden/>
    <w:unhideWhenUsed/>
    <w:rsid w:val="00BA4A8D"/>
  </w:style>
  <w:style w:type="numbering" w:customStyle="1" w:styleId="1124">
    <w:name w:val="无列表1124"/>
    <w:next w:val="Nessunelenco"/>
    <w:semiHidden/>
    <w:rsid w:val="00BA4A8D"/>
  </w:style>
  <w:style w:type="numbering" w:customStyle="1" w:styleId="11143">
    <w:name w:val="リストなし1114"/>
    <w:next w:val="Nessunelenco"/>
    <w:uiPriority w:val="99"/>
    <w:semiHidden/>
    <w:unhideWhenUsed/>
    <w:rsid w:val="00BA4A8D"/>
  </w:style>
  <w:style w:type="numbering" w:customStyle="1" w:styleId="NoList2224">
    <w:name w:val="No List2224"/>
    <w:next w:val="Nessunelenco"/>
    <w:uiPriority w:val="99"/>
    <w:semiHidden/>
    <w:unhideWhenUsed/>
    <w:rsid w:val="00BA4A8D"/>
  </w:style>
  <w:style w:type="numbering" w:customStyle="1" w:styleId="NoList3224">
    <w:name w:val="No List3224"/>
    <w:next w:val="Nessunelenco"/>
    <w:uiPriority w:val="99"/>
    <w:semiHidden/>
    <w:unhideWhenUsed/>
    <w:rsid w:val="00BA4A8D"/>
  </w:style>
  <w:style w:type="numbering" w:customStyle="1" w:styleId="NoList4214">
    <w:name w:val="No List4214"/>
    <w:next w:val="Nessunelenco"/>
    <w:uiPriority w:val="99"/>
    <w:semiHidden/>
    <w:unhideWhenUsed/>
    <w:rsid w:val="00BA4A8D"/>
  </w:style>
  <w:style w:type="numbering" w:customStyle="1" w:styleId="NoList21114">
    <w:name w:val="No List21114"/>
    <w:next w:val="Nessunelenco"/>
    <w:uiPriority w:val="99"/>
    <w:semiHidden/>
    <w:unhideWhenUsed/>
    <w:rsid w:val="00BA4A8D"/>
  </w:style>
  <w:style w:type="numbering" w:customStyle="1" w:styleId="NoList31114">
    <w:name w:val="No List31114"/>
    <w:next w:val="Nessunelenco"/>
    <w:uiPriority w:val="99"/>
    <w:semiHidden/>
    <w:unhideWhenUsed/>
    <w:rsid w:val="00BA4A8D"/>
  </w:style>
  <w:style w:type="numbering" w:customStyle="1" w:styleId="NoList41114">
    <w:name w:val="No List41114"/>
    <w:next w:val="Nessunelenco"/>
    <w:uiPriority w:val="99"/>
    <w:semiHidden/>
    <w:unhideWhenUsed/>
    <w:rsid w:val="00BA4A8D"/>
  </w:style>
  <w:style w:type="numbering" w:customStyle="1" w:styleId="11114">
    <w:name w:val="无列表11114"/>
    <w:next w:val="Nessunelenco"/>
    <w:semiHidden/>
    <w:rsid w:val="00BA4A8D"/>
  </w:style>
  <w:style w:type="numbering" w:customStyle="1" w:styleId="NoList111114">
    <w:name w:val="No List111114"/>
    <w:next w:val="Nessunelenco"/>
    <w:uiPriority w:val="99"/>
    <w:semiHidden/>
    <w:unhideWhenUsed/>
    <w:rsid w:val="00BA4A8D"/>
  </w:style>
  <w:style w:type="numbering" w:customStyle="1" w:styleId="NoList12114">
    <w:name w:val="No List12114"/>
    <w:next w:val="Nessunelenco"/>
    <w:uiPriority w:val="99"/>
    <w:semiHidden/>
    <w:unhideWhenUsed/>
    <w:rsid w:val="00BA4A8D"/>
  </w:style>
  <w:style w:type="numbering" w:customStyle="1" w:styleId="NoList22114">
    <w:name w:val="No List22114"/>
    <w:next w:val="Nessunelenco"/>
    <w:uiPriority w:val="99"/>
    <w:semiHidden/>
    <w:unhideWhenUsed/>
    <w:rsid w:val="00BA4A8D"/>
  </w:style>
  <w:style w:type="numbering" w:customStyle="1" w:styleId="NoList32114">
    <w:name w:val="No List32114"/>
    <w:next w:val="Nessunelenco"/>
    <w:uiPriority w:val="99"/>
    <w:semiHidden/>
    <w:unhideWhenUsed/>
    <w:rsid w:val="00BA4A8D"/>
  </w:style>
  <w:style w:type="numbering" w:customStyle="1" w:styleId="NoList144">
    <w:name w:val="No List144"/>
    <w:next w:val="Nessunelenco"/>
    <w:uiPriority w:val="99"/>
    <w:semiHidden/>
    <w:unhideWhenUsed/>
    <w:rsid w:val="00BA4A8D"/>
  </w:style>
  <w:style w:type="numbering" w:customStyle="1" w:styleId="NoList154">
    <w:name w:val="No List154"/>
    <w:next w:val="Nessunelenco"/>
    <w:uiPriority w:val="99"/>
    <w:semiHidden/>
    <w:unhideWhenUsed/>
    <w:rsid w:val="00BA4A8D"/>
  </w:style>
  <w:style w:type="numbering" w:customStyle="1" w:styleId="NoList244">
    <w:name w:val="No List244"/>
    <w:next w:val="Nessunelenco"/>
    <w:uiPriority w:val="99"/>
    <w:semiHidden/>
    <w:unhideWhenUsed/>
    <w:rsid w:val="00BA4A8D"/>
  </w:style>
  <w:style w:type="numbering" w:customStyle="1" w:styleId="NoList344">
    <w:name w:val="No List344"/>
    <w:next w:val="Nessunelenco"/>
    <w:uiPriority w:val="99"/>
    <w:semiHidden/>
    <w:unhideWhenUsed/>
    <w:rsid w:val="00BA4A8D"/>
  </w:style>
  <w:style w:type="numbering" w:customStyle="1" w:styleId="NoList444">
    <w:name w:val="No List444"/>
    <w:next w:val="Nessunelenco"/>
    <w:uiPriority w:val="99"/>
    <w:semiHidden/>
    <w:unhideWhenUsed/>
    <w:rsid w:val="00BA4A8D"/>
  </w:style>
  <w:style w:type="numbering" w:customStyle="1" w:styleId="NoList534">
    <w:name w:val="No List534"/>
    <w:next w:val="Nessunelenco"/>
    <w:uiPriority w:val="99"/>
    <w:semiHidden/>
    <w:unhideWhenUsed/>
    <w:rsid w:val="00BA4A8D"/>
  </w:style>
  <w:style w:type="numbering" w:customStyle="1" w:styleId="NoList634">
    <w:name w:val="No List634"/>
    <w:next w:val="Nessunelenco"/>
    <w:uiPriority w:val="99"/>
    <w:semiHidden/>
    <w:unhideWhenUsed/>
    <w:rsid w:val="00BA4A8D"/>
  </w:style>
  <w:style w:type="numbering" w:customStyle="1" w:styleId="NoList734">
    <w:name w:val="No List734"/>
    <w:next w:val="Nessunelenco"/>
    <w:uiPriority w:val="99"/>
    <w:semiHidden/>
    <w:unhideWhenUsed/>
    <w:rsid w:val="00BA4A8D"/>
  </w:style>
  <w:style w:type="numbering" w:customStyle="1" w:styleId="NoList824">
    <w:name w:val="No List824"/>
    <w:next w:val="Nessunelenco"/>
    <w:uiPriority w:val="99"/>
    <w:semiHidden/>
    <w:unhideWhenUsed/>
    <w:rsid w:val="00BA4A8D"/>
  </w:style>
  <w:style w:type="numbering" w:customStyle="1" w:styleId="NoList924">
    <w:name w:val="No List924"/>
    <w:next w:val="Nessunelenco"/>
    <w:uiPriority w:val="99"/>
    <w:semiHidden/>
    <w:unhideWhenUsed/>
    <w:rsid w:val="00BA4A8D"/>
  </w:style>
  <w:style w:type="numbering" w:customStyle="1" w:styleId="NoList1134">
    <w:name w:val="No List1134"/>
    <w:next w:val="Nessunelenco"/>
    <w:uiPriority w:val="99"/>
    <w:semiHidden/>
    <w:unhideWhenUsed/>
    <w:rsid w:val="00BA4A8D"/>
  </w:style>
  <w:style w:type="numbering" w:customStyle="1" w:styleId="NoList2134">
    <w:name w:val="No List2134"/>
    <w:next w:val="Nessunelenco"/>
    <w:uiPriority w:val="99"/>
    <w:semiHidden/>
    <w:unhideWhenUsed/>
    <w:rsid w:val="00BA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985">
      <w:bodyDiv w:val="1"/>
      <w:marLeft w:val="0"/>
      <w:marRight w:val="0"/>
      <w:marTop w:val="0"/>
      <w:marBottom w:val="0"/>
      <w:divBdr>
        <w:top w:val="none" w:sz="0" w:space="0" w:color="auto"/>
        <w:left w:val="none" w:sz="0" w:space="0" w:color="auto"/>
        <w:bottom w:val="none" w:sz="0" w:space="0" w:color="auto"/>
        <w:right w:val="none" w:sz="0" w:space="0" w:color="auto"/>
      </w:divBdr>
    </w:div>
    <w:div w:id="169569073">
      <w:bodyDiv w:val="1"/>
      <w:marLeft w:val="0"/>
      <w:marRight w:val="0"/>
      <w:marTop w:val="0"/>
      <w:marBottom w:val="0"/>
      <w:divBdr>
        <w:top w:val="none" w:sz="0" w:space="0" w:color="auto"/>
        <w:left w:val="none" w:sz="0" w:space="0" w:color="auto"/>
        <w:bottom w:val="none" w:sz="0" w:space="0" w:color="auto"/>
        <w:right w:val="none" w:sz="0" w:space="0" w:color="auto"/>
      </w:divBdr>
    </w:div>
    <w:div w:id="209999176">
      <w:bodyDiv w:val="1"/>
      <w:marLeft w:val="0"/>
      <w:marRight w:val="0"/>
      <w:marTop w:val="0"/>
      <w:marBottom w:val="0"/>
      <w:divBdr>
        <w:top w:val="none" w:sz="0" w:space="0" w:color="auto"/>
        <w:left w:val="none" w:sz="0" w:space="0" w:color="auto"/>
        <w:bottom w:val="none" w:sz="0" w:space="0" w:color="auto"/>
        <w:right w:val="none" w:sz="0" w:space="0" w:color="auto"/>
      </w:divBdr>
    </w:div>
    <w:div w:id="322586623">
      <w:bodyDiv w:val="1"/>
      <w:marLeft w:val="0"/>
      <w:marRight w:val="0"/>
      <w:marTop w:val="0"/>
      <w:marBottom w:val="0"/>
      <w:divBdr>
        <w:top w:val="none" w:sz="0" w:space="0" w:color="auto"/>
        <w:left w:val="none" w:sz="0" w:space="0" w:color="auto"/>
        <w:bottom w:val="none" w:sz="0" w:space="0" w:color="auto"/>
        <w:right w:val="none" w:sz="0" w:space="0" w:color="auto"/>
      </w:divBdr>
    </w:div>
    <w:div w:id="366417638">
      <w:bodyDiv w:val="1"/>
      <w:marLeft w:val="0"/>
      <w:marRight w:val="0"/>
      <w:marTop w:val="0"/>
      <w:marBottom w:val="0"/>
      <w:divBdr>
        <w:top w:val="none" w:sz="0" w:space="0" w:color="auto"/>
        <w:left w:val="none" w:sz="0" w:space="0" w:color="auto"/>
        <w:bottom w:val="none" w:sz="0" w:space="0" w:color="auto"/>
        <w:right w:val="none" w:sz="0" w:space="0" w:color="auto"/>
      </w:divBdr>
    </w:div>
    <w:div w:id="375473235">
      <w:bodyDiv w:val="1"/>
      <w:marLeft w:val="0"/>
      <w:marRight w:val="0"/>
      <w:marTop w:val="0"/>
      <w:marBottom w:val="0"/>
      <w:divBdr>
        <w:top w:val="none" w:sz="0" w:space="0" w:color="auto"/>
        <w:left w:val="none" w:sz="0" w:space="0" w:color="auto"/>
        <w:bottom w:val="none" w:sz="0" w:space="0" w:color="auto"/>
        <w:right w:val="none" w:sz="0" w:space="0" w:color="auto"/>
      </w:divBdr>
    </w:div>
    <w:div w:id="384571385">
      <w:bodyDiv w:val="1"/>
      <w:marLeft w:val="0"/>
      <w:marRight w:val="0"/>
      <w:marTop w:val="0"/>
      <w:marBottom w:val="0"/>
      <w:divBdr>
        <w:top w:val="none" w:sz="0" w:space="0" w:color="auto"/>
        <w:left w:val="none" w:sz="0" w:space="0" w:color="auto"/>
        <w:bottom w:val="none" w:sz="0" w:space="0" w:color="auto"/>
        <w:right w:val="none" w:sz="0" w:space="0" w:color="auto"/>
      </w:divBdr>
    </w:div>
    <w:div w:id="480315480">
      <w:bodyDiv w:val="1"/>
      <w:marLeft w:val="0"/>
      <w:marRight w:val="0"/>
      <w:marTop w:val="0"/>
      <w:marBottom w:val="0"/>
      <w:divBdr>
        <w:top w:val="none" w:sz="0" w:space="0" w:color="auto"/>
        <w:left w:val="none" w:sz="0" w:space="0" w:color="auto"/>
        <w:bottom w:val="none" w:sz="0" w:space="0" w:color="auto"/>
        <w:right w:val="none" w:sz="0" w:space="0" w:color="auto"/>
      </w:divBdr>
    </w:div>
    <w:div w:id="538862640">
      <w:bodyDiv w:val="1"/>
      <w:marLeft w:val="0"/>
      <w:marRight w:val="0"/>
      <w:marTop w:val="0"/>
      <w:marBottom w:val="0"/>
      <w:divBdr>
        <w:top w:val="none" w:sz="0" w:space="0" w:color="auto"/>
        <w:left w:val="none" w:sz="0" w:space="0" w:color="auto"/>
        <w:bottom w:val="none" w:sz="0" w:space="0" w:color="auto"/>
        <w:right w:val="none" w:sz="0" w:space="0" w:color="auto"/>
      </w:divBdr>
    </w:div>
    <w:div w:id="542984621">
      <w:bodyDiv w:val="1"/>
      <w:marLeft w:val="0"/>
      <w:marRight w:val="0"/>
      <w:marTop w:val="0"/>
      <w:marBottom w:val="0"/>
      <w:divBdr>
        <w:top w:val="none" w:sz="0" w:space="0" w:color="auto"/>
        <w:left w:val="none" w:sz="0" w:space="0" w:color="auto"/>
        <w:bottom w:val="none" w:sz="0" w:space="0" w:color="auto"/>
        <w:right w:val="none" w:sz="0" w:space="0" w:color="auto"/>
      </w:divBdr>
    </w:div>
    <w:div w:id="543710072">
      <w:bodyDiv w:val="1"/>
      <w:marLeft w:val="0"/>
      <w:marRight w:val="0"/>
      <w:marTop w:val="0"/>
      <w:marBottom w:val="0"/>
      <w:divBdr>
        <w:top w:val="none" w:sz="0" w:space="0" w:color="auto"/>
        <w:left w:val="none" w:sz="0" w:space="0" w:color="auto"/>
        <w:bottom w:val="none" w:sz="0" w:space="0" w:color="auto"/>
        <w:right w:val="none" w:sz="0" w:space="0" w:color="auto"/>
      </w:divBdr>
    </w:div>
    <w:div w:id="657341976">
      <w:bodyDiv w:val="1"/>
      <w:marLeft w:val="0"/>
      <w:marRight w:val="0"/>
      <w:marTop w:val="0"/>
      <w:marBottom w:val="0"/>
      <w:divBdr>
        <w:top w:val="none" w:sz="0" w:space="0" w:color="auto"/>
        <w:left w:val="none" w:sz="0" w:space="0" w:color="auto"/>
        <w:bottom w:val="none" w:sz="0" w:space="0" w:color="auto"/>
        <w:right w:val="none" w:sz="0" w:space="0" w:color="auto"/>
      </w:divBdr>
    </w:div>
    <w:div w:id="666439667">
      <w:bodyDiv w:val="1"/>
      <w:marLeft w:val="0"/>
      <w:marRight w:val="0"/>
      <w:marTop w:val="0"/>
      <w:marBottom w:val="0"/>
      <w:divBdr>
        <w:top w:val="none" w:sz="0" w:space="0" w:color="auto"/>
        <w:left w:val="none" w:sz="0" w:space="0" w:color="auto"/>
        <w:bottom w:val="none" w:sz="0" w:space="0" w:color="auto"/>
        <w:right w:val="none" w:sz="0" w:space="0" w:color="auto"/>
      </w:divBdr>
    </w:div>
    <w:div w:id="674694271">
      <w:bodyDiv w:val="1"/>
      <w:marLeft w:val="0"/>
      <w:marRight w:val="0"/>
      <w:marTop w:val="0"/>
      <w:marBottom w:val="0"/>
      <w:divBdr>
        <w:top w:val="none" w:sz="0" w:space="0" w:color="auto"/>
        <w:left w:val="none" w:sz="0" w:space="0" w:color="auto"/>
        <w:bottom w:val="none" w:sz="0" w:space="0" w:color="auto"/>
        <w:right w:val="none" w:sz="0" w:space="0" w:color="auto"/>
      </w:divBdr>
    </w:div>
    <w:div w:id="682901664">
      <w:bodyDiv w:val="1"/>
      <w:marLeft w:val="0"/>
      <w:marRight w:val="0"/>
      <w:marTop w:val="0"/>
      <w:marBottom w:val="0"/>
      <w:divBdr>
        <w:top w:val="none" w:sz="0" w:space="0" w:color="auto"/>
        <w:left w:val="none" w:sz="0" w:space="0" w:color="auto"/>
        <w:bottom w:val="none" w:sz="0" w:space="0" w:color="auto"/>
        <w:right w:val="none" w:sz="0" w:space="0" w:color="auto"/>
      </w:divBdr>
    </w:div>
    <w:div w:id="843664557">
      <w:bodyDiv w:val="1"/>
      <w:marLeft w:val="0"/>
      <w:marRight w:val="0"/>
      <w:marTop w:val="0"/>
      <w:marBottom w:val="0"/>
      <w:divBdr>
        <w:top w:val="none" w:sz="0" w:space="0" w:color="auto"/>
        <w:left w:val="none" w:sz="0" w:space="0" w:color="auto"/>
        <w:bottom w:val="none" w:sz="0" w:space="0" w:color="auto"/>
        <w:right w:val="none" w:sz="0" w:space="0" w:color="auto"/>
      </w:divBdr>
    </w:div>
    <w:div w:id="848562560">
      <w:bodyDiv w:val="1"/>
      <w:marLeft w:val="0"/>
      <w:marRight w:val="0"/>
      <w:marTop w:val="0"/>
      <w:marBottom w:val="0"/>
      <w:divBdr>
        <w:top w:val="none" w:sz="0" w:space="0" w:color="auto"/>
        <w:left w:val="none" w:sz="0" w:space="0" w:color="auto"/>
        <w:bottom w:val="none" w:sz="0" w:space="0" w:color="auto"/>
        <w:right w:val="none" w:sz="0" w:space="0" w:color="auto"/>
      </w:divBdr>
    </w:div>
    <w:div w:id="918977075">
      <w:bodyDiv w:val="1"/>
      <w:marLeft w:val="0"/>
      <w:marRight w:val="0"/>
      <w:marTop w:val="0"/>
      <w:marBottom w:val="0"/>
      <w:divBdr>
        <w:top w:val="none" w:sz="0" w:space="0" w:color="auto"/>
        <w:left w:val="none" w:sz="0" w:space="0" w:color="auto"/>
        <w:bottom w:val="none" w:sz="0" w:space="0" w:color="auto"/>
        <w:right w:val="none" w:sz="0" w:space="0" w:color="auto"/>
      </w:divBdr>
    </w:div>
    <w:div w:id="963727497">
      <w:bodyDiv w:val="1"/>
      <w:marLeft w:val="0"/>
      <w:marRight w:val="0"/>
      <w:marTop w:val="0"/>
      <w:marBottom w:val="0"/>
      <w:divBdr>
        <w:top w:val="none" w:sz="0" w:space="0" w:color="auto"/>
        <w:left w:val="none" w:sz="0" w:space="0" w:color="auto"/>
        <w:bottom w:val="none" w:sz="0" w:space="0" w:color="auto"/>
        <w:right w:val="none" w:sz="0" w:space="0" w:color="auto"/>
      </w:divBdr>
    </w:div>
    <w:div w:id="1009212115">
      <w:bodyDiv w:val="1"/>
      <w:marLeft w:val="0"/>
      <w:marRight w:val="0"/>
      <w:marTop w:val="0"/>
      <w:marBottom w:val="0"/>
      <w:divBdr>
        <w:top w:val="none" w:sz="0" w:space="0" w:color="auto"/>
        <w:left w:val="none" w:sz="0" w:space="0" w:color="auto"/>
        <w:bottom w:val="none" w:sz="0" w:space="0" w:color="auto"/>
        <w:right w:val="none" w:sz="0" w:space="0" w:color="auto"/>
      </w:divBdr>
    </w:div>
    <w:div w:id="1014697012">
      <w:bodyDiv w:val="1"/>
      <w:marLeft w:val="0"/>
      <w:marRight w:val="0"/>
      <w:marTop w:val="0"/>
      <w:marBottom w:val="0"/>
      <w:divBdr>
        <w:top w:val="none" w:sz="0" w:space="0" w:color="auto"/>
        <w:left w:val="none" w:sz="0" w:space="0" w:color="auto"/>
        <w:bottom w:val="none" w:sz="0" w:space="0" w:color="auto"/>
        <w:right w:val="none" w:sz="0" w:space="0" w:color="auto"/>
      </w:divBdr>
    </w:div>
    <w:div w:id="1021248838">
      <w:bodyDiv w:val="1"/>
      <w:marLeft w:val="0"/>
      <w:marRight w:val="0"/>
      <w:marTop w:val="0"/>
      <w:marBottom w:val="0"/>
      <w:divBdr>
        <w:top w:val="none" w:sz="0" w:space="0" w:color="auto"/>
        <w:left w:val="none" w:sz="0" w:space="0" w:color="auto"/>
        <w:bottom w:val="none" w:sz="0" w:space="0" w:color="auto"/>
        <w:right w:val="none" w:sz="0" w:space="0" w:color="auto"/>
      </w:divBdr>
    </w:div>
    <w:div w:id="1021708717">
      <w:bodyDiv w:val="1"/>
      <w:marLeft w:val="0"/>
      <w:marRight w:val="0"/>
      <w:marTop w:val="0"/>
      <w:marBottom w:val="0"/>
      <w:divBdr>
        <w:top w:val="none" w:sz="0" w:space="0" w:color="auto"/>
        <w:left w:val="none" w:sz="0" w:space="0" w:color="auto"/>
        <w:bottom w:val="none" w:sz="0" w:space="0" w:color="auto"/>
        <w:right w:val="none" w:sz="0" w:space="0" w:color="auto"/>
      </w:divBdr>
    </w:div>
    <w:div w:id="1022242552">
      <w:bodyDiv w:val="1"/>
      <w:marLeft w:val="0"/>
      <w:marRight w:val="0"/>
      <w:marTop w:val="0"/>
      <w:marBottom w:val="0"/>
      <w:divBdr>
        <w:top w:val="none" w:sz="0" w:space="0" w:color="auto"/>
        <w:left w:val="none" w:sz="0" w:space="0" w:color="auto"/>
        <w:bottom w:val="none" w:sz="0" w:space="0" w:color="auto"/>
        <w:right w:val="none" w:sz="0" w:space="0" w:color="auto"/>
      </w:divBdr>
    </w:div>
    <w:div w:id="1039159940">
      <w:bodyDiv w:val="1"/>
      <w:marLeft w:val="0"/>
      <w:marRight w:val="0"/>
      <w:marTop w:val="0"/>
      <w:marBottom w:val="0"/>
      <w:divBdr>
        <w:top w:val="none" w:sz="0" w:space="0" w:color="auto"/>
        <w:left w:val="none" w:sz="0" w:space="0" w:color="auto"/>
        <w:bottom w:val="none" w:sz="0" w:space="0" w:color="auto"/>
        <w:right w:val="none" w:sz="0" w:space="0" w:color="auto"/>
      </w:divBdr>
    </w:div>
    <w:div w:id="1050804294">
      <w:bodyDiv w:val="1"/>
      <w:marLeft w:val="0"/>
      <w:marRight w:val="0"/>
      <w:marTop w:val="0"/>
      <w:marBottom w:val="0"/>
      <w:divBdr>
        <w:top w:val="none" w:sz="0" w:space="0" w:color="auto"/>
        <w:left w:val="none" w:sz="0" w:space="0" w:color="auto"/>
        <w:bottom w:val="none" w:sz="0" w:space="0" w:color="auto"/>
        <w:right w:val="none" w:sz="0" w:space="0" w:color="auto"/>
      </w:divBdr>
    </w:div>
    <w:div w:id="1059403301">
      <w:bodyDiv w:val="1"/>
      <w:marLeft w:val="0"/>
      <w:marRight w:val="0"/>
      <w:marTop w:val="0"/>
      <w:marBottom w:val="0"/>
      <w:divBdr>
        <w:top w:val="none" w:sz="0" w:space="0" w:color="auto"/>
        <w:left w:val="none" w:sz="0" w:space="0" w:color="auto"/>
        <w:bottom w:val="none" w:sz="0" w:space="0" w:color="auto"/>
        <w:right w:val="none" w:sz="0" w:space="0" w:color="auto"/>
      </w:divBdr>
    </w:div>
    <w:div w:id="1060253138">
      <w:bodyDiv w:val="1"/>
      <w:marLeft w:val="0"/>
      <w:marRight w:val="0"/>
      <w:marTop w:val="0"/>
      <w:marBottom w:val="0"/>
      <w:divBdr>
        <w:top w:val="none" w:sz="0" w:space="0" w:color="auto"/>
        <w:left w:val="none" w:sz="0" w:space="0" w:color="auto"/>
        <w:bottom w:val="none" w:sz="0" w:space="0" w:color="auto"/>
        <w:right w:val="none" w:sz="0" w:space="0" w:color="auto"/>
      </w:divBdr>
    </w:div>
    <w:div w:id="1090007283">
      <w:bodyDiv w:val="1"/>
      <w:marLeft w:val="0"/>
      <w:marRight w:val="0"/>
      <w:marTop w:val="0"/>
      <w:marBottom w:val="0"/>
      <w:divBdr>
        <w:top w:val="none" w:sz="0" w:space="0" w:color="auto"/>
        <w:left w:val="none" w:sz="0" w:space="0" w:color="auto"/>
        <w:bottom w:val="none" w:sz="0" w:space="0" w:color="auto"/>
        <w:right w:val="none" w:sz="0" w:space="0" w:color="auto"/>
      </w:divBdr>
    </w:div>
    <w:div w:id="1115906362">
      <w:bodyDiv w:val="1"/>
      <w:marLeft w:val="0"/>
      <w:marRight w:val="0"/>
      <w:marTop w:val="0"/>
      <w:marBottom w:val="0"/>
      <w:divBdr>
        <w:top w:val="none" w:sz="0" w:space="0" w:color="auto"/>
        <w:left w:val="none" w:sz="0" w:space="0" w:color="auto"/>
        <w:bottom w:val="none" w:sz="0" w:space="0" w:color="auto"/>
        <w:right w:val="none" w:sz="0" w:space="0" w:color="auto"/>
      </w:divBdr>
    </w:div>
    <w:div w:id="1152990041">
      <w:bodyDiv w:val="1"/>
      <w:marLeft w:val="0"/>
      <w:marRight w:val="0"/>
      <w:marTop w:val="0"/>
      <w:marBottom w:val="0"/>
      <w:divBdr>
        <w:top w:val="none" w:sz="0" w:space="0" w:color="auto"/>
        <w:left w:val="none" w:sz="0" w:space="0" w:color="auto"/>
        <w:bottom w:val="none" w:sz="0" w:space="0" w:color="auto"/>
        <w:right w:val="none" w:sz="0" w:space="0" w:color="auto"/>
      </w:divBdr>
    </w:div>
    <w:div w:id="1189293346">
      <w:bodyDiv w:val="1"/>
      <w:marLeft w:val="0"/>
      <w:marRight w:val="0"/>
      <w:marTop w:val="0"/>
      <w:marBottom w:val="0"/>
      <w:divBdr>
        <w:top w:val="none" w:sz="0" w:space="0" w:color="auto"/>
        <w:left w:val="none" w:sz="0" w:space="0" w:color="auto"/>
        <w:bottom w:val="none" w:sz="0" w:space="0" w:color="auto"/>
        <w:right w:val="none" w:sz="0" w:space="0" w:color="auto"/>
      </w:divBdr>
    </w:div>
    <w:div w:id="1215236177">
      <w:bodyDiv w:val="1"/>
      <w:marLeft w:val="0"/>
      <w:marRight w:val="0"/>
      <w:marTop w:val="0"/>
      <w:marBottom w:val="0"/>
      <w:divBdr>
        <w:top w:val="none" w:sz="0" w:space="0" w:color="auto"/>
        <w:left w:val="none" w:sz="0" w:space="0" w:color="auto"/>
        <w:bottom w:val="none" w:sz="0" w:space="0" w:color="auto"/>
        <w:right w:val="none" w:sz="0" w:space="0" w:color="auto"/>
      </w:divBdr>
    </w:div>
    <w:div w:id="1294749044">
      <w:bodyDiv w:val="1"/>
      <w:marLeft w:val="0"/>
      <w:marRight w:val="0"/>
      <w:marTop w:val="0"/>
      <w:marBottom w:val="0"/>
      <w:divBdr>
        <w:top w:val="none" w:sz="0" w:space="0" w:color="auto"/>
        <w:left w:val="none" w:sz="0" w:space="0" w:color="auto"/>
        <w:bottom w:val="none" w:sz="0" w:space="0" w:color="auto"/>
        <w:right w:val="none" w:sz="0" w:space="0" w:color="auto"/>
      </w:divBdr>
    </w:div>
    <w:div w:id="1313874487">
      <w:bodyDiv w:val="1"/>
      <w:marLeft w:val="0"/>
      <w:marRight w:val="0"/>
      <w:marTop w:val="0"/>
      <w:marBottom w:val="0"/>
      <w:divBdr>
        <w:top w:val="none" w:sz="0" w:space="0" w:color="auto"/>
        <w:left w:val="none" w:sz="0" w:space="0" w:color="auto"/>
        <w:bottom w:val="none" w:sz="0" w:space="0" w:color="auto"/>
        <w:right w:val="none" w:sz="0" w:space="0" w:color="auto"/>
      </w:divBdr>
    </w:div>
    <w:div w:id="1348823193">
      <w:bodyDiv w:val="1"/>
      <w:marLeft w:val="0"/>
      <w:marRight w:val="0"/>
      <w:marTop w:val="0"/>
      <w:marBottom w:val="0"/>
      <w:divBdr>
        <w:top w:val="none" w:sz="0" w:space="0" w:color="auto"/>
        <w:left w:val="none" w:sz="0" w:space="0" w:color="auto"/>
        <w:bottom w:val="none" w:sz="0" w:space="0" w:color="auto"/>
        <w:right w:val="none" w:sz="0" w:space="0" w:color="auto"/>
      </w:divBdr>
    </w:div>
    <w:div w:id="1438135466">
      <w:bodyDiv w:val="1"/>
      <w:marLeft w:val="0"/>
      <w:marRight w:val="0"/>
      <w:marTop w:val="0"/>
      <w:marBottom w:val="0"/>
      <w:divBdr>
        <w:top w:val="none" w:sz="0" w:space="0" w:color="auto"/>
        <w:left w:val="none" w:sz="0" w:space="0" w:color="auto"/>
        <w:bottom w:val="none" w:sz="0" w:space="0" w:color="auto"/>
        <w:right w:val="none" w:sz="0" w:space="0" w:color="auto"/>
      </w:divBdr>
    </w:div>
    <w:div w:id="1443763443">
      <w:bodyDiv w:val="1"/>
      <w:marLeft w:val="0"/>
      <w:marRight w:val="0"/>
      <w:marTop w:val="0"/>
      <w:marBottom w:val="0"/>
      <w:divBdr>
        <w:top w:val="none" w:sz="0" w:space="0" w:color="auto"/>
        <w:left w:val="none" w:sz="0" w:space="0" w:color="auto"/>
        <w:bottom w:val="none" w:sz="0" w:space="0" w:color="auto"/>
        <w:right w:val="none" w:sz="0" w:space="0" w:color="auto"/>
      </w:divBdr>
    </w:div>
    <w:div w:id="1445223858">
      <w:bodyDiv w:val="1"/>
      <w:marLeft w:val="0"/>
      <w:marRight w:val="0"/>
      <w:marTop w:val="0"/>
      <w:marBottom w:val="0"/>
      <w:divBdr>
        <w:top w:val="none" w:sz="0" w:space="0" w:color="auto"/>
        <w:left w:val="none" w:sz="0" w:space="0" w:color="auto"/>
        <w:bottom w:val="none" w:sz="0" w:space="0" w:color="auto"/>
        <w:right w:val="none" w:sz="0" w:space="0" w:color="auto"/>
      </w:divBdr>
    </w:div>
    <w:div w:id="1510680116">
      <w:bodyDiv w:val="1"/>
      <w:marLeft w:val="0"/>
      <w:marRight w:val="0"/>
      <w:marTop w:val="0"/>
      <w:marBottom w:val="0"/>
      <w:divBdr>
        <w:top w:val="none" w:sz="0" w:space="0" w:color="auto"/>
        <w:left w:val="none" w:sz="0" w:space="0" w:color="auto"/>
        <w:bottom w:val="none" w:sz="0" w:space="0" w:color="auto"/>
        <w:right w:val="none" w:sz="0" w:space="0" w:color="auto"/>
      </w:divBdr>
    </w:div>
    <w:div w:id="1549027164">
      <w:bodyDiv w:val="1"/>
      <w:marLeft w:val="0"/>
      <w:marRight w:val="0"/>
      <w:marTop w:val="0"/>
      <w:marBottom w:val="0"/>
      <w:divBdr>
        <w:top w:val="none" w:sz="0" w:space="0" w:color="auto"/>
        <w:left w:val="none" w:sz="0" w:space="0" w:color="auto"/>
        <w:bottom w:val="none" w:sz="0" w:space="0" w:color="auto"/>
        <w:right w:val="none" w:sz="0" w:space="0" w:color="auto"/>
      </w:divBdr>
    </w:div>
    <w:div w:id="1549298481">
      <w:bodyDiv w:val="1"/>
      <w:marLeft w:val="0"/>
      <w:marRight w:val="0"/>
      <w:marTop w:val="0"/>
      <w:marBottom w:val="0"/>
      <w:divBdr>
        <w:top w:val="none" w:sz="0" w:space="0" w:color="auto"/>
        <w:left w:val="none" w:sz="0" w:space="0" w:color="auto"/>
        <w:bottom w:val="none" w:sz="0" w:space="0" w:color="auto"/>
        <w:right w:val="none" w:sz="0" w:space="0" w:color="auto"/>
      </w:divBdr>
    </w:div>
    <w:div w:id="1551574250">
      <w:bodyDiv w:val="1"/>
      <w:marLeft w:val="0"/>
      <w:marRight w:val="0"/>
      <w:marTop w:val="0"/>
      <w:marBottom w:val="0"/>
      <w:divBdr>
        <w:top w:val="none" w:sz="0" w:space="0" w:color="auto"/>
        <w:left w:val="none" w:sz="0" w:space="0" w:color="auto"/>
        <w:bottom w:val="none" w:sz="0" w:space="0" w:color="auto"/>
        <w:right w:val="none" w:sz="0" w:space="0" w:color="auto"/>
      </w:divBdr>
    </w:div>
    <w:div w:id="1580673403">
      <w:bodyDiv w:val="1"/>
      <w:marLeft w:val="0"/>
      <w:marRight w:val="0"/>
      <w:marTop w:val="0"/>
      <w:marBottom w:val="0"/>
      <w:divBdr>
        <w:top w:val="none" w:sz="0" w:space="0" w:color="auto"/>
        <w:left w:val="none" w:sz="0" w:space="0" w:color="auto"/>
        <w:bottom w:val="none" w:sz="0" w:space="0" w:color="auto"/>
        <w:right w:val="none" w:sz="0" w:space="0" w:color="auto"/>
      </w:divBdr>
    </w:div>
    <w:div w:id="1628002526">
      <w:bodyDiv w:val="1"/>
      <w:marLeft w:val="0"/>
      <w:marRight w:val="0"/>
      <w:marTop w:val="0"/>
      <w:marBottom w:val="0"/>
      <w:divBdr>
        <w:top w:val="none" w:sz="0" w:space="0" w:color="auto"/>
        <w:left w:val="none" w:sz="0" w:space="0" w:color="auto"/>
        <w:bottom w:val="none" w:sz="0" w:space="0" w:color="auto"/>
        <w:right w:val="none" w:sz="0" w:space="0" w:color="auto"/>
      </w:divBdr>
    </w:div>
    <w:div w:id="1636108692">
      <w:bodyDiv w:val="1"/>
      <w:marLeft w:val="0"/>
      <w:marRight w:val="0"/>
      <w:marTop w:val="0"/>
      <w:marBottom w:val="0"/>
      <w:divBdr>
        <w:top w:val="none" w:sz="0" w:space="0" w:color="auto"/>
        <w:left w:val="none" w:sz="0" w:space="0" w:color="auto"/>
        <w:bottom w:val="none" w:sz="0" w:space="0" w:color="auto"/>
        <w:right w:val="none" w:sz="0" w:space="0" w:color="auto"/>
      </w:divBdr>
    </w:div>
    <w:div w:id="1658069545">
      <w:bodyDiv w:val="1"/>
      <w:marLeft w:val="0"/>
      <w:marRight w:val="0"/>
      <w:marTop w:val="0"/>
      <w:marBottom w:val="0"/>
      <w:divBdr>
        <w:top w:val="none" w:sz="0" w:space="0" w:color="auto"/>
        <w:left w:val="none" w:sz="0" w:space="0" w:color="auto"/>
        <w:bottom w:val="none" w:sz="0" w:space="0" w:color="auto"/>
        <w:right w:val="none" w:sz="0" w:space="0" w:color="auto"/>
      </w:divBdr>
    </w:div>
    <w:div w:id="1659729307">
      <w:bodyDiv w:val="1"/>
      <w:marLeft w:val="0"/>
      <w:marRight w:val="0"/>
      <w:marTop w:val="0"/>
      <w:marBottom w:val="0"/>
      <w:divBdr>
        <w:top w:val="none" w:sz="0" w:space="0" w:color="auto"/>
        <w:left w:val="none" w:sz="0" w:space="0" w:color="auto"/>
        <w:bottom w:val="none" w:sz="0" w:space="0" w:color="auto"/>
        <w:right w:val="none" w:sz="0" w:space="0" w:color="auto"/>
      </w:divBdr>
    </w:div>
    <w:div w:id="1677344296">
      <w:bodyDiv w:val="1"/>
      <w:marLeft w:val="0"/>
      <w:marRight w:val="0"/>
      <w:marTop w:val="0"/>
      <w:marBottom w:val="0"/>
      <w:divBdr>
        <w:top w:val="none" w:sz="0" w:space="0" w:color="auto"/>
        <w:left w:val="none" w:sz="0" w:space="0" w:color="auto"/>
        <w:bottom w:val="none" w:sz="0" w:space="0" w:color="auto"/>
        <w:right w:val="none" w:sz="0" w:space="0" w:color="auto"/>
      </w:divBdr>
    </w:div>
    <w:div w:id="1691250223">
      <w:bodyDiv w:val="1"/>
      <w:marLeft w:val="0"/>
      <w:marRight w:val="0"/>
      <w:marTop w:val="0"/>
      <w:marBottom w:val="0"/>
      <w:divBdr>
        <w:top w:val="none" w:sz="0" w:space="0" w:color="auto"/>
        <w:left w:val="none" w:sz="0" w:space="0" w:color="auto"/>
        <w:bottom w:val="none" w:sz="0" w:space="0" w:color="auto"/>
        <w:right w:val="none" w:sz="0" w:space="0" w:color="auto"/>
      </w:divBdr>
    </w:div>
    <w:div w:id="1737195009">
      <w:bodyDiv w:val="1"/>
      <w:marLeft w:val="0"/>
      <w:marRight w:val="0"/>
      <w:marTop w:val="0"/>
      <w:marBottom w:val="0"/>
      <w:divBdr>
        <w:top w:val="none" w:sz="0" w:space="0" w:color="auto"/>
        <w:left w:val="none" w:sz="0" w:space="0" w:color="auto"/>
        <w:bottom w:val="none" w:sz="0" w:space="0" w:color="auto"/>
        <w:right w:val="none" w:sz="0" w:space="0" w:color="auto"/>
      </w:divBdr>
    </w:div>
    <w:div w:id="1750272105">
      <w:bodyDiv w:val="1"/>
      <w:marLeft w:val="0"/>
      <w:marRight w:val="0"/>
      <w:marTop w:val="0"/>
      <w:marBottom w:val="0"/>
      <w:divBdr>
        <w:top w:val="none" w:sz="0" w:space="0" w:color="auto"/>
        <w:left w:val="none" w:sz="0" w:space="0" w:color="auto"/>
        <w:bottom w:val="none" w:sz="0" w:space="0" w:color="auto"/>
        <w:right w:val="none" w:sz="0" w:space="0" w:color="auto"/>
      </w:divBdr>
    </w:div>
    <w:div w:id="1775175901">
      <w:bodyDiv w:val="1"/>
      <w:marLeft w:val="0"/>
      <w:marRight w:val="0"/>
      <w:marTop w:val="0"/>
      <w:marBottom w:val="0"/>
      <w:divBdr>
        <w:top w:val="none" w:sz="0" w:space="0" w:color="auto"/>
        <w:left w:val="none" w:sz="0" w:space="0" w:color="auto"/>
        <w:bottom w:val="none" w:sz="0" w:space="0" w:color="auto"/>
        <w:right w:val="none" w:sz="0" w:space="0" w:color="auto"/>
      </w:divBdr>
    </w:div>
    <w:div w:id="1784422783">
      <w:bodyDiv w:val="1"/>
      <w:marLeft w:val="0"/>
      <w:marRight w:val="0"/>
      <w:marTop w:val="0"/>
      <w:marBottom w:val="0"/>
      <w:divBdr>
        <w:top w:val="none" w:sz="0" w:space="0" w:color="auto"/>
        <w:left w:val="none" w:sz="0" w:space="0" w:color="auto"/>
        <w:bottom w:val="none" w:sz="0" w:space="0" w:color="auto"/>
        <w:right w:val="none" w:sz="0" w:space="0" w:color="auto"/>
      </w:divBdr>
    </w:div>
    <w:div w:id="1819300731">
      <w:bodyDiv w:val="1"/>
      <w:marLeft w:val="0"/>
      <w:marRight w:val="0"/>
      <w:marTop w:val="0"/>
      <w:marBottom w:val="0"/>
      <w:divBdr>
        <w:top w:val="none" w:sz="0" w:space="0" w:color="auto"/>
        <w:left w:val="none" w:sz="0" w:space="0" w:color="auto"/>
        <w:bottom w:val="none" w:sz="0" w:space="0" w:color="auto"/>
        <w:right w:val="none" w:sz="0" w:space="0" w:color="auto"/>
      </w:divBdr>
    </w:div>
    <w:div w:id="1830125268">
      <w:bodyDiv w:val="1"/>
      <w:marLeft w:val="0"/>
      <w:marRight w:val="0"/>
      <w:marTop w:val="0"/>
      <w:marBottom w:val="0"/>
      <w:divBdr>
        <w:top w:val="none" w:sz="0" w:space="0" w:color="auto"/>
        <w:left w:val="none" w:sz="0" w:space="0" w:color="auto"/>
        <w:bottom w:val="none" w:sz="0" w:space="0" w:color="auto"/>
        <w:right w:val="none" w:sz="0" w:space="0" w:color="auto"/>
      </w:divBdr>
    </w:div>
    <w:div w:id="1833763101">
      <w:bodyDiv w:val="1"/>
      <w:marLeft w:val="0"/>
      <w:marRight w:val="0"/>
      <w:marTop w:val="0"/>
      <w:marBottom w:val="0"/>
      <w:divBdr>
        <w:top w:val="none" w:sz="0" w:space="0" w:color="auto"/>
        <w:left w:val="none" w:sz="0" w:space="0" w:color="auto"/>
        <w:bottom w:val="none" w:sz="0" w:space="0" w:color="auto"/>
        <w:right w:val="none" w:sz="0" w:space="0" w:color="auto"/>
      </w:divBdr>
    </w:div>
    <w:div w:id="1889023034">
      <w:bodyDiv w:val="1"/>
      <w:marLeft w:val="0"/>
      <w:marRight w:val="0"/>
      <w:marTop w:val="0"/>
      <w:marBottom w:val="0"/>
      <w:divBdr>
        <w:top w:val="none" w:sz="0" w:space="0" w:color="auto"/>
        <w:left w:val="none" w:sz="0" w:space="0" w:color="auto"/>
        <w:bottom w:val="none" w:sz="0" w:space="0" w:color="auto"/>
        <w:right w:val="none" w:sz="0" w:space="0" w:color="auto"/>
      </w:divBdr>
    </w:div>
    <w:div w:id="1951467793">
      <w:bodyDiv w:val="1"/>
      <w:marLeft w:val="0"/>
      <w:marRight w:val="0"/>
      <w:marTop w:val="0"/>
      <w:marBottom w:val="0"/>
      <w:divBdr>
        <w:top w:val="none" w:sz="0" w:space="0" w:color="auto"/>
        <w:left w:val="none" w:sz="0" w:space="0" w:color="auto"/>
        <w:bottom w:val="none" w:sz="0" w:space="0" w:color="auto"/>
        <w:right w:val="none" w:sz="0" w:space="0" w:color="auto"/>
      </w:divBdr>
    </w:div>
    <w:div w:id="1999377579">
      <w:bodyDiv w:val="1"/>
      <w:marLeft w:val="0"/>
      <w:marRight w:val="0"/>
      <w:marTop w:val="0"/>
      <w:marBottom w:val="0"/>
      <w:divBdr>
        <w:top w:val="none" w:sz="0" w:space="0" w:color="auto"/>
        <w:left w:val="none" w:sz="0" w:space="0" w:color="auto"/>
        <w:bottom w:val="none" w:sz="0" w:space="0" w:color="auto"/>
        <w:right w:val="none" w:sz="0" w:space="0" w:color="auto"/>
      </w:divBdr>
    </w:div>
    <w:div w:id="2007971259">
      <w:bodyDiv w:val="1"/>
      <w:marLeft w:val="0"/>
      <w:marRight w:val="0"/>
      <w:marTop w:val="0"/>
      <w:marBottom w:val="0"/>
      <w:divBdr>
        <w:top w:val="none" w:sz="0" w:space="0" w:color="auto"/>
        <w:left w:val="none" w:sz="0" w:space="0" w:color="auto"/>
        <w:bottom w:val="none" w:sz="0" w:space="0" w:color="auto"/>
        <w:right w:val="none" w:sz="0" w:space="0" w:color="auto"/>
      </w:divBdr>
    </w:div>
    <w:div w:id="2047438492">
      <w:bodyDiv w:val="1"/>
      <w:marLeft w:val="0"/>
      <w:marRight w:val="0"/>
      <w:marTop w:val="0"/>
      <w:marBottom w:val="0"/>
      <w:divBdr>
        <w:top w:val="none" w:sz="0" w:space="0" w:color="auto"/>
        <w:left w:val="none" w:sz="0" w:space="0" w:color="auto"/>
        <w:bottom w:val="none" w:sz="0" w:space="0" w:color="auto"/>
        <w:right w:val="none" w:sz="0" w:space="0" w:color="auto"/>
      </w:divBdr>
    </w:div>
    <w:div w:id="2103839417">
      <w:bodyDiv w:val="1"/>
      <w:marLeft w:val="0"/>
      <w:marRight w:val="0"/>
      <w:marTop w:val="0"/>
      <w:marBottom w:val="0"/>
      <w:divBdr>
        <w:top w:val="none" w:sz="0" w:space="0" w:color="auto"/>
        <w:left w:val="none" w:sz="0" w:space="0" w:color="auto"/>
        <w:bottom w:val="none" w:sz="0" w:space="0" w:color="auto"/>
        <w:right w:val="none" w:sz="0" w:space="0" w:color="auto"/>
      </w:divBdr>
    </w:div>
    <w:div w:id="213726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54</Pages>
  <Words>13125</Words>
  <Characters>74815</Characters>
  <Application>Microsoft Office Word</Application>
  <DocSecurity>0</DocSecurity>
  <Lines>623</Lines>
  <Paragraphs>175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87765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Pc</cp:lastModifiedBy>
  <cp:revision>46</cp:revision>
  <cp:lastPrinted>2019-02-25T13:05:00Z</cp:lastPrinted>
  <dcterms:created xsi:type="dcterms:W3CDTF">2024-08-09T07:12:00Z</dcterms:created>
  <dcterms:modified xsi:type="dcterms:W3CDTF">2024-10-15T04:44:00Z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